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AC27" w14:textId="77777777" w:rsidR="00AE2332" w:rsidRDefault="00463471">
      <w:pPr>
        <w:pStyle w:val="3GPPHeader"/>
        <w:spacing w:after="60"/>
      </w:pPr>
      <w:r>
        <w:rPr>
          <w:position w:val="6"/>
        </w:rPr>
        <w:t>3GPP TSG-RAN WG1 Meeting #106b-e</w:t>
      </w:r>
      <w:r>
        <w:tab/>
        <w:t xml:space="preserve">  R1-21NNNN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 xml:space="preserve">FL summary #2 for AI 8.5.3 Accuracy improvements for DL-AoD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afb"/>
        <w:numPr>
          <w:ilvl w:val="0"/>
          <w:numId w:val="3"/>
        </w:numPr>
      </w:pPr>
      <w:r>
        <w:t>Aspect #1 reporting of first path RSRP</w:t>
      </w:r>
    </w:p>
    <w:p w14:paraId="1BC6D352" w14:textId="77777777" w:rsidR="00AE2332" w:rsidRDefault="00463471">
      <w:pPr>
        <w:pStyle w:val="afb"/>
        <w:numPr>
          <w:ilvl w:val="1"/>
          <w:numId w:val="3"/>
        </w:numPr>
      </w:pPr>
      <w:r>
        <w:t>First path RSRP measurement definition</w:t>
      </w:r>
    </w:p>
    <w:p w14:paraId="35A5B546" w14:textId="77777777" w:rsidR="00AE2332" w:rsidRDefault="00463471">
      <w:pPr>
        <w:pStyle w:val="afb"/>
        <w:numPr>
          <w:ilvl w:val="1"/>
          <w:numId w:val="3"/>
        </w:numPr>
      </w:pPr>
      <w:r>
        <w:t>Receiver diversity aspects</w:t>
      </w:r>
    </w:p>
    <w:p w14:paraId="31281905" w14:textId="77777777" w:rsidR="00AE2332" w:rsidRDefault="00463471">
      <w:pPr>
        <w:pStyle w:val="afb"/>
        <w:numPr>
          <w:ilvl w:val="1"/>
          <w:numId w:val="3"/>
        </w:numPr>
      </w:pPr>
      <w:r>
        <w:t>Reporting of additional information (time of arrival)</w:t>
      </w:r>
    </w:p>
    <w:p w14:paraId="6A549F71" w14:textId="77777777" w:rsidR="00AE2332" w:rsidRDefault="00463471">
      <w:pPr>
        <w:pStyle w:val="afb"/>
        <w:numPr>
          <w:ilvl w:val="1"/>
          <w:numId w:val="3"/>
        </w:numPr>
      </w:pPr>
      <w:r>
        <w:t>Reporting of first path PRS RSRP relative to PRS RSRP</w:t>
      </w:r>
    </w:p>
    <w:p w14:paraId="4B75AEF5" w14:textId="77777777" w:rsidR="00AE2332" w:rsidRDefault="00463471">
      <w:pPr>
        <w:pStyle w:val="afb"/>
        <w:numPr>
          <w:ilvl w:val="0"/>
          <w:numId w:val="3"/>
        </w:numPr>
      </w:pPr>
      <w:r>
        <w:t>Aspect #2 extension of number of reported RSRP measurements</w:t>
      </w:r>
    </w:p>
    <w:p w14:paraId="7CC5BEF9" w14:textId="77777777" w:rsidR="00AE2332" w:rsidRDefault="00463471">
      <w:pPr>
        <w:pStyle w:val="afb"/>
        <w:numPr>
          <w:ilvl w:val="1"/>
          <w:numId w:val="3"/>
        </w:numPr>
      </w:pPr>
      <w:r>
        <w:t>Value for max number of reported measurement</w:t>
      </w:r>
    </w:p>
    <w:p w14:paraId="493C4BB8" w14:textId="77777777" w:rsidR="00AE2332" w:rsidRDefault="00463471">
      <w:pPr>
        <w:pStyle w:val="afb"/>
        <w:numPr>
          <w:ilvl w:val="1"/>
          <w:numId w:val="3"/>
        </w:numPr>
      </w:pPr>
      <w:r>
        <w:t>Extension of the agreement to path RSRP</w:t>
      </w:r>
    </w:p>
    <w:p w14:paraId="2931B606" w14:textId="77777777" w:rsidR="00AE2332" w:rsidRDefault="00463471">
      <w:pPr>
        <w:pStyle w:val="afb"/>
        <w:numPr>
          <w:ilvl w:val="1"/>
          <w:numId w:val="3"/>
        </w:numPr>
      </w:pPr>
      <w:r>
        <w:t xml:space="preserve">RX beam considerations </w:t>
      </w:r>
    </w:p>
    <w:p w14:paraId="7320D865" w14:textId="77777777" w:rsidR="00AE2332" w:rsidRDefault="00463471">
      <w:pPr>
        <w:pStyle w:val="afb"/>
        <w:numPr>
          <w:ilvl w:val="0"/>
          <w:numId w:val="3"/>
        </w:numPr>
      </w:pPr>
      <w:r>
        <w:t>Aspect #3 Adjacent beam identification in AD and reporting by the UE</w:t>
      </w:r>
    </w:p>
    <w:p w14:paraId="4E1AA130" w14:textId="77777777" w:rsidR="00AE2332" w:rsidRDefault="00463471">
      <w:pPr>
        <w:pStyle w:val="afb"/>
        <w:numPr>
          <w:ilvl w:val="1"/>
          <w:numId w:val="3"/>
        </w:numPr>
      </w:pPr>
      <w:r>
        <w:t>LMF Request of a subset of PRS measurement related to a   PRS measurement</w:t>
      </w:r>
    </w:p>
    <w:p w14:paraId="6EA68A13" w14:textId="77777777" w:rsidR="00AE2332" w:rsidRDefault="00463471">
      <w:pPr>
        <w:pStyle w:val="afb"/>
        <w:numPr>
          <w:ilvl w:val="1"/>
          <w:numId w:val="3"/>
        </w:numPr>
      </w:pPr>
      <w:r>
        <w:t>Indication of the subsets</w:t>
      </w:r>
    </w:p>
    <w:p w14:paraId="060BDA5D" w14:textId="77777777" w:rsidR="00AE2332" w:rsidRDefault="00463471">
      <w:pPr>
        <w:pStyle w:val="afb"/>
        <w:numPr>
          <w:ilvl w:val="1"/>
          <w:numId w:val="3"/>
        </w:numPr>
      </w:pPr>
      <w:r>
        <w:t>Prioritization of measurements</w:t>
      </w:r>
    </w:p>
    <w:p w14:paraId="0FC4E526" w14:textId="77777777" w:rsidR="00AE2332" w:rsidRDefault="00463471">
      <w:pPr>
        <w:pStyle w:val="afb"/>
        <w:numPr>
          <w:ilvl w:val="0"/>
          <w:numId w:val="3"/>
        </w:numPr>
      </w:pPr>
      <w:r>
        <w:t>Aspect #4 Support of additional gnodeB beam information signalling</w:t>
      </w:r>
    </w:p>
    <w:p w14:paraId="0F97A199" w14:textId="77777777" w:rsidR="00AE2332" w:rsidRDefault="00463471">
      <w:pPr>
        <w:pStyle w:val="afb"/>
        <w:numPr>
          <w:ilvl w:val="1"/>
          <w:numId w:val="3"/>
        </w:numPr>
      </w:pPr>
      <w:r>
        <w:t>Signalling of the beam information, representation of beam angle and power</w:t>
      </w:r>
    </w:p>
    <w:p w14:paraId="471F264D" w14:textId="77777777" w:rsidR="00AE2332" w:rsidRDefault="00463471">
      <w:pPr>
        <w:pStyle w:val="afb"/>
        <w:numPr>
          <w:ilvl w:val="0"/>
          <w:numId w:val="3"/>
        </w:numPr>
      </w:pPr>
      <w:r>
        <w:t xml:space="preserve">Aspect #5 AoD uncertainty window </w:t>
      </w:r>
    </w:p>
    <w:p w14:paraId="110D28E6" w14:textId="77777777" w:rsidR="00AE2332" w:rsidRDefault="00463471">
      <w:pPr>
        <w:pStyle w:val="afb"/>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2"/>
        <w:numPr>
          <w:ilvl w:val="1"/>
          <w:numId w:val="2"/>
        </w:numPr>
      </w:pPr>
      <w:r>
        <w:t xml:space="preserve"> Main discussion topics</w:t>
      </w:r>
    </w:p>
    <w:p w14:paraId="68608CAC" w14:textId="77777777" w:rsidR="00AE2332" w:rsidRDefault="00463471">
      <w:pPr>
        <w:pStyle w:val="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4"/>
        <w:numPr>
          <w:ilvl w:val="3"/>
          <w:numId w:val="2"/>
        </w:numPr>
        <w:ind w:left="0" w:firstLine="0"/>
      </w:pPr>
      <w:r>
        <w:t xml:space="preserve">Summary  </w:t>
      </w:r>
    </w:p>
    <w:p w14:paraId="6746FD11" w14:textId="77777777" w:rsidR="00AE2332" w:rsidRDefault="00463471">
      <w:r>
        <w:t>During RAN1#106e, an agreement was reached  for reporting of the first arrival path and additional path:</w:t>
      </w:r>
    </w:p>
    <w:tbl>
      <w:tblPr>
        <w:tblStyle w:val="af5"/>
        <w:tblW w:w="0" w:type="auto"/>
        <w:tblLook w:val="04A0" w:firstRow="1" w:lastRow="0" w:firstColumn="1" w:lastColumn="0" w:noHBand="0" w:noVBand="1"/>
      </w:tblPr>
      <w:tblGrid>
        <w:gridCol w:w="9854"/>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normalization of the path RSRP measurement with DL PRS RSRP (i.e.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Further details of the definition, e.g.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 xml:space="preserve">In   [1][2][3][4][5][8][9]10][11][15][16][17][18][19][20][21][22], companies have provided further proposals on the following issues related to first path measurements: </w:t>
      </w:r>
    </w:p>
    <w:p w14:paraId="47F41BAF" w14:textId="77777777" w:rsidR="00AE2332" w:rsidRDefault="00463471">
      <w:pPr>
        <w:pStyle w:val="afb"/>
        <w:numPr>
          <w:ilvl w:val="0"/>
          <w:numId w:val="5"/>
        </w:numPr>
      </w:pPr>
      <w:r>
        <w:t>Definition of first path RSRP [1][2][3][4] [5][8][9][10][11][15][16][17][18][19][20]</w:t>
      </w:r>
    </w:p>
    <w:p w14:paraId="7AD6D18D" w14:textId="77777777" w:rsidR="00AE2332" w:rsidRDefault="00463471">
      <w:pPr>
        <w:pStyle w:val="afb"/>
        <w:numPr>
          <w:ilvl w:val="1"/>
          <w:numId w:val="5"/>
        </w:numPr>
      </w:pPr>
      <w:r>
        <w:t>Path RSRP is defined at a given delay (option 1 from RAN1#106e) [1][2][3][4][5][8][11][20][21] [22]</w:t>
      </w:r>
    </w:p>
    <w:p w14:paraId="1E320B48" w14:textId="77777777" w:rsidR="00AE2332" w:rsidRDefault="00463471">
      <w:pPr>
        <w:pStyle w:val="afb"/>
        <w:numPr>
          <w:ilvl w:val="1"/>
          <w:numId w:val="5"/>
        </w:numPr>
      </w:pPr>
      <w:r>
        <w:t>Path RSRP is defined over a time duration / configured window (option 2 from RAN1#106e)[8] (FFS window size), [9][10],[15][17][18][19]</w:t>
      </w:r>
    </w:p>
    <w:p w14:paraId="00E782C8" w14:textId="77777777" w:rsidR="00AE2332" w:rsidRDefault="00463471">
      <w:pPr>
        <w:pStyle w:val="afb"/>
        <w:numPr>
          <w:ilvl w:val="2"/>
          <w:numId w:val="5"/>
        </w:numPr>
      </w:pPr>
      <w:r>
        <w:t>The time window duration can be provided by the LMF to the UE[17]</w:t>
      </w:r>
    </w:p>
    <w:p w14:paraId="4C90D9EB" w14:textId="77777777" w:rsidR="00AE2332" w:rsidRDefault="00463471">
      <w:pPr>
        <w:pStyle w:val="afb"/>
        <w:numPr>
          <w:ilvl w:val="2"/>
          <w:numId w:val="5"/>
        </w:numPr>
      </w:pPr>
      <w:r>
        <w:t>window size is up to UE implementation[10]</w:t>
      </w:r>
    </w:p>
    <w:p w14:paraId="6C04ED1A" w14:textId="77777777" w:rsidR="00AE2332" w:rsidRDefault="00463471">
      <w:pPr>
        <w:pStyle w:val="afb"/>
        <w:numPr>
          <w:ilvl w:val="1"/>
          <w:numId w:val="5"/>
        </w:numPr>
      </w:pPr>
      <w:r>
        <w:t>Measurement is normalized with PRS RSRP [5][11]</w:t>
      </w:r>
    </w:p>
    <w:p w14:paraId="1408F6DC" w14:textId="77777777" w:rsidR="00AE2332" w:rsidRDefault="00463471">
      <w:pPr>
        <w:pStyle w:val="afb"/>
        <w:numPr>
          <w:ilvl w:val="1"/>
          <w:numId w:val="5"/>
        </w:numPr>
      </w:pPr>
      <w:r>
        <w:t>Reported Relative to PRS RSRP [2][18][19]</w:t>
      </w:r>
    </w:p>
    <w:p w14:paraId="36F30581" w14:textId="77777777" w:rsidR="00AE2332" w:rsidRDefault="00463471">
      <w:pPr>
        <w:pStyle w:val="afb"/>
        <w:numPr>
          <w:ilvl w:val="1"/>
          <w:numId w:val="5"/>
        </w:numPr>
      </w:pPr>
      <w:r>
        <w:t>One resource is used as a reference and other resources in the report are reported relative to it [4]</w:t>
      </w:r>
    </w:p>
    <w:p w14:paraId="2426E674" w14:textId="77777777" w:rsidR="00AE2332" w:rsidRDefault="00463471">
      <w:pPr>
        <w:pStyle w:val="afb"/>
        <w:numPr>
          <w:ilvl w:val="1"/>
          <w:numId w:val="5"/>
        </w:numPr>
      </w:pPr>
      <w:r>
        <w:lastRenderedPageBreak/>
        <w:t>Definition is 38.215 or 37355 [2]</w:t>
      </w:r>
    </w:p>
    <w:p w14:paraId="0363B9A6" w14:textId="77777777" w:rsidR="00AE2332" w:rsidRDefault="00463471">
      <w:pPr>
        <w:pStyle w:val="afb"/>
        <w:numPr>
          <w:ilvl w:val="0"/>
          <w:numId w:val="5"/>
        </w:numPr>
      </w:pPr>
      <w:r>
        <w:t>Reporting of first path RSRP when the UE uses receiver diversity [1] [19]:</w:t>
      </w:r>
    </w:p>
    <w:p w14:paraId="23D5D00D" w14:textId="77777777" w:rsidR="00AE2332" w:rsidRDefault="00463471">
      <w:pPr>
        <w:pStyle w:val="afb"/>
        <w:numPr>
          <w:ilvl w:val="0"/>
          <w:numId w:val="5"/>
        </w:numPr>
      </w:pPr>
      <w:r>
        <w:t>Reporting of first path RSRP and PRS RSRP</w:t>
      </w:r>
    </w:p>
    <w:p w14:paraId="5C9B45C8" w14:textId="77777777" w:rsidR="00AE2332" w:rsidRDefault="00463471">
      <w:pPr>
        <w:pStyle w:val="afb"/>
        <w:numPr>
          <w:ilvl w:val="1"/>
          <w:numId w:val="5"/>
        </w:numPr>
      </w:pPr>
      <w:r>
        <w:t>First path RSRP is included alongside RSRP</w:t>
      </w:r>
    </w:p>
    <w:p w14:paraId="4BD0F94D" w14:textId="77777777" w:rsidR="00AE2332" w:rsidRDefault="00463471">
      <w:pPr>
        <w:pStyle w:val="afb"/>
        <w:numPr>
          <w:ilvl w:val="1"/>
          <w:numId w:val="5"/>
        </w:numPr>
      </w:pPr>
      <w:r>
        <w:t xml:space="preserve">First path RSRP is  included as replacement for RSRP, with an indicator signaling which measurement is reported[10]. </w:t>
      </w:r>
    </w:p>
    <w:p w14:paraId="2AF8CB2D" w14:textId="77777777" w:rsidR="00AE2332" w:rsidRDefault="00463471">
      <w:pPr>
        <w:pStyle w:val="afb"/>
        <w:numPr>
          <w:ilvl w:val="0"/>
          <w:numId w:val="5"/>
        </w:numPr>
      </w:pPr>
      <w:r>
        <w:t>Support of further measurements beside power[4][8] [21][22],</w:t>
      </w:r>
    </w:p>
    <w:p w14:paraId="25974CC6" w14:textId="77777777" w:rsidR="00AE2332" w:rsidRDefault="00463471">
      <w:pPr>
        <w:pStyle w:val="afb"/>
        <w:numPr>
          <w:ilvl w:val="1"/>
          <w:numId w:val="5"/>
        </w:numPr>
      </w:pPr>
      <w:r>
        <w:t>Reporting of Timing information is supported [4] [21] [22], (one proposal not to support it in [3]</w:t>
      </w:r>
    </w:p>
    <w:p w14:paraId="38691016" w14:textId="77777777" w:rsidR="00AE2332" w:rsidRDefault="00463471">
      <w:pPr>
        <w:pStyle w:val="afb"/>
        <w:numPr>
          <w:ilvl w:val="1"/>
          <w:numId w:val="5"/>
        </w:numPr>
      </w:pPr>
      <w:r>
        <w:t xml:space="preserve"> Use RSTD to report timing for reporting timing of PRS resources in a PRS resource set. [8]  </w:t>
      </w:r>
    </w:p>
    <w:p w14:paraId="319AF2C3" w14:textId="77777777" w:rsidR="00AE2332" w:rsidRDefault="00463471">
      <w:pPr>
        <w:pStyle w:val="afb"/>
        <w:numPr>
          <w:ilvl w:val="0"/>
          <w:numId w:val="5"/>
        </w:numPr>
      </w:pPr>
      <w:r>
        <w:t>Inclusion of path RSRP in other methods (multi RTT, DL TDOA)[22]</w:t>
      </w:r>
    </w:p>
    <w:p w14:paraId="205FE35B" w14:textId="77777777" w:rsidR="00AE2332" w:rsidRDefault="00AE2332"/>
    <w:p w14:paraId="19A1DC99" w14:textId="77777777" w:rsidR="00AE2332" w:rsidRDefault="00AE2332"/>
    <w:tbl>
      <w:tblPr>
        <w:tblStyle w:val="af5"/>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r>
              <w:rPr>
                <w:rFonts w:eastAsia="Calibri"/>
              </w:rPr>
              <w:t>Proposal</w:t>
            </w:r>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a6"/>
              <w:numPr>
                <w:ilvl w:val="0"/>
                <w:numId w:val="9"/>
              </w:numPr>
              <w:spacing w:line="260" w:lineRule="exact"/>
              <w:jc w:val="both"/>
              <w:rPr>
                <w:sz w:val="20"/>
                <w:szCs w:val="20"/>
              </w:rPr>
            </w:pPr>
          </w:p>
          <w:p w14:paraId="36E5CD4F" w14:textId="77777777" w:rsidR="00AE2332" w:rsidRPr="006208A0" w:rsidRDefault="00463471">
            <w:pPr>
              <w:pStyle w:val="a6"/>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6"/>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6"/>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a6"/>
              <w:numPr>
                <w:ilvl w:val="0"/>
                <w:numId w:val="9"/>
              </w:numPr>
              <w:spacing w:line="260" w:lineRule="exact"/>
              <w:jc w:val="both"/>
              <w:rPr>
                <w:b/>
                <w:i/>
                <w:szCs w:val="20"/>
                <w:lang w:val="en-US"/>
              </w:rPr>
            </w:pPr>
          </w:p>
          <w:p w14:paraId="7D194234" w14:textId="77777777"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DL-AoD.</w:t>
            </w:r>
          </w:p>
          <w:p w14:paraId="4D0DCF22" w14:textId="77777777"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t>Only support first path RSRP reporting in DL-AoD positioning, and reporting multipath RSRP(s) are not introduced in DL-AoD.</w:t>
            </w:r>
          </w:p>
          <w:p w14:paraId="25D02A23" w14:textId="77777777"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t>Reporting timing information is not introduced in DL-AoD.</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DL-AoD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xml:space="preserve">: For DL-AoD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first-path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Note: the first path delay is the channel tap where the UE measures ToA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a7"/>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afb"/>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0F4C552C" w14:textId="77777777" w:rsidR="00AE2332" w:rsidRPr="006208A0" w:rsidRDefault="00463471">
            <w:pPr>
              <w:pStyle w:val="afb"/>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afb"/>
              <w:numPr>
                <w:ilvl w:val="0"/>
                <w:numId w:val="17"/>
              </w:numPr>
              <w:spacing w:after="0" w:line="240" w:lineRule="auto"/>
              <w:contextualSpacing/>
              <w:jc w:val="both"/>
              <w:rPr>
                <w:b/>
                <w:bCs/>
                <w:i/>
                <w:iCs/>
                <w:sz w:val="24"/>
                <w:szCs w:val="24"/>
              </w:rPr>
            </w:pPr>
            <w:r>
              <w:rPr>
                <w:b/>
                <w:bCs/>
                <w:i/>
                <w:iCs/>
                <w:sz w:val="24"/>
                <w:szCs w:val="24"/>
              </w:rPr>
              <w:t>Maximum value is 0 dB</w:t>
            </w:r>
          </w:p>
          <w:p w14:paraId="1ADB03BC" w14:textId="77777777" w:rsidR="00AE2332" w:rsidRDefault="00463471">
            <w:pPr>
              <w:pStyle w:val="afb"/>
              <w:numPr>
                <w:ilvl w:val="0"/>
                <w:numId w:val="18"/>
              </w:numPr>
              <w:spacing w:after="0" w:line="240" w:lineRule="auto"/>
              <w:contextualSpacing/>
              <w:jc w:val="both"/>
              <w:rPr>
                <w:b/>
                <w:bCs/>
                <w:i/>
                <w:iCs/>
                <w:sz w:val="24"/>
                <w:szCs w:val="24"/>
              </w:rPr>
            </w:pPr>
            <w:r>
              <w:rPr>
                <w:b/>
                <w:bCs/>
                <w:i/>
                <w:iCs/>
                <w:sz w:val="24"/>
                <w:szCs w:val="24"/>
              </w:rPr>
              <w:t>Minimum value: [-30] dB</w:t>
            </w:r>
          </w:p>
          <w:p w14:paraId="5F2AF5B9" w14:textId="77777777" w:rsidR="00AE2332" w:rsidRDefault="00463471">
            <w:pPr>
              <w:pStyle w:val="afb"/>
              <w:numPr>
                <w:ilvl w:val="0"/>
                <w:numId w:val="18"/>
              </w:numPr>
              <w:spacing w:after="0" w:line="240" w:lineRule="auto"/>
              <w:contextualSpacing/>
              <w:jc w:val="both"/>
              <w:rPr>
                <w:b/>
                <w:bCs/>
                <w:i/>
                <w:iCs/>
                <w:sz w:val="24"/>
                <w:szCs w:val="24"/>
              </w:rPr>
            </w:pPr>
            <w:r>
              <w:rPr>
                <w:b/>
                <w:bCs/>
                <w:i/>
                <w:iCs/>
                <w:sz w:val="24"/>
                <w:szCs w:val="24"/>
              </w:rPr>
              <w:t>Step size: [0.5] dB</w:t>
            </w:r>
          </w:p>
          <w:p w14:paraId="0E219D6A" w14:textId="77777777" w:rsidR="00AE2332" w:rsidRDefault="00AE2332">
            <w:pPr>
              <w:spacing w:before="240"/>
              <w:rPr>
                <w:rFonts w:eastAsia="SimSun"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 xml:space="preserve">For frequency range 1 and 2, if receiver diversity is in use by the UE, the </w:t>
            </w:r>
            <w:r w:rsidRPr="006208A0">
              <w:rPr>
                <w:lang w:val="en-US"/>
              </w:rPr>
              <w:lastRenderedPageBreak/>
              <w:t>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lastRenderedPageBreak/>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delay of a certain path, whose path-RSRP has to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DL-AoD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DL-AoD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4"/>
        <w:numPr>
          <w:ilvl w:val="3"/>
          <w:numId w:val="2"/>
        </w:numPr>
        <w:ind w:left="0" w:firstLine="0"/>
      </w:pPr>
      <w:r>
        <w:t>Proposal 1.1  (definition of path RSRP)</w:t>
      </w:r>
    </w:p>
    <w:p w14:paraId="3C30F9EF" w14:textId="77777777" w:rsidR="00AE2332" w:rsidRDefault="00463471">
      <w:pPr>
        <w:pStyle w:val="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66FF46ED" w14:textId="77777777" w:rsidR="00AE2332" w:rsidRDefault="00463471">
      <w:r>
        <w:t>There are proposal regarding the applicability of path PRS RSRP reporting to all DL methods. The inclusion of power reporting per path in multi-RTT and DL-TDOA was  also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afb"/>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afb"/>
        <w:numPr>
          <w:ilvl w:val="1"/>
          <w:numId w:val="12"/>
        </w:numPr>
        <w:rPr>
          <w:b/>
          <w:bCs/>
        </w:rPr>
      </w:pPr>
      <w:r>
        <w:rPr>
          <w:b/>
          <w:bCs/>
        </w:rPr>
        <w:t xml:space="preserve">FFS: The LMF may  provide a time window around the delay D to compute path DL PRS RSRP </w:t>
      </w:r>
    </w:p>
    <w:p w14:paraId="701EC8CE" w14:textId="77777777" w:rsidR="00AE2332" w:rsidRDefault="00463471">
      <w:pPr>
        <w:pStyle w:val="afb"/>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3612C330" w14:textId="77777777" w:rsidR="00AE2332" w:rsidRDefault="00463471">
            <w:pPr>
              <w:rPr>
                <w:rFonts w:eastAsia="DengXian"/>
                <w:lang w:eastAsia="zh-CN"/>
              </w:rPr>
            </w:pPr>
            <w:r>
              <w:rPr>
                <w:rFonts w:eastAsia="DengXian"/>
                <w:lang w:eastAsia="zh-CN"/>
              </w:rPr>
              <w:t>Support.</w:t>
            </w:r>
          </w:p>
        </w:tc>
      </w:tr>
      <w:tr w:rsidR="00AE2332" w14:paraId="42D70C97" w14:textId="77777777">
        <w:tc>
          <w:tcPr>
            <w:tcW w:w="2075" w:type="dxa"/>
            <w:shd w:val="clear" w:color="auto" w:fill="auto"/>
          </w:tcPr>
          <w:p w14:paraId="3443CB88" w14:textId="77777777" w:rsidR="00AE2332" w:rsidRDefault="00463471">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맑은 고딕"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맑은 고딕" w:hAnsi="Times New Roman" w:cs="Times New Roman"/>
                <w:sz w:val="20"/>
                <w:szCs w:val="20"/>
                <w:lang w:val="en-US"/>
              </w:rPr>
              <w:t xml:space="preserve"> </w:t>
            </w:r>
            <w:r w:rsidRPr="006208A0">
              <w:rPr>
                <w:rFonts w:ascii="Times New Roman" w:hAnsi="Times New Roman" w:cs="Times New Roman"/>
                <w:sz w:val="20"/>
                <w:szCs w:val="20"/>
                <w:lang w:val="en-US" w:eastAsia="zh-CN"/>
              </w:rPr>
              <w:t>whether further interpretation about delay D needs to beintroduced if</w:t>
            </w:r>
            <w:r w:rsidRPr="006208A0">
              <w:rPr>
                <w:rFonts w:ascii="Times New Roman" w:eastAsia="맑은 고딕"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맑은 고딕"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맑은 고딕"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맑은 고딕"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맑은 고딕"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맑은 고딕"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e.g ToA</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For the first sub-bullet, we prefer up to RAN4 decision or adding a FFS.</w:t>
            </w:r>
          </w:p>
        </w:tc>
      </w:tr>
      <w:tr w:rsidR="00AE2332" w14:paraId="2227E5B3" w14:textId="77777777">
        <w:tc>
          <w:tcPr>
            <w:tcW w:w="2075" w:type="dxa"/>
            <w:shd w:val="clear" w:color="auto" w:fill="auto"/>
          </w:tcPr>
          <w:p w14:paraId="4F0ADE30" w14:textId="77777777" w:rsidR="00AE2332" w:rsidRDefault="00463471">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AA634C9" w14:textId="77777777"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lastRenderedPageBreak/>
              <w:t>Proposal:</w:t>
            </w:r>
          </w:p>
          <w:p w14:paraId="6B4F98C0" w14:textId="77777777" w:rsidR="00AE2332" w:rsidRPr="006208A0" w:rsidRDefault="00463471">
            <w:pPr>
              <w:rPr>
                <w:rFonts w:cs="Times"/>
                <w:iCs/>
                <w:lang w:val="en-US"/>
              </w:rPr>
            </w:pPr>
            <w:r w:rsidRPr="006208A0">
              <w:rPr>
                <w:rFonts w:cs="Times"/>
                <w:iCs/>
                <w:lang w:val="en-US"/>
              </w:rPr>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afb"/>
        <w:numPr>
          <w:ilvl w:val="0"/>
          <w:numId w:val="20"/>
        </w:numPr>
        <w:rPr>
          <w:b/>
          <w:bCs/>
        </w:rPr>
      </w:pPr>
      <w:r>
        <w:rPr>
          <w:b/>
          <w:bCs/>
        </w:rPr>
        <w:t xml:space="preserve">FFS: Whether the path RSRP measurement is normalized with PRS RSRP. </w:t>
      </w:r>
    </w:p>
    <w:p w14:paraId="529B68D9" w14:textId="77777777" w:rsidR="00AE2332" w:rsidRDefault="00463471">
      <w:pPr>
        <w:pStyle w:val="afb"/>
        <w:numPr>
          <w:ilvl w:val="0"/>
          <w:numId w:val="20"/>
        </w:numPr>
        <w:rPr>
          <w:b/>
          <w:bCs/>
        </w:rPr>
      </w:pPr>
      <w:r>
        <w:rPr>
          <w:b/>
          <w:bCs/>
        </w:rPr>
        <w:t>Note: UE may choose to use a time window to compute path DL PRS RSRP by UE implementation</w:t>
      </w:r>
    </w:p>
    <w:p w14:paraId="2F122A0B" w14:textId="77777777" w:rsidR="00AE2332" w:rsidRDefault="00463471">
      <w:pPr>
        <w:pStyle w:val="afb"/>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673C5B3D" w14:textId="77777777"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D‘‘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DengXian"/>
                <w:lang w:eastAsia="zh-CN"/>
              </w:rPr>
            </w:pPr>
            <w:r>
              <w:rPr>
                <w:rFonts w:eastAsia="DengXian" w:hint="eastAsia"/>
                <w:lang w:eastAsia="zh-CN"/>
              </w:rPr>
              <w:t>OPPO</w:t>
            </w:r>
          </w:p>
        </w:tc>
        <w:tc>
          <w:tcPr>
            <w:tcW w:w="7554" w:type="dxa"/>
            <w:shd w:val="clear" w:color="auto" w:fill="auto"/>
          </w:tcPr>
          <w:p w14:paraId="4F5AA839" w14:textId="77777777" w:rsidR="00AE2332" w:rsidRPr="00E933BC" w:rsidRDefault="00463471">
            <w:pPr>
              <w:rPr>
                <w:rFonts w:eastAsia="DengXian"/>
                <w:lang w:val="en-US" w:eastAsia="zh-CN"/>
              </w:rPr>
            </w:pPr>
            <w:r w:rsidRPr="00E933BC">
              <w:rPr>
                <w:rFonts w:eastAsia="DengXian"/>
                <w:lang w:val="en-US" w:eastAsia="zh-CN"/>
              </w:rPr>
              <w:t xml:space="preserve">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w:t>
            </w:r>
            <w:r w:rsidRPr="00E933BC">
              <w:rPr>
                <w:rFonts w:eastAsia="DengXian"/>
                <w:lang w:val="en-US" w:eastAsia="zh-CN"/>
              </w:rPr>
              <w:lastRenderedPageBreak/>
              <w:t>and why do we need to mention here?</w:t>
            </w:r>
          </w:p>
          <w:p w14:paraId="63F484BF" w14:textId="77777777" w:rsidR="00AE2332" w:rsidRPr="00E933BC" w:rsidRDefault="00AE2332">
            <w:pPr>
              <w:rPr>
                <w:rFonts w:eastAsia="DengXian"/>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afb"/>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afb"/>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afb"/>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DengXian"/>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783215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14:paraId="6CA28721" w14:textId="77777777" w:rsidR="00AE2332" w:rsidRPr="00E933BC" w:rsidRDefault="00AE2332">
            <w:pPr>
              <w:spacing w:after="0" w:line="240" w:lineRule="auto"/>
              <w:rPr>
                <w:rFonts w:eastAsia="DengXian"/>
                <w:lang w:val="en-US" w:eastAsia="zh-CN"/>
              </w:rPr>
            </w:pPr>
          </w:p>
          <w:p w14:paraId="3226E13E"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signel (dbm)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(dbm)</w:t>
            </w:r>
          </w:p>
          <w:p w14:paraId="2F5AFBDF" w14:textId="77777777" w:rsidR="00AE2332" w:rsidRPr="00E933BC" w:rsidRDefault="00AE2332">
            <w:pPr>
              <w:spacing w:after="0" w:line="240" w:lineRule="auto"/>
              <w:rPr>
                <w:rFonts w:eastAsia="DengXian"/>
                <w:lang w:val="en-US" w:eastAsia="zh-CN"/>
              </w:rPr>
            </w:pPr>
          </w:p>
          <w:p w14:paraId="507D6DB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So we provide some revisions as suggestion,</w:t>
            </w:r>
          </w:p>
          <w:p w14:paraId="76E68E78" w14:textId="77777777"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DengXian"/>
                <w:lang w:val="en-US" w:eastAsia="zh-CN"/>
              </w:rPr>
            </w:pPr>
          </w:p>
          <w:p w14:paraId="115F1E4F" w14:textId="77777777" w:rsidR="00AE2332" w:rsidRPr="00E933BC" w:rsidRDefault="00AE2332">
            <w:pPr>
              <w:rPr>
                <w:rFonts w:eastAsia="DengXian"/>
                <w:lang w:val="en-US" w:eastAsia="zh-CN"/>
              </w:rPr>
            </w:pPr>
          </w:p>
        </w:tc>
      </w:tr>
      <w:tr w:rsidR="00AE2332" w14:paraId="5EB7773C" w14:textId="77777777">
        <w:tc>
          <w:tcPr>
            <w:tcW w:w="2075" w:type="dxa"/>
            <w:shd w:val="clear" w:color="auto" w:fill="auto"/>
          </w:tcPr>
          <w:p w14:paraId="58454963" w14:textId="77777777" w:rsidR="00AE2332" w:rsidRDefault="00463471">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DL-A</w:t>
            </w:r>
            <w:r w:rsidRPr="00E933BC">
              <w:rPr>
                <w:rFonts w:hint="eastAsia"/>
                <w:lang w:val="en-US" w:eastAsia="zh-CN"/>
              </w:rPr>
              <w:t>o</w:t>
            </w:r>
            <w:r w:rsidRPr="00E933BC">
              <w:rPr>
                <w:lang w:val="en-US"/>
              </w:rPr>
              <w:t xml:space="preserve">D </w:t>
            </w:r>
            <w:r w:rsidRPr="00E933BC">
              <w:rPr>
                <w:rFonts w:hint="eastAsia"/>
                <w:lang w:val="en-US" w:eastAsia="zh-CN"/>
              </w:rPr>
              <w:t>positioning</w:t>
            </w:r>
          </w:p>
          <w:p w14:paraId="0E1F3817" w14:textId="77777777" w:rsidR="00AE2332" w:rsidRPr="00E933BC" w:rsidRDefault="00AE2332">
            <w:pPr>
              <w:spacing w:after="0" w:line="240" w:lineRule="auto"/>
              <w:rPr>
                <w:rFonts w:eastAsia="DengXian"/>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8333BC"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DengXian"/>
                <w:lang w:val="en-US" w:eastAsia="zh-CN"/>
              </w:rPr>
            </w:pPr>
          </w:p>
          <w:p w14:paraId="1D98B420"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E825474" w14:textId="77777777"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 xml:space="preserve">according to the TS 38.215 definition, which can be approximated as below according to </w:t>
            </w:r>
            <w:r w:rsidRPr="00E933BC">
              <w:rPr>
                <w:rFonts w:eastAsia="DengXian"/>
                <w:lang w:val="en-US" w:eastAsia="zh-CN"/>
              </w:rPr>
              <w:lastRenderedPageBreak/>
              <w:t>Parcevals‘ theorem</w:t>
            </w:r>
          </w:p>
          <w:p w14:paraId="78EEC9A4" w14:textId="77777777" w:rsidR="00AE2332" w:rsidRDefault="00C6375B">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BBAA12B"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14:paraId="41C5F3EB"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14:paraId="622B5D9A" w14:textId="77777777" w:rsidR="00AE2332" w:rsidRDefault="00C6375B">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4B2D7FB" w14:textId="77777777" w:rsidR="00AE2332" w:rsidRDefault="00AE2332">
            <w:pPr>
              <w:spacing w:after="0" w:line="240" w:lineRule="auto"/>
              <w:rPr>
                <w:rFonts w:eastAsia="DengXian"/>
                <w:lang w:eastAsia="zh-CN"/>
              </w:rPr>
            </w:pPr>
          </w:p>
          <w:p w14:paraId="4C147566" w14:textId="77777777"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14:paraId="47E8B341" w14:textId="77777777"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45319F5A"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r w:rsidRPr="00E933BC">
              <w:rPr>
                <w:rFonts w:eastAsia="DengXian"/>
                <w:lang w:val="en-US" w:eastAsia="zh-CN"/>
              </w:rPr>
              <w:t>with</w:t>
            </w:r>
          </w:p>
          <w:p w14:paraId="1BBB1843" w14:textId="77777777"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14:paraId="251FB64D" w14:textId="77777777" w:rsidR="00AE2332" w:rsidRDefault="00C6375B">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4CA16FD4" w14:textId="77777777" w:rsidR="00AE2332" w:rsidRPr="00E933BC" w:rsidRDefault="00463471">
            <w:pPr>
              <w:spacing w:after="0" w:line="240" w:lineRule="auto"/>
              <w:rPr>
                <w:rFonts w:eastAsia="DengXian"/>
                <w:lang w:val="en-US" w:eastAsia="zh-CN"/>
              </w:rPr>
            </w:pPr>
            <w:r w:rsidRPr="00E933BC">
              <w:rPr>
                <w:rFonts w:eastAsia="DengXian"/>
                <w:lang w:val="en-US" w:eastAsia="zh-CN"/>
              </w:rPr>
              <w:t>Which is supposed to be the „channel impulse reponse at delay D</w:t>
            </w:r>
          </w:p>
        </w:tc>
      </w:tr>
      <w:tr w:rsidR="00AE2332" w14:paraId="5F5D78C2" w14:textId="77777777">
        <w:tc>
          <w:tcPr>
            <w:tcW w:w="2075" w:type="dxa"/>
            <w:shd w:val="clear" w:color="auto" w:fill="auto"/>
          </w:tcPr>
          <w:p w14:paraId="45A6C36D" w14:textId="77777777" w:rsidR="00AE2332" w:rsidRDefault="00463471">
            <w:pPr>
              <w:rPr>
                <w:rFonts w:eastAsia="DengXian"/>
                <w:lang w:eastAsia="zh-CN"/>
              </w:rPr>
            </w:pPr>
            <w:r>
              <w:rPr>
                <w:rFonts w:eastAsia="DengXian"/>
                <w:lang w:eastAsia="zh-CN"/>
              </w:rPr>
              <w:lastRenderedPageBreak/>
              <w:t xml:space="preserve">Fraunhofer </w:t>
            </w:r>
          </w:p>
        </w:tc>
        <w:tc>
          <w:tcPr>
            <w:tcW w:w="7554" w:type="dxa"/>
            <w:shd w:val="clear" w:color="auto" w:fill="auto"/>
          </w:tcPr>
          <w:p w14:paraId="29A41400" w14:textId="77777777"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14:paraId="16A010F4" w14:textId="77777777" w:rsidR="00AE2332" w:rsidRPr="00E933BC" w:rsidRDefault="00463471">
            <w:pPr>
              <w:rPr>
                <w:rFonts w:eastAsia="DengXian"/>
                <w:lang w:val="en-US" w:eastAsia="zh-CN"/>
              </w:rPr>
            </w:pPr>
            <w:r w:rsidRPr="00E933BC">
              <w:rPr>
                <w:rFonts w:eastAsia="DengXian"/>
                <w:lang w:val="en-US" w:eastAsia="zh-CN"/>
              </w:rPr>
              <w:t>From our view, the definition  can simply be:</w:t>
            </w:r>
          </w:p>
          <w:p w14:paraId="15B72906" w14:textId="77777777"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DengXian"/>
                <w:lang w:val="en-US" w:eastAsia="zh-CN"/>
              </w:rPr>
            </w:pPr>
          </w:p>
          <w:p w14:paraId="538CE5EC" w14:textId="77777777" w:rsidR="00AE2332" w:rsidRPr="00E933BC" w:rsidRDefault="00AE2332">
            <w:pPr>
              <w:spacing w:after="0" w:line="240" w:lineRule="auto"/>
              <w:rPr>
                <w:rFonts w:eastAsia="DengXian"/>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C7687AD" w14:textId="77777777" w:rsidR="00AE2332" w:rsidRPr="00E933BC" w:rsidRDefault="00463471">
            <w:pPr>
              <w:rPr>
                <w:rFonts w:eastAsia="DengXian"/>
                <w:lang w:val="en-US" w:eastAsia="zh-CN"/>
              </w:rPr>
            </w:pPr>
            <w:r w:rsidRPr="00E933BC">
              <w:rPr>
                <w:rFonts w:eastAsia="DengXian" w:hint="eastAsia"/>
                <w:lang w:val="en-US" w:eastAsia="zh-CN"/>
              </w:rPr>
              <w:t>The current DL PRS RSRP calculate the contributions from all paths, which is a total powers of the channel frequency response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DengXian"/>
                <w:lang w:eastAsia="zh-CN"/>
              </w:rPr>
            </w:pPr>
            <w:r>
              <w:rPr>
                <w:rFonts w:eastAsia="DengXian"/>
                <w:lang w:eastAsia="zh-CN"/>
              </w:rPr>
              <w:t>CEWiT</w:t>
            </w:r>
          </w:p>
        </w:tc>
        <w:tc>
          <w:tcPr>
            <w:tcW w:w="7554" w:type="dxa"/>
            <w:shd w:val="clear" w:color="auto" w:fill="auto"/>
          </w:tcPr>
          <w:p w14:paraId="46556786" w14:textId="29FF46C1"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lastRenderedPageBreak/>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afb"/>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afb"/>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afb"/>
              <w:numPr>
                <w:ilvl w:val="0"/>
                <w:numId w:val="20"/>
              </w:numPr>
              <w:rPr>
                <w:rFonts w:eastAsia="DengXian"/>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DengXian"/>
                <w:lang w:eastAsia="zh-CN"/>
              </w:rPr>
            </w:pPr>
            <w:r>
              <w:rPr>
                <w:rFonts w:eastAsia="DengXian"/>
                <w:lang w:eastAsia="zh-CN"/>
              </w:rPr>
              <w:lastRenderedPageBreak/>
              <w:t>Lenovo, Motorola Mobility</w:t>
            </w:r>
          </w:p>
        </w:tc>
        <w:tc>
          <w:tcPr>
            <w:tcW w:w="7554" w:type="dxa"/>
            <w:shd w:val="clear" w:color="auto" w:fill="auto"/>
          </w:tcPr>
          <w:p w14:paraId="580DC0F4" w14:textId="790B0F04" w:rsidR="00E933BC" w:rsidRPr="00E933BC" w:rsidRDefault="00E933BC" w:rsidP="00E933BC">
            <w:pPr>
              <w:rPr>
                <w:bCs/>
                <w:lang w:val="en-US" w:eastAsia="zh-CN"/>
              </w:rPr>
            </w:pPr>
            <w:r w:rsidRPr="005648D8">
              <w:rPr>
                <w:rFonts w:eastAsia="DengXian"/>
                <w:lang w:val="en-US" w:eastAsia="zh-CN"/>
              </w:rPr>
              <w:t>Generally support FL’s proposal a</w:t>
            </w:r>
            <w:r>
              <w:rPr>
                <w:rFonts w:eastAsia="DengXian"/>
                <w:lang w:val="en-US" w:eastAsia="zh-CN"/>
              </w:rPr>
              <w:t xml:space="preserve">nd is important to be consistent with either the time-domain or frequency-domain characterization of the measurement. </w:t>
            </w:r>
          </w:p>
        </w:tc>
      </w:tr>
      <w:tr w:rsidR="001943F3" w14:paraId="7CCDD9D8" w14:textId="77777777">
        <w:tc>
          <w:tcPr>
            <w:tcW w:w="2075" w:type="dxa"/>
            <w:shd w:val="clear" w:color="auto" w:fill="auto"/>
          </w:tcPr>
          <w:p w14:paraId="0F69481C" w14:textId="2E9D0F1C" w:rsidR="001943F3" w:rsidRDefault="001943F3" w:rsidP="00E933BC">
            <w:pPr>
              <w:rPr>
                <w:rFonts w:eastAsia="DengXian"/>
                <w:lang w:eastAsia="zh-CN"/>
              </w:rPr>
            </w:pPr>
            <w:r>
              <w:rPr>
                <w:rFonts w:eastAsia="DengXian"/>
                <w:lang w:eastAsia="zh-CN"/>
              </w:rPr>
              <w:t xml:space="preserve">Intel </w:t>
            </w:r>
          </w:p>
        </w:tc>
        <w:tc>
          <w:tcPr>
            <w:tcW w:w="7554" w:type="dxa"/>
            <w:shd w:val="clear" w:color="auto" w:fill="auto"/>
          </w:tcPr>
          <w:p w14:paraId="7979902F" w14:textId="77777777" w:rsidR="001943F3" w:rsidRDefault="001943F3" w:rsidP="00E933BC">
            <w:pPr>
              <w:rPr>
                <w:rFonts w:eastAsia="DengXian"/>
                <w:lang w:eastAsia="zh-CN"/>
              </w:rPr>
            </w:pPr>
            <w:r>
              <w:rPr>
                <w:rFonts w:eastAsia="DengXian"/>
                <w:lang w:eastAsia="zh-CN"/>
              </w:rPr>
              <w:t>Generally we are OK with the FL’s proposal.</w:t>
            </w:r>
          </w:p>
          <w:p w14:paraId="062D26AE" w14:textId="14188226" w:rsidR="00725D0C" w:rsidRDefault="00666A6F" w:rsidP="00E933BC">
            <w:pPr>
              <w:rPr>
                <w:rFonts w:eastAsia="DengXian"/>
                <w:lang w:eastAsia="zh-CN"/>
              </w:rPr>
            </w:pPr>
            <w:r>
              <w:rPr>
                <w:rFonts w:eastAsia="DengXian"/>
                <w:lang w:eastAsia="zh-CN"/>
              </w:rPr>
              <w:t xml:space="preserve">However, we do not </w:t>
            </w:r>
            <w:r w:rsidR="00725D0C">
              <w:rPr>
                <w:rFonts w:eastAsia="DengXian"/>
                <w:lang w:eastAsia="zh-CN"/>
              </w:rPr>
              <w:t xml:space="preserve">understand </w:t>
            </w:r>
            <w:r w:rsidR="0012530D">
              <w:rPr>
                <w:rFonts w:eastAsia="DengXian"/>
                <w:lang w:eastAsia="zh-CN"/>
              </w:rPr>
              <w:t xml:space="preserve">the meaning of delay D. </w:t>
            </w:r>
            <w:r w:rsidR="00C164AC">
              <w:rPr>
                <w:rFonts w:eastAsia="DengXian"/>
                <w:lang w:eastAsia="zh-CN"/>
              </w:rPr>
              <w:t>O</w:t>
            </w:r>
            <w:r w:rsidR="0012530D">
              <w:rPr>
                <w:rFonts w:eastAsia="DengXian"/>
                <w:lang w:eastAsia="zh-CN"/>
              </w:rPr>
              <w:t>ur understanding, if this is a first detected path, then D = 0</w:t>
            </w:r>
            <w:r w:rsidR="00CF2B4E">
              <w:rPr>
                <w:rFonts w:eastAsia="DengXian"/>
                <w:lang w:eastAsia="zh-CN"/>
              </w:rPr>
              <w:t>, and delay of the additional path is defined relative to the first detected path. We suggest to clarify that.</w:t>
            </w:r>
          </w:p>
          <w:p w14:paraId="0C6077C6" w14:textId="5D9AD916" w:rsidR="00CF2B4E" w:rsidRPr="00872300" w:rsidRDefault="00AC43CC" w:rsidP="00AC43CC">
            <w:pPr>
              <w:pStyle w:val="afb"/>
              <w:numPr>
                <w:ilvl w:val="0"/>
                <w:numId w:val="55"/>
              </w:numPr>
              <w:rPr>
                <w:rFonts w:eastAsia="DengXian"/>
                <w:b/>
                <w:bCs/>
                <w:lang w:eastAsia="zh-CN"/>
              </w:rPr>
            </w:pPr>
            <w:r w:rsidRPr="00872300">
              <w:rPr>
                <w:rFonts w:eastAsia="DengXian"/>
                <w:b/>
                <w:bCs/>
                <w:lang w:eastAsia="zh-CN"/>
              </w:rPr>
              <w:t>Delay of the first detected path is equal to zero</w:t>
            </w:r>
            <w:r w:rsidR="004D1BE4" w:rsidRPr="00872300">
              <w:rPr>
                <w:rFonts w:eastAsia="DengXian"/>
                <w:b/>
                <w:bCs/>
                <w:lang w:eastAsia="zh-CN"/>
              </w:rPr>
              <w:t>, i.e., D = 0</w:t>
            </w:r>
          </w:p>
          <w:p w14:paraId="1887125D" w14:textId="4F5D3C09" w:rsidR="004D1BE4" w:rsidRPr="00872300" w:rsidRDefault="004D1BE4" w:rsidP="00AC43CC">
            <w:pPr>
              <w:pStyle w:val="afb"/>
              <w:numPr>
                <w:ilvl w:val="0"/>
                <w:numId w:val="55"/>
              </w:numPr>
              <w:rPr>
                <w:rFonts w:eastAsia="DengXian"/>
                <w:b/>
                <w:bCs/>
                <w:lang w:eastAsia="zh-CN"/>
              </w:rPr>
            </w:pPr>
            <w:r w:rsidRPr="00872300">
              <w:rPr>
                <w:rFonts w:eastAsia="DengXian"/>
                <w:b/>
                <w:bCs/>
                <w:lang w:eastAsia="zh-CN"/>
              </w:rPr>
              <w:t xml:space="preserve">The delay of the additional path is </w:t>
            </w:r>
            <w:r w:rsidR="00872300" w:rsidRPr="00872300">
              <w:rPr>
                <w:rFonts w:eastAsia="DengXian"/>
                <w:b/>
                <w:bCs/>
                <w:lang w:eastAsia="zh-CN"/>
              </w:rPr>
              <w:t xml:space="preserve">defined as a relative time with respect to the first detected path </w:t>
            </w:r>
          </w:p>
          <w:p w14:paraId="55000508" w14:textId="75FF6210" w:rsidR="00C164AC" w:rsidRPr="005648D8" w:rsidRDefault="00C164AC" w:rsidP="00E933BC">
            <w:pPr>
              <w:rPr>
                <w:rFonts w:eastAsia="DengXian"/>
                <w:lang w:eastAsia="zh-CN"/>
              </w:rPr>
            </w:pPr>
          </w:p>
        </w:tc>
      </w:tr>
      <w:tr w:rsidR="00120690" w14:paraId="27F27534" w14:textId="77777777">
        <w:tc>
          <w:tcPr>
            <w:tcW w:w="2075" w:type="dxa"/>
            <w:shd w:val="clear" w:color="auto" w:fill="auto"/>
          </w:tcPr>
          <w:p w14:paraId="3502BF08" w14:textId="08C4680D" w:rsidR="00120690" w:rsidRDefault="00120690" w:rsidP="00120690">
            <w:pPr>
              <w:rPr>
                <w:rFonts w:eastAsia="DengXian"/>
                <w:lang w:eastAsia="zh-CN"/>
              </w:rPr>
            </w:pPr>
            <w:r w:rsidRPr="00120690">
              <w:rPr>
                <w:rFonts w:eastAsia="DengXian" w:hint="eastAsia"/>
                <w:lang w:eastAsia="zh-CN"/>
              </w:rPr>
              <w:t>LG</w:t>
            </w:r>
            <w:r>
              <w:rPr>
                <w:rFonts w:eastAsia="DengXian"/>
                <w:lang w:eastAsia="zh-CN"/>
              </w:rPr>
              <w:t>E</w:t>
            </w:r>
          </w:p>
        </w:tc>
        <w:tc>
          <w:tcPr>
            <w:tcW w:w="7554" w:type="dxa"/>
            <w:shd w:val="clear" w:color="auto" w:fill="auto"/>
          </w:tcPr>
          <w:p w14:paraId="45675346" w14:textId="3519FAB1" w:rsidR="00120690" w:rsidRDefault="00120690" w:rsidP="00120690">
            <w:pPr>
              <w:rPr>
                <w:rFonts w:eastAsia="DengXian"/>
                <w:lang w:eastAsia="zh-CN"/>
              </w:rPr>
            </w:pPr>
            <w:r w:rsidRPr="00120690">
              <w:rPr>
                <w:rFonts w:eastAsia="DengXian"/>
                <w:lang w:eastAsia="zh-CN"/>
              </w:rPr>
              <w:t>We prefer to keep the note r</w:t>
            </w:r>
            <w:r w:rsidRPr="00120690">
              <w:rPr>
                <w:rFonts w:eastAsia="DengXian" w:hint="eastAsia"/>
                <w:lang w:eastAsia="zh-CN"/>
              </w:rPr>
              <w:t xml:space="preserve">egarding </w:t>
            </w:r>
            <w:r w:rsidRPr="00120690">
              <w:rPr>
                <w:rFonts w:eastAsia="DengXian"/>
                <w:lang w:eastAsia="zh-CN"/>
              </w:rPr>
              <w:t>time window. We think introducing the window to calculate path PRS RSRP considering multiple taps within the short time duration is necessary.</w:t>
            </w:r>
          </w:p>
        </w:tc>
      </w:tr>
    </w:tbl>
    <w:p w14:paraId="4C3F8B6A" w14:textId="77777777" w:rsidR="00AE2332" w:rsidRDefault="00AE2332">
      <w:pPr>
        <w:rPr>
          <w:lang w:eastAsia="zh-CN"/>
        </w:rPr>
      </w:pPr>
    </w:p>
    <w:p w14:paraId="6E4E7D06" w14:textId="77777777" w:rsidR="00032A19" w:rsidRPr="00032A19" w:rsidRDefault="00032A19">
      <w:pPr>
        <w:rPr>
          <w:lang w:eastAsia="zh-CN"/>
        </w:rPr>
      </w:pPr>
    </w:p>
    <w:p w14:paraId="3CD42CE3" w14:textId="77777777" w:rsidR="00AE2332" w:rsidRDefault="00AE2332">
      <w:pPr>
        <w:rPr>
          <w:lang w:eastAsia="zh-CN"/>
        </w:rPr>
      </w:pPr>
    </w:p>
    <w:p w14:paraId="32CACFF7" w14:textId="77777777" w:rsidR="00AE2332" w:rsidRDefault="00AE2332">
      <w:pPr>
        <w:spacing w:after="0" w:line="240" w:lineRule="auto"/>
        <w:rPr>
          <w:rFonts w:cs="Times"/>
          <w:iCs/>
        </w:rPr>
      </w:pPr>
    </w:p>
    <w:p w14:paraId="299905DB" w14:textId="77777777" w:rsidR="00AE2332" w:rsidRDefault="00AE2332">
      <w:pPr>
        <w:rPr>
          <w:lang w:eastAsia="zh-CN"/>
        </w:rPr>
      </w:pPr>
    </w:p>
    <w:p w14:paraId="6E827534" w14:textId="77777777" w:rsidR="00AE2332" w:rsidRDefault="00AE2332">
      <w:pPr>
        <w:rPr>
          <w:lang w:eastAsia="zh-CN"/>
        </w:rPr>
      </w:pPr>
    </w:p>
    <w:p w14:paraId="1DD73325" w14:textId="77777777" w:rsidR="00AE2332" w:rsidRDefault="00463471">
      <w:pPr>
        <w:pStyle w:val="4"/>
        <w:numPr>
          <w:ilvl w:val="3"/>
          <w:numId w:val="2"/>
        </w:numPr>
        <w:ind w:left="0" w:firstLine="0"/>
      </w:pPr>
      <w:r>
        <w:t>Proposal 1.2 (receiver diversity aspects)</w:t>
      </w:r>
    </w:p>
    <w:p w14:paraId="63D1D19B" w14:textId="77777777" w:rsidR="00AE2332" w:rsidRDefault="00463471">
      <w:pPr>
        <w:pStyle w:val="4"/>
        <w:numPr>
          <w:ilvl w:val="4"/>
          <w:numId w:val="2"/>
        </w:numPr>
      </w:pPr>
      <w:r>
        <w:t xml:space="preserve"> First round of discussion</w:t>
      </w:r>
    </w:p>
    <w:p w14:paraId="036305DF" w14:textId="77777777" w:rsidR="00AE2332" w:rsidRDefault="00463471">
      <w:r>
        <w:t xml:space="preserve">Regarding the path PRS RSRP measurement with  receiver diversity, the expected UE behaviour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afb"/>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afb"/>
        <w:numPr>
          <w:ilvl w:val="0"/>
          <w:numId w:val="12"/>
        </w:numPr>
        <w:rPr>
          <w:b/>
          <w:bCs/>
        </w:rPr>
      </w:pPr>
      <w:r>
        <w:rPr>
          <w:b/>
          <w:bCs/>
        </w:rPr>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DengXian"/>
              </w:rPr>
            </w:pPr>
            <w:r>
              <w:rPr>
                <w:rFonts w:eastAsia="DengXian"/>
                <w:lang w:eastAsia="zh-CN"/>
              </w:rPr>
              <w:t>vivo</w:t>
            </w:r>
          </w:p>
        </w:tc>
        <w:tc>
          <w:tcPr>
            <w:tcW w:w="7554" w:type="dxa"/>
            <w:shd w:val="clear" w:color="auto" w:fill="auto"/>
          </w:tcPr>
          <w:p w14:paraId="186AE2DC" w14:textId="77777777" w:rsidR="00AE2332" w:rsidRPr="00E933BC" w:rsidRDefault="00463471">
            <w:pPr>
              <w:rPr>
                <w:rFonts w:eastAsia="DengXian"/>
                <w:lang w:val="en-US"/>
              </w:rPr>
            </w:pPr>
            <w:r w:rsidRPr="00E933BC">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2ACCA04" w14:textId="77777777" w:rsidR="00AE2332" w:rsidRPr="00E933BC" w:rsidRDefault="00463471">
            <w:pPr>
              <w:rPr>
                <w:rFonts w:eastAsia="DengXian"/>
                <w:lang w:val="en-US" w:eastAsia="zh-CN"/>
              </w:rPr>
            </w:pPr>
            <w:r w:rsidRPr="00E933BC">
              <w:rPr>
                <w:rFonts w:eastAsia="DengXian"/>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036CFAF0" w14:textId="77777777" w:rsidR="00AE2332" w:rsidRPr="00E933BC" w:rsidRDefault="00463471">
            <w:pPr>
              <w:rPr>
                <w:rFonts w:eastAsia="DengXian"/>
                <w:lang w:val="en-US" w:eastAsia="zh-CN"/>
              </w:rPr>
            </w:pPr>
            <w:r w:rsidRPr="00E933BC">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1E3BA715" w14:textId="77777777" w:rsidR="00AE2332" w:rsidRPr="00E933BC" w:rsidRDefault="00463471">
            <w:pPr>
              <w:rPr>
                <w:rFonts w:eastAsia="DengXian"/>
                <w:lang w:val="en-US" w:eastAsia="zh-CN"/>
              </w:rPr>
            </w:pPr>
            <w:r w:rsidRPr="00E933BC">
              <w:rPr>
                <w:rFonts w:eastAsia="DengXian"/>
                <w:lang w:val="en-US" w:eastAsia="zh-CN"/>
              </w:rPr>
              <w:t>We do not support the proposal.</w:t>
            </w:r>
          </w:p>
          <w:p w14:paraId="71858BE5" w14:textId="77777777"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AE2332" w14:paraId="2D40580D" w14:textId="77777777">
        <w:tc>
          <w:tcPr>
            <w:tcW w:w="2075" w:type="dxa"/>
            <w:shd w:val="clear" w:color="auto" w:fill="auto"/>
          </w:tcPr>
          <w:p w14:paraId="6DF139D9" w14:textId="77777777" w:rsidR="00AE2332" w:rsidRDefault="00463471">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A453CF5" w14:textId="77777777"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4D767177" w14:textId="77777777" w:rsidR="00AE2332" w:rsidRPr="00E933BC" w:rsidRDefault="00463471">
            <w:pPr>
              <w:rPr>
                <w:rFonts w:eastAsia="DengXian"/>
                <w:lang w:val="en-US" w:eastAsia="zh-CN"/>
              </w:rPr>
            </w:pPr>
            <w:r w:rsidRPr="00E933BC">
              <w:rPr>
                <w:rFonts w:eastAsia="DengXian"/>
                <w:lang w:val="en-US" w:eastAsia="zh-CN"/>
              </w:rPr>
              <w:t>To OPPO, we do not think combined signal from multiple Rx branches is the solution, since the RSRP measurement reference point is UE antenna connector for FR1, and the point after analogue Rx beamforming for FR2. Rx diversity means there are multiple Rx chains and the RSRP meausrement corresponds to each Rx chain (not antenna for FR2). For DL-AoD,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79938F73" w14:textId="77777777" w:rsidR="00AE2332" w:rsidRPr="00E933BC" w:rsidRDefault="00463471">
            <w:pPr>
              <w:rPr>
                <w:rFonts w:eastAsia="DengXian"/>
                <w:lang w:val="en-US" w:eastAsia="zh-CN"/>
              </w:rPr>
            </w:pPr>
            <w:r w:rsidRPr="00E933BC">
              <w:rPr>
                <w:rFonts w:eastAsia="DengXian" w:hint="eastAsia"/>
                <w:lang w:val="en-US" w:eastAsia="zh-CN"/>
              </w:rPr>
              <w:t>The proposal seems RAN4 has to define requirement for single Rx branch, which should be avoided.</w:t>
            </w:r>
          </w:p>
          <w:p w14:paraId="2CF3380C" w14:textId="77777777"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14:paraId="09B9F536" w14:textId="77777777"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r w:rsidRPr="00E933BC">
              <w:rPr>
                <w:szCs w:val="18"/>
                <w:lang w:val="en-US"/>
              </w:rPr>
              <w:t>the reported DL PRS-RSRP value shall not be lower than the corresponding DL 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DengXian"/>
                <w:lang w:eastAsia="zh-CN"/>
              </w:rPr>
            </w:pPr>
            <w:r>
              <w:rPr>
                <w:rFonts w:eastAsia="DengXian"/>
                <w:lang w:eastAsia="zh-CN"/>
              </w:rPr>
              <w:lastRenderedPageBreak/>
              <w:t>CEWiT</w:t>
            </w:r>
          </w:p>
        </w:tc>
        <w:tc>
          <w:tcPr>
            <w:tcW w:w="7554" w:type="dxa"/>
            <w:shd w:val="clear" w:color="auto" w:fill="auto"/>
          </w:tcPr>
          <w:p w14:paraId="0818B5D7" w14:textId="3404CFDD" w:rsidR="00E441F1" w:rsidRDefault="00E441F1" w:rsidP="00E441F1">
            <w:pPr>
              <w:rPr>
                <w:rFonts w:eastAsia="DengXian"/>
                <w:lang w:eastAsia="zh-CN"/>
              </w:rPr>
            </w:pPr>
            <w:r w:rsidRPr="00E933BC">
              <w:rPr>
                <w:rFonts w:eastAsia="DengXian"/>
                <w:lang w:val="en-US" w:eastAsia="zh-CN"/>
              </w:rPr>
              <w:t xml:space="preserve">Don’t see a signifcant gain by reporting path-RSRP per Rx-branch. </w:t>
            </w:r>
            <w:r>
              <w:rPr>
                <w:rFonts w:eastAsia="DengXian"/>
                <w:lang w:eastAsia="zh-CN"/>
              </w:rPr>
              <w:t>This can be left to UE implementation.</w:t>
            </w:r>
          </w:p>
        </w:tc>
      </w:tr>
      <w:tr w:rsidR="00120690" w14:paraId="7A02AAD9" w14:textId="77777777">
        <w:tc>
          <w:tcPr>
            <w:tcW w:w="2075" w:type="dxa"/>
            <w:shd w:val="clear" w:color="auto" w:fill="auto"/>
          </w:tcPr>
          <w:p w14:paraId="1EC3DD9C" w14:textId="613BA3F1" w:rsidR="00120690" w:rsidRPr="00120690" w:rsidRDefault="00120690" w:rsidP="00120690">
            <w:pPr>
              <w:rPr>
                <w:rFonts w:eastAsia="DengXian"/>
                <w:lang w:val="en-US" w:eastAsia="zh-CN"/>
              </w:rPr>
            </w:pPr>
            <w:r w:rsidRPr="00120690">
              <w:rPr>
                <w:rFonts w:eastAsia="DengXian" w:hint="eastAsia"/>
                <w:lang w:val="en-US" w:eastAsia="zh-CN"/>
              </w:rPr>
              <w:t>L</w:t>
            </w:r>
            <w:r w:rsidRPr="00120690">
              <w:rPr>
                <w:rFonts w:eastAsia="DengXian"/>
                <w:lang w:val="en-US" w:eastAsia="zh-CN"/>
              </w:rPr>
              <w:t>G</w:t>
            </w:r>
            <w:r>
              <w:rPr>
                <w:rFonts w:eastAsia="DengXian"/>
                <w:lang w:val="en-US" w:eastAsia="zh-CN"/>
              </w:rPr>
              <w:t>E</w:t>
            </w:r>
          </w:p>
        </w:tc>
        <w:tc>
          <w:tcPr>
            <w:tcW w:w="7554" w:type="dxa"/>
            <w:shd w:val="clear" w:color="auto" w:fill="auto"/>
          </w:tcPr>
          <w:p w14:paraId="5B1970A1" w14:textId="125002E7" w:rsidR="00120690" w:rsidRPr="00120690" w:rsidRDefault="00120690" w:rsidP="00120690">
            <w:pPr>
              <w:rPr>
                <w:rFonts w:eastAsia="DengXian"/>
                <w:lang w:val="en-US" w:eastAsia="zh-CN"/>
              </w:rPr>
            </w:pPr>
            <w:r w:rsidRPr="00120690">
              <w:rPr>
                <w:rFonts w:eastAsia="DengXian"/>
                <w:lang w:val="en-US" w:eastAsia="zh-CN"/>
              </w:rPr>
              <w:t>W</w:t>
            </w:r>
            <w:r w:rsidRPr="00120690">
              <w:rPr>
                <w:rFonts w:eastAsia="DengXian" w:hint="eastAsia"/>
                <w:lang w:val="en-US" w:eastAsia="zh-CN"/>
              </w:rPr>
              <w:t xml:space="preserve">e </w:t>
            </w:r>
            <w:r w:rsidRPr="00120690">
              <w:rPr>
                <w:rFonts w:eastAsia="DengXian"/>
                <w:lang w:val="en-US" w:eastAsia="zh-CN"/>
              </w:rPr>
              <w:t>have a similar view with OPPO and we also do not agree with the proposal</w:t>
            </w:r>
          </w:p>
        </w:tc>
      </w:tr>
    </w:tbl>
    <w:p w14:paraId="3F94270A" w14:textId="77777777" w:rsidR="00AE2332" w:rsidRDefault="00AE2332">
      <w:pPr>
        <w:rPr>
          <w:lang w:eastAsia="zh-CN"/>
        </w:rPr>
      </w:pPr>
    </w:p>
    <w:p w14:paraId="31AA7244" w14:textId="77777777" w:rsidR="00AE2332" w:rsidRDefault="00AE2332"/>
    <w:p w14:paraId="72EE670D" w14:textId="77777777" w:rsidR="00AE2332" w:rsidRDefault="00463471">
      <w:pPr>
        <w:pStyle w:val="4"/>
        <w:numPr>
          <w:ilvl w:val="3"/>
          <w:numId w:val="2"/>
        </w:numPr>
        <w:tabs>
          <w:tab w:val="left" w:pos="1080"/>
        </w:tabs>
        <w:ind w:hanging="1432"/>
      </w:pPr>
      <w:r>
        <w:t>Proposal 1.3 (reporting timing information)</w:t>
      </w:r>
    </w:p>
    <w:p w14:paraId="3EF46172" w14:textId="77777777" w:rsidR="00AE2332" w:rsidRDefault="00463471">
      <w:pPr>
        <w:pStyle w:val="4"/>
        <w:numPr>
          <w:ilvl w:val="4"/>
          <w:numId w:val="2"/>
        </w:numPr>
      </w:pPr>
      <w:r>
        <w:t>First round of discussion</w:t>
      </w:r>
    </w:p>
    <w:p w14:paraId="404B38D7" w14:textId="77777777" w:rsidR="00AE2332" w:rsidRDefault="00463471">
      <w:r>
        <w:t xml:space="preserve">companies proposed to include timing information. The information can take the form of a TOA report, or an RSTD if multiple measurements are reported in a single report. </w:t>
      </w:r>
    </w:p>
    <w:p w14:paraId="20D07590" w14:textId="77777777" w:rsidR="00AE2332" w:rsidRDefault="00AE2332"/>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afb"/>
        <w:numPr>
          <w:ilvl w:val="0"/>
          <w:numId w:val="12"/>
        </w:numPr>
        <w:rPr>
          <w:b/>
          <w:bCs/>
        </w:rPr>
      </w:pPr>
      <w:r>
        <w:rPr>
          <w:b/>
          <w:bCs/>
        </w:rPr>
        <w:t xml:space="preserve">In a measurement report, the reported timing can done with RSTD between a reference PRS also present in the measurement report and the measured PRS. </w:t>
      </w:r>
    </w:p>
    <w:p w14:paraId="2FBD9177" w14:textId="77777777" w:rsidR="00AE2332" w:rsidRDefault="00463471">
      <w:pPr>
        <w:pStyle w:val="afb"/>
        <w:numPr>
          <w:ilvl w:val="0"/>
          <w:numId w:val="12"/>
        </w:numPr>
        <w:rPr>
          <w:b/>
          <w:bCs/>
        </w:rPr>
      </w:pPr>
      <w:r>
        <w:rPr>
          <w:b/>
          <w:bCs/>
        </w:rPr>
        <w:t xml:space="preserve">the reference path  PRS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15AD3B59" w14:textId="77777777"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72FC0E2E" w14:textId="77777777" w:rsidR="00AE2332" w:rsidRDefault="00463471">
            <w:pPr>
              <w:rPr>
                <w:rFonts w:eastAsia="DengXian"/>
                <w:lang w:eastAsia="zh-CN"/>
              </w:rPr>
            </w:pPr>
            <w:r>
              <w:rPr>
                <w:rFonts w:eastAsia="DengXian"/>
                <w:lang w:eastAsia="zh-CN"/>
              </w:rPr>
              <w:t>Not supported</w:t>
            </w:r>
          </w:p>
        </w:tc>
      </w:tr>
      <w:tr w:rsidR="00AE2332" w14:paraId="160BF1A4" w14:textId="77777777">
        <w:tc>
          <w:tcPr>
            <w:tcW w:w="2075" w:type="dxa"/>
            <w:shd w:val="clear" w:color="auto" w:fill="auto"/>
          </w:tcPr>
          <w:p w14:paraId="33DDE795"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30A1632" w14:textId="77777777" w:rsidR="00AE2332" w:rsidRPr="00E933BC" w:rsidRDefault="00463471">
            <w:pPr>
              <w:rPr>
                <w:rFonts w:eastAsia="DengXian"/>
                <w:lang w:val="en-US" w:eastAsia="zh-CN"/>
              </w:rPr>
            </w:pPr>
            <w:r w:rsidRPr="00E933BC">
              <w:rPr>
                <w:rFonts w:eastAsia="DengXian"/>
                <w:lang w:val="en-US" w:eastAsia="zh-CN"/>
              </w:rPr>
              <w:t>The proposal is not clear to us.</w:t>
            </w:r>
          </w:p>
          <w:p w14:paraId="1502588E" w14:textId="77777777" w:rsidR="00AE2332" w:rsidRPr="00E933BC" w:rsidRDefault="00463471">
            <w:pPr>
              <w:rPr>
                <w:rFonts w:eastAsia="DengXian"/>
                <w:lang w:val="en-US" w:eastAsia="zh-CN"/>
              </w:rPr>
            </w:pPr>
            <w:r w:rsidRPr="00E933BC">
              <w:rPr>
                <w:rFonts w:eastAsia="DengXian"/>
                <w:lang w:val="en-US" w:eastAsia="zh-CN"/>
              </w:rPr>
              <w:t>For first path PRS RSRP for DL-AoD,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15F5883" w14:textId="77777777" w:rsidR="00AE2332" w:rsidRPr="00E933BC" w:rsidRDefault="00463471">
            <w:pPr>
              <w:rPr>
                <w:rFonts w:eastAsia="DengXian"/>
                <w:lang w:val="en-US" w:eastAsia="zh-CN"/>
              </w:rPr>
            </w:pPr>
            <w:r w:rsidRPr="00E933BC">
              <w:rPr>
                <w:rFonts w:eastAsia="DengXian"/>
                <w:lang w:val="en-US" w:eastAsia="zh-CN"/>
              </w:rPr>
              <w:t xml:space="preserve">We do not support reporting the TOA in DL-AoD. Even the „timing“ may not be the same across teh PRS resources: Imagine if the gNB has a few nsec of timing miscalibration, and the path in one resouce is arriving a bit later. The UE will „try to match/identify“ the earliest path in both PRS resources, and report accordingly. It is really up to UE implementation to try to do a good job in this regards. </w:t>
            </w:r>
          </w:p>
        </w:tc>
      </w:tr>
      <w:tr w:rsidR="00AE2332" w14:paraId="5B89CBA2" w14:textId="77777777">
        <w:tc>
          <w:tcPr>
            <w:tcW w:w="2075" w:type="dxa"/>
            <w:shd w:val="clear" w:color="auto" w:fill="auto"/>
          </w:tcPr>
          <w:p w14:paraId="5AF132D3"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7237A38A" w14:textId="77777777"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DengXian"/>
                <w:lang w:eastAsia="zh-CN"/>
              </w:rPr>
            </w:pPr>
            <w:r>
              <w:rPr>
                <w:rFonts w:eastAsia="DengXian"/>
                <w:lang w:eastAsia="zh-CN"/>
              </w:rPr>
              <w:lastRenderedPageBreak/>
              <w:t>OPPO</w:t>
            </w:r>
          </w:p>
        </w:tc>
        <w:tc>
          <w:tcPr>
            <w:tcW w:w="7554" w:type="dxa"/>
            <w:shd w:val="clear" w:color="auto" w:fill="auto"/>
          </w:tcPr>
          <w:p w14:paraId="0C3C3AE7" w14:textId="77777777"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informaiton assocaited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5E0C8B7" w14:textId="77777777" w:rsidR="00AE2332" w:rsidRPr="00E933BC" w:rsidRDefault="00463471">
            <w:pPr>
              <w:rPr>
                <w:rFonts w:eastAsia="DengXian"/>
                <w:lang w:val="en-US" w:eastAsia="zh-CN"/>
              </w:rPr>
            </w:pPr>
            <w:r w:rsidRPr="00E933BC">
              <w:rPr>
                <w:rFonts w:eastAsia="DengXian" w:hint="eastAsia"/>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afb"/>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afb"/>
              <w:numPr>
                <w:ilvl w:val="0"/>
                <w:numId w:val="12"/>
              </w:numPr>
              <w:rPr>
                <w:rFonts w:eastAsia="DengXian"/>
                <w:lang w:val="en-US" w:eastAsia="zh-CN"/>
              </w:rPr>
            </w:pPr>
            <w:r w:rsidRPr="00E933BC">
              <w:rPr>
                <w:rFonts w:eastAsia="SimSun" w:hint="eastAsia"/>
                <w:b/>
                <w:bCs/>
                <w:lang w:val="en-US" w:eastAsia="zh-CN"/>
              </w:rPr>
              <w:t>I</w:t>
            </w:r>
            <w:r w:rsidRPr="00E933BC">
              <w:rPr>
                <w:b/>
                <w:bCs/>
                <w:lang w:val="en-US"/>
              </w:rPr>
              <w:t>n the measurement report</w:t>
            </w:r>
            <w:r w:rsidRPr="00E933BC">
              <w:rPr>
                <w:rFonts w:eastAsia="SimSun" w:hint="eastAsia"/>
                <w:b/>
                <w:bCs/>
                <w:lang w:val="en-US" w:eastAsia="zh-CN"/>
              </w:rPr>
              <w:t xml:space="preserve">, the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3875E9AF" w14:textId="74DB3D9E" w:rsidR="00E441F1" w:rsidRPr="00E933BC" w:rsidRDefault="00E441F1" w:rsidP="00E441F1">
            <w:pPr>
              <w:rPr>
                <w:rFonts w:eastAsia="DengXian"/>
                <w:lang w:val="en-US" w:eastAsia="zh-CN"/>
              </w:rPr>
            </w:pPr>
            <w:r w:rsidRPr="00E933BC">
              <w:rPr>
                <w:rFonts w:eastAsia="DengXian"/>
                <w:lang w:val="en-US" w:eastAsia="zh-CN"/>
              </w:rPr>
              <w:t>We support this proposal. The time of arrivals accross different resources are very important in identifying the NLoS links. Moreover, small deviation in ToAs in different PRS resources might not be a big issue.</w:t>
            </w:r>
          </w:p>
        </w:tc>
      </w:tr>
      <w:tr w:rsidR="00120690" w14:paraId="2A23DD04" w14:textId="77777777">
        <w:tc>
          <w:tcPr>
            <w:tcW w:w="2075" w:type="dxa"/>
            <w:shd w:val="clear" w:color="auto" w:fill="auto"/>
          </w:tcPr>
          <w:p w14:paraId="2B74E467" w14:textId="372A90AC"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3E6B0176" w14:textId="41997501" w:rsidR="00120690" w:rsidRPr="00E933BC" w:rsidRDefault="00120690" w:rsidP="00120690">
            <w:pPr>
              <w:rPr>
                <w:rFonts w:eastAsia="DengXian"/>
                <w:lang w:eastAsia="zh-CN"/>
              </w:rPr>
            </w:pPr>
            <w:r w:rsidRPr="00120690">
              <w:rPr>
                <w:rFonts w:eastAsia="DengXian"/>
                <w:lang w:eastAsia="zh-CN"/>
              </w:rPr>
              <w:t>We have similar a concern point as a comment from Huawei.</w:t>
            </w: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4"/>
        <w:numPr>
          <w:ilvl w:val="3"/>
          <w:numId w:val="2"/>
        </w:numPr>
        <w:tabs>
          <w:tab w:val="left" w:pos="1080"/>
        </w:tabs>
        <w:ind w:hanging="1432"/>
      </w:pPr>
      <w:r>
        <w:t>Proposal 1.4 (reporting of first path RSRP and PRS RSRP)</w:t>
      </w:r>
    </w:p>
    <w:p w14:paraId="4BC31443" w14:textId="77777777" w:rsidR="00AE2332" w:rsidRDefault="00463471">
      <w:pPr>
        <w:pStyle w:val="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seem to be more of a signalling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t>The UE can be requested to report  path PRS RSRP together with PRS RSRP in an AOD  measurement report.</w:t>
      </w:r>
    </w:p>
    <w:p w14:paraId="32F78A10" w14:textId="77777777" w:rsidR="00AE2332" w:rsidRDefault="00463471">
      <w:pPr>
        <w:pStyle w:val="afb"/>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afb"/>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lastRenderedPageBreak/>
        <w:t>Companies are encouraged to provide comments in the table below.</w:t>
      </w:r>
    </w:p>
    <w:p w14:paraId="67B292E2" w14:textId="77777777" w:rsidR="00AE2332" w:rsidRDefault="00463471">
      <w:pPr>
        <w:rPr>
          <w:b/>
          <w:bCs/>
        </w:rPr>
      </w:pPr>
      <w:r>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DengXian"/>
              </w:rPr>
            </w:pPr>
            <w:r>
              <w:rPr>
                <w:rFonts w:eastAsia="DengXian"/>
                <w:lang w:eastAsia="zh-CN"/>
              </w:rPr>
              <w:t>vivo</w:t>
            </w:r>
          </w:p>
        </w:tc>
        <w:tc>
          <w:tcPr>
            <w:tcW w:w="7554" w:type="dxa"/>
            <w:shd w:val="clear" w:color="auto" w:fill="auto"/>
          </w:tcPr>
          <w:p w14:paraId="373BD943" w14:textId="77777777" w:rsidR="00AE2332" w:rsidRPr="00E933BC" w:rsidRDefault="00463471">
            <w:pPr>
              <w:rPr>
                <w:lang w:val="en-US"/>
              </w:rPr>
            </w:pPr>
            <w:r w:rsidRPr="00E933BC">
              <w:rPr>
                <w:rFonts w:eastAsia="DengXian"/>
                <w:lang w:val="en-US" w:eastAsia="zh-CN"/>
              </w:rPr>
              <w:t>We are wondering if any modifications is needed for the second sub-bullet since the current spe</w:t>
            </w:r>
            <w:r w:rsidRPr="00E933BC">
              <w:rPr>
                <w:lang w:val="en-US"/>
              </w:rPr>
              <w:t>cification includes up to 8 DL PRS RSRP reporting,  the  AdditionalMeasurements is  a power value relative to “nr-DL-PRS-RSRP-Result-r16“ .</w:t>
            </w:r>
          </w:p>
          <w:p w14:paraId="0E0AB9A2" w14:textId="77777777" w:rsidR="00AE2332" w:rsidRDefault="00463471">
            <w:pPr>
              <w:pStyle w:val="PL"/>
              <w:rPr>
                <w:snapToGrid w:val="0"/>
                <w:lang w:val="en-US"/>
              </w:rPr>
            </w:pPr>
            <w:r>
              <w:rPr>
                <w:snapToGrid w:val="0"/>
                <w:lang w:val="en-US"/>
              </w:rPr>
              <w:t>NR-DL-AoD-MeasElement-r16 ::=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 xml:space="preserve">NR-DL-AoD-AdditionalMeasurements-r16 ::=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 xml:space="preserve">NR-DL-AoD-AdditionalMeasurementElement-r16 </w:t>
            </w:r>
            <w:r>
              <w:rPr>
                <w:snapToGrid w:val="0"/>
                <w:lang w:val="en-US"/>
              </w:rPr>
              <w:t>::=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(0..30),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Default="00AE2332">
            <w:pPr>
              <w:rPr>
                <w:rFonts w:eastAsia="DengXian"/>
              </w:rPr>
            </w:pPr>
          </w:p>
        </w:tc>
      </w:tr>
      <w:tr w:rsidR="00AE2332" w14:paraId="2C89EAC1" w14:textId="77777777">
        <w:tc>
          <w:tcPr>
            <w:tcW w:w="2075" w:type="dxa"/>
            <w:shd w:val="clear" w:color="auto" w:fill="auto"/>
          </w:tcPr>
          <w:p w14:paraId="646C59B7"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2BBAB505" w14:textId="77777777" w:rsidR="00AE2332" w:rsidRPr="00E933BC" w:rsidRDefault="00463471">
            <w:pPr>
              <w:rPr>
                <w:rFonts w:eastAsia="DengXian"/>
                <w:lang w:val="en-US" w:eastAsia="zh-CN"/>
              </w:rPr>
            </w:pPr>
            <w:r w:rsidRPr="00E933BC">
              <w:rPr>
                <w:rFonts w:eastAsia="DengXian"/>
                <w:lang w:val="en-US" w:eastAsia="zh-CN"/>
              </w:rPr>
              <w:t>We are in general fine with it.</w:t>
            </w:r>
          </w:p>
          <w:p w14:paraId="34BF5E1A" w14:textId="77777777" w:rsidR="00AE2332" w:rsidRPr="00E933BC" w:rsidRDefault="00463471">
            <w:pPr>
              <w:rPr>
                <w:rFonts w:eastAsia="DengXian"/>
                <w:lang w:val="en-US" w:eastAsia="zh-CN"/>
              </w:rPr>
            </w:pPr>
            <w:r w:rsidRPr="00E933BC">
              <w:rPr>
                <w:rFonts w:eastAsia="DengXian"/>
                <w:lang w:val="en-US"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0CEBAA36" w14:textId="77777777" w:rsidR="00AE2332" w:rsidRPr="00E933BC" w:rsidRDefault="00463471">
            <w:pPr>
              <w:rPr>
                <w:rFonts w:eastAsia="DengXian"/>
                <w:lang w:val="en-US" w:eastAsia="zh-CN"/>
              </w:rPr>
            </w:pPr>
            <w:r w:rsidRPr="00E933BC">
              <w:rPr>
                <w:rFonts w:eastAsia="DengXian"/>
                <w:lang w:val="en-US" w:eastAsia="zh-CN"/>
              </w:rPr>
              <w:t>We think the reporting of path-RSRP should always be relative to the RSRP of the channel. We dont see the need to have both options: one of path-RSRP that is „absolute“ and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632DE9C1" w14:textId="77777777"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DengXian"/>
                <w:lang w:eastAsia="zh-CN"/>
              </w:rPr>
            </w:pPr>
            <w:r>
              <w:rPr>
                <w:rFonts w:eastAsia="DengXian" w:hint="eastAsia"/>
                <w:lang w:eastAsia="zh-CN"/>
              </w:rPr>
              <w:lastRenderedPageBreak/>
              <w:t>Xiaomi</w:t>
            </w:r>
          </w:p>
        </w:tc>
        <w:tc>
          <w:tcPr>
            <w:tcW w:w="7554" w:type="dxa"/>
            <w:shd w:val="clear" w:color="auto" w:fill="auto"/>
          </w:tcPr>
          <w:p w14:paraId="4BCFE2F0" w14:textId="77777777"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support the first sub-bullet. But for the second sub-bullet, we suggest to update it as below to make it clearer.</w:t>
            </w:r>
          </w:p>
          <w:p w14:paraId="0141F90B" w14:textId="77777777" w:rsidR="00AE2332" w:rsidRPr="00E933BC" w:rsidRDefault="00463471">
            <w:pPr>
              <w:pStyle w:val="afb"/>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r w:rsidRPr="00E933BC">
              <w:rPr>
                <w:b/>
                <w:bCs/>
                <w:color w:val="ED7D31" w:themeColor="accent2"/>
                <w:lang w:val="en-US"/>
              </w:rPr>
              <w:t>and  the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DengXian"/>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24A1EA2" w14:textId="77777777"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DengXian"/>
                <w:lang w:val="en-US" w:eastAsia="zh-CN"/>
              </w:rPr>
            </w:pPr>
            <w:r w:rsidRPr="00E933BC">
              <w:rPr>
                <w:b/>
                <w:bCs/>
                <w:lang w:val="en-US"/>
              </w:rPr>
              <w:t>The UE can be requested to report  path PRS RSRP</w:t>
            </w:r>
            <w:r w:rsidRPr="00E933BC">
              <w:rPr>
                <w:rFonts w:hint="eastAsia"/>
                <w:b/>
                <w:bCs/>
                <w:lang w:val="en-US" w:eastAsia="zh-CN"/>
              </w:rPr>
              <w:t xml:space="preserve"> </w:t>
            </w:r>
            <w:r w:rsidRPr="00E933BC">
              <w:rPr>
                <w:b/>
                <w:bCs/>
                <w:lang w:val="en-U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0E218920" w14:textId="58D71439" w:rsidR="00E441F1" w:rsidRDefault="00E441F1" w:rsidP="00E441F1">
            <w:pPr>
              <w:rPr>
                <w:rFonts w:eastAsia="DengXian"/>
                <w:lang w:eastAsia="zh-CN"/>
              </w:rPr>
            </w:pPr>
            <w:r>
              <w:rPr>
                <w:rFonts w:eastAsia="DengXian"/>
                <w:lang w:eastAsia="zh-CN"/>
              </w:rPr>
              <w:t>Support the proposal.</w:t>
            </w:r>
          </w:p>
        </w:tc>
      </w:tr>
      <w:tr w:rsidR="006208A0" w14:paraId="66A9C059" w14:textId="77777777">
        <w:tc>
          <w:tcPr>
            <w:tcW w:w="2075" w:type="dxa"/>
            <w:shd w:val="clear" w:color="auto" w:fill="auto"/>
          </w:tcPr>
          <w:p w14:paraId="04D688AF" w14:textId="50B62C8A"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14:paraId="354657F9" w14:textId="77D78278" w:rsidR="006208A0" w:rsidRDefault="006208A0" w:rsidP="006208A0">
            <w:pPr>
              <w:rPr>
                <w:rFonts w:eastAsia="DengXian"/>
                <w:lang w:eastAsia="zh-CN"/>
              </w:rPr>
            </w:pPr>
            <w:r>
              <w:rPr>
                <w:rFonts w:eastAsia="DengXian"/>
                <w:lang w:eastAsia="zh-CN"/>
              </w:rPr>
              <w:t>Support</w:t>
            </w:r>
          </w:p>
        </w:tc>
      </w:tr>
      <w:tr w:rsidR="008B1632" w14:paraId="19AC4A75" w14:textId="77777777">
        <w:tc>
          <w:tcPr>
            <w:tcW w:w="2075" w:type="dxa"/>
            <w:shd w:val="clear" w:color="auto" w:fill="auto"/>
          </w:tcPr>
          <w:p w14:paraId="2B605E13" w14:textId="15482ADB" w:rsidR="008B1632" w:rsidRDefault="008B1632" w:rsidP="006208A0">
            <w:pPr>
              <w:rPr>
                <w:rFonts w:eastAsia="DengXian"/>
                <w:lang w:eastAsia="zh-CN"/>
              </w:rPr>
            </w:pPr>
            <w:r>
              <w:rPr>
                <w:rFonts w:eastAsia="DengXian"/>
                <w:lang w:eastAsia="zh-CN"/>
              </w:rPr>
              <w:t xml:space="preserve">Intel </w:t>
            </w:r>
          </w:p>
        </w:tc>
        <w:tc>
          <w:tcPr>
            <w:tcW w:w="7554" w:type="dxa"/>
            <w:shd w:val="clear" w:color="auto" w:fill="auto"/>
          </w:tcPr>
          <w:p w14:paraId="2B05D43F" w14:textId="557BB256" w:rsidR="008B1632" w:rsidRDefault="008B1632" w:rsidP="006208A0">
            <w:pPr>
              <w:rPr>
                <w:rFonts w:eastAsia="DengXian"/>
                <w:lang w:eastAsia="zh-CN"/>
              </w:rPr>
            </w:pPr>
            <w:r>
              <w:rPr>
                <w:rFonts w:eastAsia="DengXian"/>
                <w:lang w:eastAsia="zh-CN"/>
              </w:rPr>
              <w:t xml:space="preserve">We have the same view as QC, we believe that the path RSRP should be </w:t>
            </w:r>
            <w:r w:rsidR="00ED52A0">
              <w:rPr>
                <w:rFonts w:eastAsia="DengXian"/>
                <w:lang w:eastAsia="zh-CN"/>
              </w:rPr>
              <w:t xml:space="preserve">relative to the RSRP of the channel. </w:t>
            </w:r>
          </w:p>
        </w:tc>
      </w:tr>
      <w:tr w:rsidR="00120690" w14:paraId="42365088" w14:textId="77777777">
        <w:tc>
          <w:tcPr>
            <w:tcW w:w="2075" w:type="dxa"/>
            <w:shd w:val="clear" w:color="auto" w:fill="auto"/>
          </w:tcPr>
          <w:p w14:paraId="2FF89973" w14:textId="0A3B89ED"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6F238F1D" w14:textId="12B6CF4D" w:rsidR="00120690" w:rsidRDefault="00120690" w:rsidP="00120690">
            <w:pPr>
              <w:rPr>
                <w:rFonts w:eastAsia="DengXian"/>
                <w:lang w:eastAsia="zh-CN"/>
              </w:rPr>
            </w:pPr>
            <w:r w:rsidRPr="00120690">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bl>
    <w:p w14:paraId="38F3A60F" w14:textId="77777777" w:rsidR="00AE2332" w:rsidRDefault="00AE2332">
      <w:pPr>
        <w:pStyle w:val="afb"/>
        <w:ind w:left="360"/>
        <w:rPr>
          <w:lang w:eastAsia="zh-CN"/>
        </w:rPr>
      </w:pPr>
    </w:p>
    <w:p w14:paraId="763654B4" w14:textId="77777777" w:rsidR="00AE2332" w:rsidRDefault="00AE2332"/>
    <w:p w14:paraId="1D5C73A1" w14:textId="77777777" w:rsidR="00AE2332" w:rsidRDefault="00AE2332"/>
    <w:p w14:paraId="7ECCB33D" w14:textId="77777777" w:rsidR="00AE2332" w:rsidRDefault="00463471">
      <w:r>
        <w:t xml:space="preserve"> </w:t>
      </w:r>
    </w:p>
    <w:p w14:paraId="0E051D81" w14:textId="77777777" w:rsidR="00AE2332" w:rsidRDefault="00463471">
      <w:pPr>
        <w:rPr>
          <w:b/>
          <w:bCs/>
        </w:rPr>
      </w:pPr>
      <w:r>
        <w:rPr>
          <w:b/>
          <w:bCs/>
        </w:rPr>
        <w:t xml:space="preserve"> </w:t>
      </w:r>
    </w:p>
    <w:p w14:paraId="75499887" w14:textId="77777777" w:rsidR="00AE2332" w:rsidRDefault="00AE2332"/>
    <w:p w14:paraId="236D7BDD" w14:textId="77777777" w:rsidR="00AE2332" w:rsidRDefault="00463471">
      <w:pPr>
        <w:pStyle w:val="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4"/>
        <w:numPr>
          <w:ilvl w:val="3"/>
          <w:numId w:val="2"/>
        </w:numPr>
        <w:ind w:left="0" w:firstLine="0"/>
      </w:pPr>
      <w:r>
        <w:t xml:space="preserve">Summary and Proposal 2.1 </w:t>
      </w:r>
    </w:p>
    <w:p w14:paraId="3581DD82" w14:textId="77777777" w:rsidR="00AE2332" w:rsidRDefault="00463471">
      <w:r>
        <w:t>During RAN1#106e, it was agreed to increase the number of RSRP measurements per TRP, with the number of measurement left to be decided. Additionally, the issue of the maximum number of reports per RX beam was left FFS:</w:t>
      </w:r>
    </w:p>
    <w:tbl>
      <w:tblPr>
        <w:tblStyle w:val="af5"/>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lastRenderedPageBreak/>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afb"/>
        <w:numPr>
          <w:ilvl w:val="0"/>
          <w:numId w:val="21"/>
        </w:numPr>
      </w:pPr>
      <w:r>
        <w:t>16 [2][3][8][18]</w:t>
      </w:r>
    </w:p>
    <w:p w14:paraId="1B39F055" w14:textId="77777777" w:rsidR="00AE2332" w:rsidRDefault="00463471">
      <w:r>
        <w:t>Regarding the maximum number of measurement per RX beams, there are candidate values proposed and some  companies also proposed not to limit the number</w:t>
      </w:r>
    </w:p>
    <w:p w14:paraId="18C5A228" w14:textId="77777777" w:rsidR="00AE2332" w:rsidRDefault="00463471">
      <w:pPr>
        <w:pStyle w:val="afb"/>
        <w:numPr>
          <w:ilvl w:val="0"/>
          <w:numId w:val="21"/>
        </w:numPr>
      </w:pPr>
      <w:r>
        <w:t>values per Rx Beam: 8[2][7][8], up to the UE/no limitations [4][10][18]</w:t>
      </w:r>
    </w:p>
    <w:p w14:paraId="70EA91A0" w14:textId="77777777" w:rsidR="00AE2332" w:rsidRDefault="00463471">
      <w:r>
        <w:t>there are also additional feature proposed to be supported:</w:t>
      </w:r>
    </w:p>
    <w:p w14:paraId="71E190B2" w14:textId="77777777" w:rsidR="00AE2332" w:rsidRDefault="00463471">
      <w:pPr>
        <w:pStyle w:val="afb"/>
        <w:numPr>
          <w:ilvl w:val="0"/>
          <w:numId w:val="21"/>
        </w:numPr>
      </w:pPr>
      <w:r>
        <w:t>the LMF can request the UE to report measurement with the same Rx beam.[3]</w:t>
      </w:r>
    </w:p>
    <w:p w14:paraId="7578FA51" w14:textId="77777777" w:rsidR="00AE2332" w:rsidRDefault="00463471">
      <w:pPr>
        <w:pStyle w:val="afb"/>
        <w:numPr>
          <w:ilvl w:val="0"/>
          <w:numId w:val="21"/>
        </w:numPr>
      </w:pPr>
      <w:r>
        <w:t>the UE may report a Rx beam index even when a report uses a single beam index[3]</w:t>
      </w:r>
    </w:p>
    <w:p w14:paraId="3D27E6CB" w14:textId="77777777" w:rsidR="00AE2332" w:rsidRDefault="00463471">
      <w:pPr>
        <w:pStyle w:val="afb"/>
        <w:numPr>
          <w:ilvl w:val="0"/>
          <w:numId w:val="21"/>
        </w:numPr>
      </w:pPr>
      <w:r>
        <w:t>the agreement is also applicable to first path RSRP[8][22]</w:t>
      </w:r>
    </w:p>
    <w:p w14:paraId="3ECDCCD8" w14:textId="77777777" w:rsidR="00AE2332" w:rsidRDefault="00AE2332"/>
    <w:p w14:paraId="78383ECD" w14:textId="77777777" w:rsidR="00AE2332" w:rsidRDefault="00AE2332"/>
    <w:tbl>
      <w:tblPr>
        <w:tblStyle w:val="af5"/>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r>
              <w:rPr>
                <w:rFonts w:eastAsia="Calibri"/>
              </w:rPr>
              <w:t>Proposal</w:t>
            </w:r>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2: The maximum number is determined according to the value of maxDL-PRS-RSRP-MeasurementsPerTRP requested by LMF (e.g. a half of the value indicated by maxDL-PRS-RSRP-MeasurementsPerTRP)</w:t>
            </w:r>
          </w:p>
          <w:p w14:paraId="1C009270" w14:textId="77777777" w:rsidR="00AE2332" w:rsidRPr="00E933BC" w:rsidRDefault="00463471">
            <w:pPr>
              <w:snapToGrid w:val="0"/>
              <w:spacing w:beforeLines="50" w:before="120" w:afterLines="50" w:after="120" w:line="240" w:lineRule="auto"/>
              <w:jc w:val="both"/>
              <w:rPr>
                <w:rFonts w:ascii="Times" w:eastAsia="바탕" w:hAnsi="Times"/>
                <w:i/>
                <w:sz w:val="20"/>
                <w:szCs w:val="20"/>
                <w:lang w:val="en-US"/>
              </w:rPr>
            </w:pPr>
            <w:r w:rsidRPr="00E933BC">
              <w:rPr>
                <w:rFonts w:ascii="Times" w:eastAsia="바탕"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바탕"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5CFE9778" w14:textId="77777777" w:rsidR="00AE2332" w:rsidRPr="00E933BC" w:rsidRDefault="00AE2332">
            <w:pPr>
              <w:snapToGrid w:val="0"/>
              <w:spacing w:beforeLines="50" w:before="120" w:afterLines="50" w:after="120" w:line="240" w:lineRule="auto"/>
              <w:jc w:val="both"/>
              <w:rPr>
                <w:rFonts w:ascii="Times" w:eastAsia="SimSun"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t>[3]</w:t>
            </w:r>
          </w:p>
        </w:tc>
        <w:tc>
          <w:tcPr>
            <w:tcW w:w="8642" w:type="dxa"/>
            <w:shd w:val="clear" w:color="auto" w:fill="auto"/>
          </w:tcPr>
          <w:p w14:paraId="397D133A" w14:textId="77777777" w:rsidR="00AE2332" w:rsidRDefault="00AE2332">
            <w:pPr>
              <w:pStyle w:val="a6"/>
              <w:spacing w:line="260" w:lineRule="exact"/>
              <w:jc w:val="both"/>
              <w:rPr>
                <w:b/>
                <w:i/>
                <w:sz w:val="20"/>
                <w:szCs w:val="20"/>
              </w:rPr>
            </w:pPr>
          </w:p>
          <w:p w14:paraId="0E576147" w14:textId="77777777" w:rsidR="00AE2332" w:rsidRDefault="00AE2332">
            <w:pPr>
              <w:pStyle w:val="a6"/>
              <w:numPr>
                <w:ilvl w:val="0"/>
                <w:numId w:val="9"/>
              </w:numPr>
              <w:spacing w:line="260" w:lineRule="exact"/>
              <w:jc w:val="both"/>
              <w:rPr>
                <w:b/>
                <w:i/>
                <w:sz w:val="20"/>
                <w:szCs w:val="20"/>
              </w:rPr>
            </w:pPr>
          </w:p>
          <w:p w14:paraId="493BA607" w14:textId="77777777" w:rsidR="00AE2332" w:rsidRPr="00E933BC" w:rsidRDefault="00463471">
            <w:pPr>
              <w:pStyle w:val="26"/>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DL-AoD and to avoid the impact of Rx beam, support the following options:</w:t>
            </w:r>
          </w:p>
          <w:p w14:paraId="105D2E17" w14:textId="77777777" w:rsidR="00AE2332" w:rsidRPr="00E933BC" w:rsidRDefault="00463471">
            <w:pPr>
              <w:pStyle w:val="26"/>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6"/>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 xml:space="preserve">The UE may indicate a RxBeamIndex for a DL PRS RSRP measurement when the </w:t>
            </w:r>
            <w:r w:rsidRPr="00E933BC">
              <w:rPr>
                <w:rFonts w:eastAsiaTheme="minorEastAsia"/>
                <w:b/>
                <w:i/>
                <w:sz w:val="20"/>
                <w:szCs w:val="20"/>
                <w:lang w:val="en-US"/>
              </w:rPr>
              <w:lastRenderedPageBreak/>
              <w:t>DL PRS RSRP measurement uses a Rx spatial domain filter different from what nr-DL-PRS-RxBeamIndex(s) represents and reports in Rel-16 positioning.</w:t>
            </w:r>
          </w:p>
          <w:bookmarkEnd w:id="3"/>
          <w:p w14:paraId="4EB24901" w14:textId="77777777" w:rsidR="00AE2332" w:rsidRPr="00E933BC" w:rsidRDefault="00463471">
            <w:pPr>
              <w:pStyle w:val="26"/>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lastRenderedPageBreak/>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For UE-A DL AoD,</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t>[10]</w:t>
            </w:r>
          </w:p>
        </w:tc>
        <w:tc>
          <w:tcPr>
            <w:tcW w:w="8642" w:type="dxa"/>
            <w:shd w:val="clear" w:color="auto" w:fill="auto"/>
          </w:tcPr>
          <w:p w14:paraId="63D81105" w14:textId="77777777"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63D9952B" w14:textId="77777777" w:rsidR="00AE2332" w:rsidRPr="00E933BC" w:rsidRDefault="00463471">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05D131BC" w14:textId="77777777" w:rsidR="00AE2332" w:rsidRPr="00E933BC" w:rsidRDefault="00463471">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 xml:space="preserve">Need discussions on how to utilize the reception beam index for the accuracy improvements of DL-AoD based positioning, </w:t>
            </w:r>
            <w:r w:rsidRPr="00E933BC">
              <w:rPr>
                <w:rFonts w:ascii="Times New Roman" w:hAnsi="Times New Roman"/>
                <w:lang w:val="en-US"/>
              </w:rPr>
              <w:t>such as finding UE’s location when the 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lastRenderedPageBreak/>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024D9117" w14:textId="77777777" w:rsidR="00AE2332" w:rsidRDefault="00AE2332">
      <w:pPr>
        <w:pStyle w:val="Proposal"/>
      </w:pPr>
    </w:p>
    <w:p w14:paraId="74C3C185" w14:textId="77777777" w:rsidR="00AE2332" w:rsidRDefault="00463471">
      <w:r>
        <w:t xml:space="preserve"> </w:t>
      </w:r>
    </w:p>
    <w:p w14:paraId="14E404EE" w14:textId="77777777" w:rsidR="00AE2332" w:rsidRDefault="00AE2332">
      <w:pPr>
        <w:pStyle w:val="Proposal"/>
      </w:pPr>
    </w:p>
    <w:p w14:paraId="0A9DE160" w14:textId="77777777" w:rsidR="00AE2332" w:rsidRDefault="00463471">
      <w:pPr>
        <w:pStyle w:val="4"/>
        <w:numPr>
          <w:ilvl w:val="3"/>
          <w:numId w:val="2"/>
        </w:numPr>
        <w:ind w:left="0" w:firstLine="0"/>
      </w:pPr>
      <w:r>
        <w:t xml:space="preserve">First round of discussion </w:t>
      </w:r>
    </w:p>
    <w:p w14:paraId="65DBDB37" w14:textId="77777777" w:rsidR="00AE2332" w:rsidRDefault="00463471">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14:paraId="3E75C7CA" w14:textId="77777777" w:rsidR="00AE2332" w:rsidRDefault="00AE2332"/>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t>Companies are encouraged to provide comments in the table below.</w:t>
      </w:r>
    </w:p>
    <w:p w14:paraId="4AC325D1" w14:textId="77777777" w:rsidR="00AE2332" w:rsidRDefault="00463471">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2A2BD5B3" w14:textId="77777777" w:rsidR="00AE2332" w:rsidRDefault="00463471">
            <w:pPr>
              <w:rPr>
                <w:rFonts w:eastAsia="DengXian"/>
                <w:lang w:eastAsia="zh-CN"/>
              </w:rPr>
            </w:pPr>
            <w:r>
              <w:rPr>
                <w:rFonts w:eastAsia="DengXian"/>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3FE6DA3" w14:textId="77777777" w:rsidR="00AE2332" w:rsidRDefault="00463471">
            <w:pPr>
              <w:rPr>
                <w:rFonts w:eastAsia="DengXian"/>
                <w:lang w:eastAsia="zh-CN"/>
              </w:rPr>
            </w:pPr>
            <w:r>
              <w:rPr>
                <w:rFonts w:eastAsia="DengXian"/>
                <w:lang w:eastAsia="zh-CN"/>
              </w:rPr>
              <w:t>OK</w:t>
            </w:r>
          </w:p>
        </w:tc>
      </w:tr>
      <w:tr w:rsidR="00AE2332" w14:paraId="00B95C0B" w14:textId="77777777">
        <w:tc>
          <w:tcPr>
            <w:tcW w:w="2075" w:type="dxa"/>
            <w:shd w:val="clear" w:color="auto" w:fill="auto"/>
          </w:tcPr>
          <w:p w14:paraId="5A9CFF1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F1DD08" w14:textId="77777777"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1F42A1A8" w14:textId="77777777"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"or " to "and/or" ?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45DD83F" w14:textId="77777777" w:rsidR="00AE2332" w:rsidRPr="00E933BC" w:rsidRDefault="00463471">
            <w:pPr>
              <w:rPr>
                <w:rFonts w:eastAsia="DengXian"/>
                <w:lang w:val="en-US" w:eastAsia="zh-CN"/>
              </w:rPr>
            </w:pPr>
            <w:r w:rsidRPr="00E933BC">
              <w:rPr>
                <w:rFonts w:eastAsia="DengXian" w:hint="eastAsia"/>
                <w:lang w:val="en-US" w:eastAsia="zh-CN"/>
              </w:rPr>
              <w:t xml:space="preserve">We prefer to remove </w:t>
            </w:r>
            <w:r w:rsidRPr="00E933BC">
              <w:rPr>
                <w:rFonts w:eastAsia="DengXian"/>
                <w:lang w:val="en-US" w:eastAsia="zh-CN"/>
              </w:rPr>
              <w:t>“</w:t>
            </w:r>
            <w:r w:rsidRPr="00E933BC">
              <w:rPr>
                <w:b/>
                <w:bCs/>
                <w:iCs/>
                <w:lang w:val="en-US"/>
              </w:rPr>
              <w:t xml:space="preserve"> or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02FF7D34" w14:textId="77777777">
        <w:tc>
          <w:tcPr>
            <w:tcW w:w="2075" w:type="dxa"/>
            <w:shd w:val="clear" w:color="auto" w:fill="auto"/>
          </w:tcPr>
          <w:p w14:paraId="64A8CDB5" w14:textId="7C9CDB67" w:rsidR="00120690" w:rsidRPr="00120690" w:rsidRDefault="00120690" w:rsidP="00120690">
            <w:pPr>
              <w:rPr>
                <w:rFonts w:hint="eastAsia"/>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3AE875E4" w14:textId="699462BD" w:rsidR="00120690" w:rsidRPr="00120690" w:rsidRDefault="00120690" w:rsidP="00120690">
            <w:pPr>
              <w:rPr>
                <w:rFonts w:hint="eastAsia"/>
                <w:iCs/>
                <w:lang w:val="en-US" w:eastAsia="zh-CN"/>
              </w:rPr>
            </w:pPr>
            <w:r w:rsidRPr="00120690">
              <w:rPr>
                <w:rFonts w:hint="eastAsia"/>
                <w:iCs/>
                <w:lang w:val="en-US" w:eastAsia="zh-CN"/>
              </w:rPr>
              <w:t>Support.</w:t>
            </w:r>
          </w:p>
        </w:tc>
      </w:tr>
    </w:tbl>
    <w:p w14:paraId="28627BF1" w14:textId="77777777" w:rsidR="00AE2332" w:rsidRDefault="00AE2332"/>
    <w:p w14:paraId="6539A749" w14:textId="77777777" w:rsidR="00AE2332" w:rsidRDefault="00463471">
      <w:pPr>
        <w:pStyle w:val="3"/>
        <w:numPr>
          <w:ilvl w:val="2"/>
          <w:numId w:val="2"/>
        </w:numPr>
        <w:ind w:hanging="851"/>
      </w:pPr>
      <w:r>
        <w:t xml:space="preserve"> Aspect #3 adjacent beam reporting </w:t>
      </w:r>
    </w:p>
    <w:p w14:paraId="6FD39A72" w14:textId="77777777" w:rsidR="00AE2332" w:rsidRDefault="00463471">
      <w:pPr>
        <w:pStyle w:val="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af5"/>
        <w:tblW w:w="0" w:type="auto"/>
        <w:tblLook w:val="04A0" w:firstRow="1" w:lastRow="0" w:firstColumn="1" w:lastColumn="0" w:noHBand="0" w:noVBand="1"/>
      </w:tblPr>
      <w:tblGrid>
        <w:gridCol w:w="9854"/>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DL-AoD</w:t>
              </w:r>
            </w:ins>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DL-AoD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afb"/>
        <w:numPr>
          <w:ilvl w:val="0"/>
          <w:numId w:val="5"/>
        </w:numPr>
      </w:pPr>
      <w:r>
        <w:t>For reporting of adjeacent beams, comfirm the proposal 3.1e from RAN1#106e[1] [3][4]</w:t>
      </w:r>
    </w:p>
    <w:p w14:paraId="72968DA5" w14:textId="77777777" w:rsidR="00AE2332" w:rsidRDefault="00463471">
      <w:pPr>
        <w:pStyle w:val="afb"/>
        <w:numPr>
          <w:ilvl w:val="0"/>
          <w:numId w:val="5"/>
        </w:numPr>
      </w:pPr>
      <w:r>
        <w:t>For requesting adjeacent beams/PRS subset measurements,</w:t>
      </w:r>
    </w:p>
    <w:p w14:paraId="14C4D4E0" w14:textId="77777777" w:rsidR="00AE2332" w:rsidRDefault="00463471">
      <w:pPr>
        <w:pStyle w:val="afb"/>
        <w:numPr>
          <w:ilvl w:val="1"/>
          <w:numId w:val="5"/>
        </w:numPr>
      </w:pPr>
      <w:r>
        <w:t>The LMF indicates the subsets to be measured for each PRS in assistance data [4][5][6][7][9][10][13][14][16][22]</w:t>
      </w:r>
    </w:p>
    <w:p w14:paraId="5E27586F" w14:textId="77777777" w:rsidR="00AE2332" w:rsidRDefault="00463471">
      <w:pPr>
        <w:pStyle w:val="afb"/>
        <w:numPr>
          <w:ilvl w:val="2"/>
          <w:numId w:val="5"/>
        </w:numPr>
      </w:pPr>
      <w:r>
        <w:t>The subset/adjacent PRS resources can be predefined by resource index[9][13]</w:t>
      </w:r>
    </w:p>
    <w:p w14:paraId="267889F8" w14:textId="77777777" w:rsidR="00AE2332" w:rsidRDefault="00463471">
      <w:pPr>
        <w:pStyle w:val="afb"/>
        <w:numPr>
          <w:ilvl w:val="1"/>
          <w:numId w:val="5"/>
        </w:numPr>
      </w:pPr>
      <w:r>
        <w:t>The LMF indicates boresight direction information for each PRS resource in the assistance data[5][6 (2</w:t>
      </w:r>
      <w:r>
        <w:rPr>
          <w:vertAlign w:val="superscript"/>
        </w:rPr>
        <w:t>nd</w:t>
      </w:r>
      <w:r>
        <w:t xml:space="preserve"> prio)] [13][17][18][20]</w:t>
      </w:r>
    </w:p>
    <w:p w14:paraId="7951BB4B" w14:textId="77777777" w:rsidR="00AE2332" w:rsidRDefault="00463471">
      <w:pPr>
        <w:pStyle w:val="afb"/>
        <w:numPr>
          <w:ilvl w:val="1"/>
          <w:numId w:val="5"/>
        </w:numPr>
      </w:pPr>
      <w:r>
        <w:t>The LMF provides a prioritized list of resources to be measured [18]</w:t>
      </w:r>
    </w:p>
    <w:p w14:paraId="4F8B2208" w14:textId="77777777" w:rsidR="00AE2332" w:rsidRDefault="00463471">
      <w:pPr>
        <w:pStyle w:val="afb"/>
        <w:numPr>
          <w:ilvl w:val="2"/>
          <w:numId w:val="5"/>
        </w:numPr>
      </w:pPr>
      <w:r>
        <w:t xml:space="preserve">[22] proposes to leave the priority to the UE, but the UE should at least report the PRS with highest path RSRP and its adjeacent neighbours. </w:t>
      </w:r>
    </w:p>
    <w:p w14:paraId="27A57B6D" w14:textId="77777777" w:rsidR="00AE2332" w:rsidRDefault="00463471">
      <w:pPr>
        <w:pStyle w:val="afb"/>
        <w:numPr>
          <w:ilvl w:val="0"/>
          <w:numId w:val="5"/>
        </w:numPr>
      </w:pPr>
      <w:r>
        <w:t>[8] see the issue as low priority or do not support the enhancement</w:t>
      </w:r>
    </w:p>
    <w:p w14:paraId="127CDB5E" w14:textId="77777777" w:rsidR="00AE2332" w:rsidRDefault="00463471">
      <w:pPr>
        <w:pStyle w:val="afb"/>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t xml:space="preserve"> </w:t>
      </w:r>
    </w:p>
    <w:p w14:paraId="4F7C3B79" w14:textId="77777777" w:rsidR="00AE2332" w:rsidRDefault="00AE2332"/>
    <w:tbl>
      <w:tblPr>
        <w:tblStyle w:val="af5"/>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r>
              <w:rPr>
                <w:rFonts w:eastAsia="Calibri"/>
              </w:rPr>
              <w:t>Proposal</w:t>
            </w:r>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 xml:space="preserve">Subject to UE capability, a UE may include the RSRPs for the subset of the PRS in the DL-AoD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DL-AoD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t>[3]</w:t>
            </w:r>
          </w:p>
        </w:tc>
        <w:tc>
          <w:tcPr>
            <w:tcW w:w="8642" w:type="dxa"/>
            <w:shd w:val="clear" w:color="auto" w:fill="auto"/>
          </w:tcPr>
          <w:p w14:paraId="49F0BC33" w14:textId="77777777" w:rsidR="00AE2332" w:rsidRDefault="00463471">
            <w:pPr>
              <w:pStyle w:val="a6"/>
              <w:spacing w:line="260" w:lineRule="exact"/>
              <w:ind w:left="45"/>
              <w:jc w:val="both"/>
              <w:rPr>
                <w:sz w:val="20"/>
                <w:szCs w:val="20"/>
              </w:rPr>
            </w:pPr>
            <w:r>
              <w:rPr>
                <w:sz w:val="20"/>
                <w:szCs w:val="20"/>
              </w:rPr>
              <w:t>Proposal 9</w:t>
            </w:r>
          </w:p>
          <w:p w14:paraId="3370BD41" w14:textId="77777777" w:rsidR="00AE2332" w:rsidRPr="00E933BC" w:rsidRDefault="00463471">
            <w:pPr>
              <w:pStyle w:val="a6"/>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6"/>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DL-AoD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a6"/>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lastRenderedPageBreak/>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lastRenderedPageBreak/>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afb"/>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afb"/>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a7"/>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a7"/>
              <w:jc w:val="both"/>
              <w:rPr>
                <w:i/>
                <w:lang w:val="en-US"/>
              </w:rPr>
            </w:pPr>
            <w:r w:rsidRPr="00E933B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t>[10]</w:t>
            </w:r>
          </w:p>
        </w:tc>
        <w:tc>
          <w:tcPr>
            <w:tcW w:w="8642" w:type="dxa"/>
            <w:shd w:val="clear" w:color="auto" w:fill="auto"/>
          </w:tcPr>
          <w:p w14:paraId="1ED4718D" w14:textId="77777777"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AoD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 xml:space="preserve">Support that for UE-assisted DL-AOD positioning method, to enhance the signaling to the UE for the purpose of PRS resource(s) measurement and </w:t>
            </w:r>
            <w:r w:rsidRPr="00E933BC">
              <w:rPr>
                <w:b/>
                <w:bCs/>
                <w:lang w:val="en-US"/>
              </w:rPr>
              <w:lastRenderedPageBreak/>
              <w:t>reporting, the LMF indicates in the assistance data (AD) for each PRS 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lastRenderedPageBreak/>
              <w:t>[16]</w:t>
            </w:r>
          </w:p>
        </w:tc>
        <w:tc>
          <w:tcPr>
            <w:tcW w:w="8642" w:type="dxa"/>
            <w:shd w:val="clear" w:color="auto" w:fill="auto"/>
          </w:tcPr>
          <w:p w14:paraId="53A9B290" w14:textId="77777777" w:rsidR="00AE2332" w:rsidRDefault="00463471">
            <w:pPr>
              <w:rPr>
                <w:rFonts w:ascii="Times New Roman" w:hAnsi="Times New Roman"/>
                <w:b/>
                <w:i/>
              </w:rPr>
            </w:pPr>
            <w:r>
              <w:rPr>
                <w:rFonts w:ascii="Times New Roman" w:hAnsi="Times New Roman"/>
                <w:b/>
                <w:i/>
              </w:rPr>
              <w:t>Proposal 2:</w:t>
            </w:r>
          </w:p>
          <w:p w14:paraId="30342C02" w14:textId="77777777" w:rsidR="00AE2332" w:rsidRPr="00E933BC" w:rsidRDefault="00463471">
            <w:pPr>
              <w:pStyle w:val="afb"/>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DL-AoD measurements, support LMF providing in the assistance data support both of the following options:</w:t>
            </w:r>
          </w:p>
          <w:p w14:paraId="1DCB6A00" w14:textId="77777777" w:rsidR="00AE2332" w:rsidRPr="00E933BC" w:rsidRDefault="00463471">
            <w:pPr>
              <w:pStyle w:val="afb"/>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afb"/>
              <w:numPr>
                <w:ilvl w:val="0"/>
                <w:numId w:val="29"/>
              </w:numPr>
              <w:spacing w:after="0" w:line="240" w:lineRule="auto"/>
              <w:contextualSpacing/>
              <w:jc w:val="both"/>
              <w:rPr>
                <w:b/>
                <w:bCs/>
                <w:i/>
                <w:iCs/>
                <w:sz w:val="24"/>
                <w:szCs w:val="24"/>
                <w:lang w:val="en-US"/>
              </w:rPr>
            </w:pPr>
            <w:r w:rsidRPr="00E933BC">
              <w:rPr>
                <w:b/>
                <w:bCs/>
                <w:i/>
                <w:iCs/>
                <w:sz w:val="24"/>
                <w:szCs w:val="24"/>
                <w:lang w:val="en-US"/>
              </w:rPr>
              <w:t xml:space="preserve">Opt. 2: Prioritization information (e.g. prioritization based on the ordering in the PRS resource set as was discussed during NR Rel-16). </w:t>
            </w:r>
          </w:p>
          <w:p w14:paraId="7E48614F" w14:textId="77777777" w:rsidR="00AE2332" w:rsidRPr="00E933BC" w:rsidRDefault="00AE2332">
            <w:pPr>
              <w:spacing w:before="240"/>
              <w:rPr>
                <w:rFonts w:eastAsia="SimSun"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Proposal 2: Extend the current DL-AoD framework of providing boresight information in the case of UE-assisted DL-AoD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4"/>
        <w:numPr>
          <w:ilvl w:val="3"/>
          <w:numId w:val="2"/>
        </w:numPr>
        <w:ind w:left="0" w:firstLine="0"/>
      </w:pPr>
      <w:r>
        <w:lastRenderedPageBreak/>
        <w:t>Proposal 3.1 (high priority proposal)</w:t>
      </w:r>
    </w:p>
    <w:p w14:paraId="70EA41C8" w14:textId="77777777" w:rsidR="00AE2332" w:rsidRDefault="00463471">
      <w:pPr>
        <w:pStyle w:val="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afb"/>
        <w:numPr>
          <w:ilvl w:val="0"/>
          <w:numId w:val="29"/>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5E3F8031" w14:textId="77777777" w:rsidR="00AE2332" w:rsidRDefault="00463471">
      <w:pPr>
        <w:pStyle w:val="afb"/>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t>Companies are encouraged to provide comments in the table below.</w:t>
      </w:r>
    </w:p>
    <w:p w14:paraId="1A0AB520" w14:textId="77777777" w:rsidR="00AE2332" w:rsidRDefault="00AE2332"/>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6F490BDD" w14:textId="77777777" w:rsidR="00AE2332" w:rsidRPr="00E933BC" w:rsidRDefault="00463471">
            <w:pPr>
              <w:rPr>
                <w:rFonts w:eastAsia="DengXian"/>
                <w:lang w:val="en-US" w:eastAsia="zh-CN"/>
              </w:rPr>
            </w:pPr>
            <w:r w:rsidRPr="00E933BC">
              <w:rPr>
                <w:rFonts w:eastAsia="DengXian"/>
                <w:lang w:val="en-US" w:eastAsia="zh-CN"/>
              </w:rPr>
              <w:t>Support the proposal in principle.</w:t>
            </w:r>
          </w:p>
          <w:p w14:paraId="60590FC6" w14:textId="77777777" w:rsidR="00AE2332" w:rsidRPr="00E933BC" w:rsidRDefault="00463471">
            <w:pPr>
              <w:rPr>
                <w:rFonts w:eastAsia="DengXian"/>
                <w:lang w:val="en-US" w:eastAsia="zh-CN"/>
              </w:rPr>
            </w:pPr>
            <w:r w:rsidRPr="00E933BC">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w:t>
            </w:r>
            <w:r w:rsidRPr="00E933BC">
              <w:rPr>
                <w:rFonts w:eastAsia="DengXian"/>
                <w:lang w:val="en-US" w:eastAsia="zh-CN"/>
              </w:rPr>
              <w:lastRenderedPageBreak/>
              <w:t>remove it.</w:t>
            </w:r>
          </w:p>
          <w:p w14:paraId="53BF0DBF" w14:textId="77777777" w:rsidR="00AE2332" w:rsidRPr="00E933BC" w:rsidRDefault="00463471">
            <w:pPr>
              <w:rPr>
                <w:rFonts w:eastAsia="DengXian"/>
                <w:lang w:val="en-US" w:eastAsia="zh-CN"/>
              </w:rPr>
            </w:pPr>
            <w:r w:rsidRPr="00E933BC">
              <w:rPr>
                <w:rFonts w:eastAsia="DengXian"/>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DengXian"/>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DengXian"/>
                <w:lang w:eastAsia="zh-CN"/>
              </w:rPr>
            </w:pPr>
            <w:r>
              <w:rPr>
                <w:rFonts w:eastAsia="DengXian"/>
                <w:lang w:eastAsia="zh-CN"/>
              </w:rPr>
              <w:lastRenderedPageBreak/>
              <w:t>vivo</w:t>
            </w:r>
          </w:p>
        </w:tc>
        <w:tc>
          <w:tcPr>
            <w:tcW w:w="7554" w:type="dxa"/>
            <w:shd w:val="clear" w:color="auto" w:fill="auto"/>
          </w:tcPr>
          <w:p w14:paraId="03894E04" w14:textId="77777777" w:rsidR="00AE2332" w:rsidRDefault="00463471">
            <w:pPr>
              <w:rPr>
                <w:rFonts w:eastAsia="DengXian"/>
                <w:lang w:eastAsia="zh-CN"/>
              </w:rPr>
            </w:pPr>
            <w:r>
              <w:rPr>
                <w:rFonts w:eastAsia="DengXian"/>
                <w:lang w:eastAsia="zh-CN"/>
              </w:rPr>
              <w:t>support</w:t>
            </w:r>
          </w:p>
          <w:p w14:paraId="45829F55" w14:textId="77777777" w:rsidR="00AE2332" w:rsidRDefault="00AE2332">
            <w:pPr>
              <w:rPr>
                <w:rFonts w:eastAsia="DengXian"/>
                <w:lang w:eastAsia="zh-CN"/>
              </w:rPr>
            </w:pPr>
          </w:p>
        </w:tc>
      </w:tr>
      <w:tr w:rsidR="00AE2332" w14:paraId="5620B34A" w14:textId="77777777">
        <w:tc>
          <w:tcPr>
            <w:tcW w:w="2075" w:type="dxa"/>
            <w:shd w:val="clear" w:color="auto" w:fill="auto"/>
          </w:tcPr>
          <w:p w14:paraId="640E54F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4DF5085" w14:textId="77777777"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B84A13" w14:textId="77777777" w:rsidR="00AE2332" w:rsidRDefault="00463471">
            <w:pPr>
              <w:rPr>
                <w:rFonts w:eastAsia="DengXian"/>
                <w:lang w:eastAsia="zh-CN"/>
              </w:rPr>
            </w:pPr>
            <w:r w:rsidRPr="00E933BC">
              <w:rPr>
                <w:rFonts w:eastAsia="DengXian"/>
                <w:lang w:val="en-US" w:eastAsia="zh-CN"/>
              </w:rPr>
              <w:t xml:space="preserve">We are still not supportive of this feature. </w:t>
            </w:r>
            <w:r>
              <w:rPr>
                <w:rFonts w:eastAsia="DengXian"/>
                <w:lang w:eastAsia="zh-CN"/>
              </w:rPr>
              <w:t>Including just the boresight directions</w:t>
            </w:r>
          </w:p>
          <w:p w14:paraId="5FFE909E" w14:textId="77777777" w:rsidR="00AE2332" w:rsidRPr="00E933BC" w:rsidRDefault="00463471">
            <w:pPr>
              <w:pStyle w:val="afb"/>
              <w:numPr>
                <w:ilvl w:val="0"/>
                <w:numId w:val="30"/>
              </w:numPr>
              <w:rPr>
                <w:rFonts w:eastAsia="DengXian"/>
                <w:lang w:val="en-US" w:eastAsia="zh-CN"/>
              </w:rPr>
            </w:pPr>
            <w:r w:rsidRPr="00E933BC">
              <w:rPr>
                <w:rFonts w:eastAsia="DengXian"/>
                <w:lang w:val="en-US" w:eastAsia="zh-CN"/>
              </w:rPr>
              <w:t xml:space="preserve">will be enough for teh UE to derive the „beam association“ that is being proposed. </w:t>
            </w:r>
          </w:p>
          <w:p w14:paraId="43FEF5CF" w14:textId="77777777" w:rsidR="00AE2332" w:rsidRPr="00E933BC" w:rsidRDefault="00463471">
            <w:pPr>
              <w:pStyle w:val="afb"/>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14:paraId="2728DC12" w14:textId="77777777" w:rsidR="00AE2332" w:rsidRPr="00E933BC" w:rsidRDefault="00463471">
            <w:pPr>
              <w:pStyle w:val="afb"/>
              <w:numPr>
                <w:ilvl w:val="0"/>
                <w:numId w:val="31"/>
              </w:numPr>
              <w:rPr>
                <w:rFonts w:eastAsia="DengXian"/>
                <w:lang w:val="en-US" w:eastAsia="zh-CN"/>
              </w:rPr>
            </w:pPr>
            <w:r w:rsidRPr="00E933BC">
              <w:rPr>
                <w:rFonts w:eastAsia="DengXian"/>
                <w:lang w:val="en-US" w:eastAsia="zh-CN"/>
              </w:rPr>
              <w:t>Much less specification impact, since the boresight directions have been alreayd specified for UE-B</w:t>
            </w:r>
          </w:p>
          <w:p w14:paraId="658F5828" w14:textId="77777777" w:rsidR="00AE2332" w:rsidRPr="00E933BC" w:rsidRDefault="00463471">
            <w:pPr>
              <w:pStyle w:val="afb"/>
              <w:numPr>
                <w:ilvl w:val="0"/>
                <w:numId w:val="31"/>
              </w:numPr>
              <w:rPr>
                <w:rFonts w:eastAsia="DengXian"/>
                <w:lang w:val="en-US" w:eastAsia="zh-CN"/>
              </w:rPr>
            </w:pPr>
            <w:r w:rsidRPr="00E933BC">
              <w:rPr>
                <w:rFonts w:eastAsia="DengXian"/>
                <w:lang w:val="en-US" w:eastAsia="zh-CN"/>
              </w:rPr>
              <w:t xml:space="preserve">Much less overhead; instead of sending, for each PRS resoruce,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DengXian"/>
                <w:lang w:eastAsia="zh-CN"/>
              </w:rPr>
            </w:pPr>
            <w:r>
              <w:rPr>
                <w:rFonts w:eastAsia="DengXian"/>
                <w:lang w:eastAsia="zh-CN"/>
              </w:rPr>
              <w:lastRenderedPageBreak/>
              <w:t>OPPO</w:t>
            </w:r>
          </w:p>
        </w:tc>
        <w:tc>
          <w:tcPr>
            <w:tcW w:w="7554" w:type="dxa"/>
            <w:shd w:val="clear" w:color="auto" w:fill="auto"/>
          </w:tcPr>
          <w:p w14:paraId="21CAA64F" w14:textId="77777777"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1EBBAB3C"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for the second sub-bullet of the second bullet, we think  the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DengXian"/>
                <w:lang w:eastAsia="zh-CN"/>
              </w:rPr>
            </w:pPr>
            <w:r>
              <w:rPr>
                <w:rFonts w:eastAsia="DengXian"/>
                <w:lang w:eastAsia="zh-CN"/>
              </w:rPr>
              <w:t>Vivo 2</w:t>
            </w:r>
          </w:p>
        </w:tc>
        <w:tc>
          <w:tcPr>
            <w:tcW w:w="7554" w:type="dxa"/>
            <w:shd w:val="clear" w:color="auto" w:fill="auto"/>
          </w:tcPr>
          <w:p w14:paraId="5EC465D4" w14:textId="77777777" w:rsidR="00AE2332" w:rsidRPr="00E933BC" w:rsidRDefault="00463471">
            <w:pPr>
              <w:pStyle w:val="a6"/>
              <w:spacing w:line="260" w:lineRule="exact"/>
              <w:rPr>
                <w:sz w:val="20"/>
                <w:szCs w:val="20"/>
                <w:lang w:val="en-US"/>
              </w:rPr>
            </w:pPr>
            <w:r w:rsidRPr="00E933BC">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rPr>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a6"/>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a7"/>
              <w:jc w:val="center"/>
              <w:rPr>
                <w:sz w:val="20"/>
                <w:lang w:val="en-US"/>
              </w:rPr>
            </w:pPr>
          </w:p>
          <w:p w14:paraId="47B7AF1E" w14:textId="77777777" w:rsidR="00AE2332" w:rsidRPr="00E933BC" w:rsidRDefault="00463471">
            <w:pPr>
              <w:pStyle w:val="a6"/>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맑은 고딕"/>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맑은 고딕"/>
                <w:sz w:val="20"/>
                <w:szCs w:val="20"/>
                <w:lang w:val="en-US"/>
              </w:rPr>
              <w:t xml:space="preserve"> </w:t>
            </w:r>
            <w:r w:rsidRPr="00E933BC">
              <w:rPr>
                <w:sz w:val="20"/>
                <w:szCs w:val="20"/>
                <w:lang w:val="en-US"/>
              </w:rPr>
              <w:t>of associated-dl-PRS-ID, and smaller than the boresight angle.</w:t>
            </w:r>
          </w:p>
          <w:tbl>
            <w:tblPr>
              <w:tblStyle w:val="af5"/>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120690">
                  <w:pPr>
                    <w:pStyle w:val="a6"/>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120690">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47C8FEDC" w14:textId="77777777" w:rsidR="00AE2332" w:rsidRDefault="00463471" w:rsidP="00120690">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4E60A34" w14:textId="77777777" w:rsidR="00AE2332" w:rsidRDefault="00463471" w:rsidP="00120690">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08222863" w14:textId="77777777" w:rsidR="00AE2332" w:rsidRDefault="00463471" w:rsidP="00120690">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120690">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1E80D322" w14:textId="77777777" w:rsidR="00AE2332" w:rsidRDefault="00463471" w:rsidP="00120690">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120690">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120690">
                  <w:pPr>
                    <w:pStyle w:val="a6"/>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120690">
                  <w:pPr>
                    <w:pStyle w:val="a6"/>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120690">
                  <w:pPr>
                    <w:pStyle w:val="a6"/>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120690">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120690">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120690">
                  <w:pPr>
                    <w:pStyle w:val="a6"/>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120690">
                  <w:pPr>
                    <w:pStyle w:val="a6"/>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243C8BF7" w14:textId="77777777" w:rsidR="00AE2332" w:rsidRDefault="00463471" w:rsidP="00120690">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120690">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120690">
                  <w:pPr>
                    <w:pStyle w:val="a6"/>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120690">
                  <w:pPr>
                    <w:pStyle w:val="a6"/>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r w:rsidRPr="00E933BC">
                    <w:rPr>
                      <w:sz w:val="20"/>
                      <w:szCs w:val="20"/>
                      <w:lang w:val="en-US" w:eastAsia="zh-CN"/>
                    </w:rPr>
                    <w:t>6)bit*N=24bit</w:t>
                  </w:r>
                </w:p>
                <w:p w14:paraId="199B737C" w14:textId="77777777" w:rsidR="00AE2332" w:rsidRPr="00E933BC" w:rsidRDefault="00463471" w:rsidP="00120690">
                  <w:pPr>
                    <w:pStyle w:val="a6"/>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120690">
                  <w:pPr>
                    <w:pStyle w:val="a6"/>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120690">
                  <w:pPr>
                    <w:pStyle w:val="a6"/>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120690">
                  <w:pPr>
                    <w:pStyle w:val="a6"/>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120690">
                  <w:pPr>
                    <w:pStyle w:val="a6"/>
                    <w:framePr w:hSpace="180" w:wrap="around" w:vAnchor="text" w:hAnchor="margin" w:y="101"/>
                    <w:spacing w:line="260" w:lineRule="exact"/>
                    <w:rPr>
                      <w:sz w:val="20"/>
                      <w:szCs w:val="20"/>
                      <w:lang w:val="en-US" w:eastAsia="zh-CN"/>
                    </w:rPr>
                  </w:pPr>
                </w:p>
                <w:p w14:paraId="49008186" w14:textId="77777777" w:rsidR="00AE2332" w:rsidRPr="00E933BC" w:rsidRDefault="00463471" w:rsidP="00120690">
                  <w:pPr>
                    <w:pStyle w:val="a6"/>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 xml:space="preserve">4*8*24bit </w:t>
                  </w:r>
                  <w:r w:rsidRPr="00E933BC">
                    <w:rPr>
                      <w:rFonts w:hint="eastAsia"/>
                      <w:sz w:val="20"/>
                      <w:szCs w:val="20"/>
                      <w:lang w:val="en-US" w:eastAsia="zh-CN"/>
                    </w:rPr>
                    <w:t xml:space="preserve"> i</w:t>
                  </w:r>
                  <w:r w:rsidRPr="00E933BC">
                    <w:rPr>
                      <w:sz w:val="20"/>
                      <w:szCs w:val="20"/>
                      <w:lang w:val="en-US" w:eastAsia="zh-CN"/>
                    </w:rPr>
                    <w:t xml:space="preserve">f  </w:t>
                  </w:r>
                  <w:r w:rsidRPr="00E933BC">
                    <w:rPr>
                      <w:sz w:val="20"/>
                      <w:szCs w:val="20"/>
                      <w:lang w:val="en-US"/>
                    </w:rPr>
                    <w:t xml:space="preserve"> associated-dl-PRS-ID can be used for other 63 TRPs</w:t>
                  </w:r>
                </w:p>
                <w:p w14:paraId="3375CFCA" w14:textId="77777777" w:rsidR="00AE2332" w:rsidRPr="00E933BC" w:rsidRDefault="00AE2332" w:rsidP="00120690">
                  <w:pPr>
                    <w:pStyle w:val="a6"/>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a6"/>
              <w:spacing w:line="260" w:lineRule="exact"/>
              <w:rPr>
                <w:sz w:val="20"/>
                <w:szCs w:val="20"/>
                <w:lang w:val="en-US"/>
              </w:rPr>
            </w:pPr>
          </w:p>
          <w:p w14:paraId="1516F8C2"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DL-AoD</w:t>
              </w:r>
            </w:ins>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DengXian"/>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DengXian"/>
                <w:lang w:eastAsia="zh-CN"/>
              </w:rPr>
            </w:pPr>
            <w:r>
              <w:rPr>
                <w:rFonts w:eastAsia="DengXian"/>
                <w:lang w:eastAsia="zh-CN"/>
              </w:rPr>
              <w:lastRenderedPageBreak/>
              <w:t>Fraunhofer</w:t>
            </w:r>
          </w:p>
        </w:tc>
        <w:tc>
          <w:tcPr>
            <w:tcW w:w="7554" w:type="dxa"/>
            <w:shd w:val="clear" w:color="auto" w:fill="auto"/>
          </w:tcPr>
          <w:p w14:paraId="79B1624B" w14:textId="77777777" w:rsidR="00AE2332" w:rsidRPr="00E933BC" w:rsidRDefault="00463471">
            <w:pPr>
              <w:rPr>
                <w:rFonts w:eastAsia="DengXian"/>
                <w:lang w:val="en-US" w:eastAsia="zh-CN"/>
              </w:rPr>
            </w:pPr>
            <w:r w:rsidRPr="00E933BC">
              <w:rPr>
                <w:rFonts w:eastAsia="DengXian"/>
                <w:lang w:val="en-US" w:eastAsia="zh-CN"/>
              </w:rPr>
              <w:t>Support.</w:t>
            </w:r>
          </w:p>
          <w:p w14:paraId="2514C132" w14:textId="77777777" w:rsidR="00AE2332" w:rsidRPr="00E933BC" w:rsidRDefault="00463471">
            <w:pPr>
              <w:pStyle w:val="a6"/>
              <w:spacing w:line="260" w:lineRule="exact"/>
              <w:rPr>
                <w:rFonts w:asciiTheme="minorHAnsi" w:eastAsia="DengXian" w:hAnsiTheme="minorHAnsi"/>
                <w:lang w:val="en-US" w:eastAsia="zh-CN"/>
              </w:rPr>
            </w:pPr>
            <w:r w:rsidRPr="00E933BC">
              <w:rPr>
                <w:rFonts w:asciiTheme="minorHAnsi" w:eastAsia="DengXian" w:hAnsiTheme="minorHAnsi"/>
                <w:lang w:val="en-US" w:eastAsia="zh-CN"/>
              </w:rPr>
              <w:t>We have concerns about UE behavior for measuring and reporting RSRPs  when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14:paraId="755E6BDA" w14:textId="68C8069C" w:rsidR="00316DC3" w:rsidRPr="00316DC3" w:rsidRDefault="00316DC3" w:rsidP="00316DC3">
            <w:pPr>
              <w:rPr>
                <w:rFonts w:eastAsia="DengXian"/>
                <w:lang w:val="en-US" w:eastAsia="zh-CN"/>
              </w:rPr>
            </w:pPr>
            <w:r w:rsidRPr="00054C0A">
              <w:rPr>
                <w:rFonts w:eastAsia="DengXian"/>
                <w:lang w:val="en-US" w:eastAsia="zh-CN"/>
              </w:rPr>
              <w:t>Support FL’s revised proposal, however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r w:rsidR="00120690" w14:paraId="7051EC6E" w14:textId="77777777">
        <w:tc>
          <w:tcPr>
            <w:tcW w:w="2075" w:type="dxa"/>
            <w:shd w:val="clear" w:color="auto" w:fill="auto"/>
          </w:tcPr>
          <w:p w14:paraId="6A43B51C" w14:textId="02478E04"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4287D70D" w14:textId="04B02697" w:rsidR="00120690" w:rsidRPr="00054C0A" w:rsidRDefault="00120690" w:rsidP="00120690">
            <w:pPr>
              <w:rPr>
                <w:rFonts w:eastAsia="DengXian"/>
                <w:lang w:eastAsia="zh-CN"/>
              </w:rPr>
            </w:pPr>
            <w:r w:rsidRPr="00120690">
              <w:rPr>
                <w:rFonts w:eastAsia="DengXian"/>
                <w:lang w:eastAsia="zh-CN"/>
              </w:rPr>
              <w:t>We are generally fine with the current version of FL’s proposal and we also do not support indicating boresight direction since the target functionality is the same.</w:t>
            </w:r>
          </w:p>
        </w:tc>
      </w:tr>
    </w:tbl>
    <w:p w14:paraId="64638361" w14:textId="77777777" w:rsidR="00AE2332" w:rsidRDefault="00463471">
      <w:r>
        <w:t xml:space="preserve">  </w:t>
      </w:r>
    </w:p>
    <w:p w14:paraId="58B41068" w14:textId="77777777" w:rsidR="00AE2332" w:rsidRDefault="00AE2332">
      <w:pPr>
        <w:rPr>
          <w:rFonts w:eastAsia="맑은 고딕"/>
        </w:rPr>
      </w:pPr>
    </w:p>
    <w:p w14:paraId="0EE63C67" w14:textId="77777777" w:rsidR="00AE2332" w:rsidRDefault="00AE2332"/>
    <w:p w14:paraId="31A7EDFF" w14:textId="77777777" w:rsidR="00AE2332" w:rsidRDefault="00463471">
      <w:pPr>
        <w:pStyle w:val="3"/>
        <w:numPr>
          <w:ilvl w:val="2"/>
          <w:numId w:val="2"/>
        </w:numPr>
        <w:tabs>
          <w:tab w:val="left" w:pos="0"/>
        </w:tabs>
        <w:ind w:left="0"/>
      </w:pPr>
      <w:r>
        <w:t xml:space="preserve"> Aspect #4 Support of additional gnodeB beam information  </w:t>
      </w:r>
    </w:p>
    <w:p w14:paraId="12621A6B" w14:textId="77777777" w:rsidR="00AE2332" w:rsidRDefault="00463471">
      <w:pPr>
        <w:pStyle w:val="4"/>
        <w:numPr>
          <w:ilvl w:val="3"/>
          <w:numId w:val="2"/>
        </w:numPr>
        <w:ind w:left="0" w:firstLine="0"/>
      </w:pPr>
      <w:r>
        <w:t xml:space="preserve">Summary  </w:t>
      </w:r>
    </w:p>
    <w:p w14:paraId="589C38FC" w14:textId="77777777" w:rsidR="00AE2332" w:rsidRDefault="00463471">
      <w:r>
        <w:t>The following agreement was reached during RAN1#106e:</w:t>
      </w:r>
    </w:p>
    <w:tbl>
      <w:tblPr>
        <w:tblStyle w:val="af5"/>
        <w:tblW w:w="0" w:type="auto"/>
        <w:tblLook w:val="04A0" w:firstRow="1" w:lastRow="0" w:firstColumn="1" w:lastColumn="0" w:noHBand="0" w:noVBand="1"/>
      </w:tblPr>
      <w:tblGrid>
        <w:gridCol w:w="9854"/>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For the beam/antenna information to be optionally provided to the LMF by the gnodeB, decide to support one of the following options:</w:t>
            </w:r>
          </w:p>
          <w:p w14:paraId="491F2835" w14:textId="77777777" w:rsidR="00AE2332" w:rsidRPr="00E933BC" w:rsidRDefault="00463471">
            <w:pPr>
              <w:pStyle w:val="afb"/>
              <w:numPr>
                <w:ilvl w:val="0"/>
                <w:numId w:val="33"/>
              </w:numPr>
              <w:spacing w:after="0"/>
              <w:rPr>
                <w:szCs w:val="20"/>
                <w:lang w:val="en-US"/>
              </w:rPr>
            </w:pPr>
            <w:r w:rsidRPr="00E933BC">
              <w:rPr>
                <w:szCs w:val="20"/>
                <w:lang w:val="en-US"/>
              </w:rPr>
              <w:t>Option 2.1: The gNB reports quantized version of the relative Power/Angle response per PRS resource per TRP</w:t>
            </w:r>
            <w:r w:rsidRPr="00E933BC">
              <w:rPr>
                <w:szCs w:val="20"/>
                <w:lang w:val="en-US"/>
              </w:rPr>
              <w:tab/>
            </w:r>
          </w:p>
          <w:p w14:paraId="4B564AA0" w14:textId="77777777"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etc). </w:t>
            </w:r>
          </w:p>
          <w:p w14:paraId="01C7C514" w14:textId="77777777" w:rsidR="00AE2332" w:rsidRPr="00E933BC" w:rsidRDefault="00463471">
            <w:pPr>
              <w:pStyle w:val="afb"/>
              <w:numPr>
                <w:ilvl w:val="0"/>
                <w:numId w:val="33"/>
              </w:numPr>
              <w:spacing w:after="0"/>
              <w:rPr>
                <w:rFonts w:cs="Times"/>
                <w:szCs w:val="20"/>
                <w:lang w:val="en-US"/>
              </w:rPr>
            </w:pPr>
            <w:r w:rsidRPr="00E933BC">
              <w:rPr>
                <w:szCs w:val="20"/>
                <w:lang w:val="en-US"/>
              </w:rPr>
              <w:t xml:space="preserve">Option 2.2: The gNB reports quantized version of the relative Power </w:t>
            </w:r>
            <w:r w:rsidRPr="00E933BC">
              <w:rPr>
                <w:szCs w:val="20"/>
                <w:u w:val="single"/>
                <w:lang w:val="en-US"/>
              </w:rPr>
              <w:t>between</w:t>
            </w:r>
            <w:r w:rsidRPr="00E933BC">
              <w:rPr>
                <w:szCs w:val="20"/>
                <w:lang w:val="en-US"/>
              </w:rPr>
              <w:t xml:space="preserve"> PRS resources per </w:t>
            </w:r>
            <w:r w:rsidRPr="00E933BC">
              <w:rPr>
                <w:szCs w:val="20"/>
                <w:lang w:val="en-US"/>
              </w:rPr>
              <w:lastRenderedPageBreak/>
              <w:t>angle per TRP.</w:t>
            </w:r>
          </w:p>
          <w:p w14:paraId="67E03427" w14:textId="77777777"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afb"/>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afb"/>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afb"/>
              <w:numPr>
                <w:ilvl w:val="0"/>
                <w:numId w:val="33"/>
              </w:numPr>
              <w:spacing w:after="0"/>
              <w:contextualSpacing/>
              <w:rPr>
                <w:rFonts w:ascii="Times New Roman" w:eastAsia="DengXian"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afb"/>
              <w:numPr>
                <w:ilvl w:val="0"/>
                <w:numId w:val="33"/>
              </w:numPr>
              <w:spacing w:after="0"/>
              <w:contextualSpacing/>
              <w:rPr>
                <w:rFonts w:ascii="Times New Roman" w:eastAsia="DengXian" w:hAnsi="Times New Roman"/>
                <w:szCs w:val="20"/>
                <w:lang w:val="en-US"/>
              </w:rPr>
            </w:pPr>
            <w:r w:rsidRPr="006208A0">
              <w:rPr>
                <w:szCs w:val="20"/>
                <w:lang w:val="en-US"/>
              </w:rPr>
              <w:t xml:space="preserve">The gNB beam/antenna information can optionally be provided to the UE by the LMF </w:t>
            </w:r>
          </w:p>
          <w:p w14:paraId="13802BF5" w14:textId="77777777" w:rsidR="00AE2332" w:rsidRPr="006208A0" w:rsidRDefault="00463471">
            <w:pPr>
              <w:pStyle w:val="afb"/>
              <w:numPr>
                <w:ilvl w:val="0"/>
                <w:numId w:val="33"/>
              </w:numPr>
              <w:spacing w:after="0"/>
              <w:contextualSpacing/>
              <w:rPr>
                <w:lang w:val="en-US"/>
              </w:rPr>
            </w:pPr>
            <w:r w:rsidRPr="006208A0">
              <w:rPr>
                <w:szCs w:val="20"/>
                <w:lang w:val="en-US"/>
              </w:rPr>
              <w:t>Note: Up to RAN2 &amp; RAN3 the signaling/procedures on how the LMF receives this information from the gNBs</w:t>
            </w:r>
          </w:p>
          <w:p w14:paraId="37231A44" w14:textId="77777777" w:rsidR="00AE2332" w:rsidRPr="006208A0" w:rsidRDefault="00463471">
            <w:pPr>
              <w:pStyle w:val="afb"/>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afb"/>
        <w:numPr>
          <w:ilvl w:val="0"/>
          <w:numId w:val="34"/>
        </w:numPr>
      </w:pPr>
      <w:r>
        <w:t>Option 2.1 is proposed in [3][4][8][11][14][17][18]</w:t>
      </w:r>
    </w:p>
    <w:p w14:paraId="29020802" w14:textId="77777777" w:rsidR="00AE2332" w:rsidRDefault="00463471">
      <w:pPr>
        <w:pStyle w:val="afb"/>
        <w:numPr>
          <w:ilvl w:val="0"/>
          <w:numId w:val="34"/>
        </w:numPr>
      </w:pPr>
      <w:r>
        <w:t>Option 2.2 is supported by in [1][2][9]</w:t>
      </w:r>
    </w:p>
    <w:p w14:paraId="4DF9F803" w14:textId="77777777" w:rsidR="00AE2332" w:rsidRDefault="00463471">
      <w:pPr>
        <w:pStyle w:val="afb"/>
        <w:numPr>
          <w:ilvl w:val="1"/>
          <w:numId w:val="34"/>
        </w:numPr>
      </w:pPr>
      <w:r>
        <w:t>The relative power mapping follows the mapping of differential RSRP [1]</w:t>
      </w:r>
    </w:p>
    <w:p w14:paraId="09AC6947" w14:textId="77777777" w:rsidR="00AE2332" w:rsidRDefault="00AE2332">
      <w:pPr>
        <w:pStyle w:val="afb"/>
        <w:numPr>
          <w:ilvl w:val="1"/>
          <w:numId w:val="34"/>
        </w:numPr>
      </w:pPr>
    </w:p>
    <w:p w14:paraId="364F88A2" w14:textId="77777777" w:rsidR="00AE2332" w:rsidRDefault="00463471">
      <w:pPr>
        <w:pStyle w:val="afb"/>
        <w:numPr>
          <w:ilvl w:val="0"/>
          <w:numId w:val="34"/>
        </w:numPr>
      </w:pPr>
      <w:r>
        <w:t xml:space="preserve">Range of the Beam antenna information </w:t>
      </w:r>
    </w:p>
    <w:p w14:paraId="24397F67" w14:textId="77777777" w:rsidR="00AE2332" w:rsidRDefault="00463471">
      <w:pPr>
        <w:pStyle w:val="afb"/>
        <w:numPr>
          <w:ilvl w:val="1"/>
          <w:numId w:val="34"/>
        </w:numPr>
      </w:pPr>
      <w:r>
        <w:t xml:space="preserve"> provided within the expected AoD/ZoD range [2]</w:t>
      </w:r>
    </w:p>
    <w:p w14:paraId="4CD95002" w14:textId="77777777" w:rsidR="00AE2332" w:rsidRDefault="00463471">
      <w:pPr>
        <w:pStyle w:val="afb"/>
        <w:numPr>
          <w:ilvl w:val="1"/>
          <w:numId w:val="34"/>
        </w:numPr>
      </w:pPr>
      <w:r>
        <w:t>[-90, 90] for omnidirectional antenna and [-60, 60] for directional antenna[3]</w:t>
      </w:r>
    </w:p>
    <w:p w14:paraId="47DF4267" w14:textId="77777777" w:rsidR="00AE2332" w:rsidRDefault="00463471">
      <w:pPr>
        <w:pStyle w:val="afb"/>
        <w:numPr>
          <w:ilvl w:val="1"/>
          <w:numId w:val="34"/>
        </w:numPr>
      </w:pPr>
      <w:r>
        <w:t>Signalled with number of samples and spatial resolution, Uniform sampling within range[11]</w:t>
      </w:r>
    </w:p>
    <w:p w14:paraId="5B0355EA" w14:textId="77777777" w:rsidR="00AE2332" w:rsidRDefault="00463471">
      <w:pPr>
        <w:pStyle w:val="afb"/>
        <w:numPr>
          <w:ilvl w:val="1"/>
          <w:numId w:val="34"/>
        </w:numPr>
      </w:pPr>
      <w:r>
        <w:t>Flexible quatization range is proposed in [18]</w:t>
      </w:r>
    </w:p>
    <w:p w14:paraId="2A03CC73" w14:textId="77777777" w:rsidR="00AE2332" w:rsidRDefault="00463471">
      <w:pPr>
        <w:pStyle w:val="afb"/>
        <w:numPr>
          <w:ilvl w:val="1"/>
          <w:numId w:val="34"/>
        </w:numPr>
      </w:pPr>
      <w:r>
        <w:t>3dB Beam width is sufficient    [22]</w:t>
      </w:r>
    </w:p>
    <w:p w14:paraId="6EC71477" w14:textId="77777777" w:rsidR="00AE2332" w:rsidRDefault="00AE2332">
      <w:pPr>
        <w:pStyle w:val="afb"/>
        <w:numPr>
          <w:ilvl w:val="1"/>
          <w:numId w:val="34"/>
        </w:numPr>
      </w:pPr>
    </w:p>
    <w:p w14:paraId="66691E60" w14:textId="77777777" w:rsidR="00AE2332" w:rsidRDefault="00463471">
      <w:pPr>
        <w:pStyle w:val="afb"/>
        <w:numPr>
          <w:ilvl w:val="0"/>
          <w:numId w:val="34"/>
        </w:numPr>
      </w:pPr>
      <w:r>
        <w:t>Granularity of power:</w:t>
      </w:r>
    </w:p>
    <w:p w14:paraId="69BF4089" w14:textId="77777777" w:rsidR="00AE2332" w:rsidRDefault="00463471">
      <w:pPr>
        <w:pStyle w:val="afb"/>
        <w:numPr>
          <w:ilvl w:val="1"/>
          <w:numId w:val="34"/>
        </w:numPr>
      </w:pPr>
      <w:r>
        <w:t xml:space="preserve">1dB step from -30dB to 0dB[3] </w:t>
      </w:r>
    </w:p>
    <w:p w14:paraId="691BA4AE" w14:textId="77777777" w:rsidR="00AE2332" w:rsidRDefault="00463471">
      <w:pPr>
        <w:pStyle w:val="afb"/>
        <w:numPr>
          <w:ilvl w:val="1"/>
          <w:numId w:val="34"/>
        </w:numPr>
      </w:pPr>
      <w:r>
        <w:t>Power reported with Nb bits, with Nb parameter can be set as one of {2, 3, 4, 5, 6, 7, 8} bits[11]</w:t>
      </w:r>
    </w:p>
    <w:p w14:paraId="64898A0A" w14:textId="77777777" w:rsidR="00AE2332" w:rsidRDefault="00463471">
      <w:pPr>
        <w:pStyle w:val="afb"/>
        <w:numPr>
          <w:ilvl w:val="1"/>
          <w:numId w:val="34"/>
        </w:numPr>
      </w:pPr>
      <w:r>
        <w:t>Flexible quantization range is proposed in [18]</w:t>
      </w:r>
    </w:p>
    <w:p w14:paraId="0B8191E1" w14:textId="77777777" w:rsidR="00AE2332" w:rsidRDefault="00463471">
      <w:pPr>
        <w:pStyle w:val="afb"/>
        <w:numPr>
          <w:ilvl w:val="0"/>
          <w:numId w:val="34"/>
        </w:numPr>
      </w:pPr>
      <w:r>
        <w:t>Overhead reduction methods:</w:t>
      </w:r>
    </w:p>
    <w:p w14:paraId="04C61BF7" w14:textId="77777777" w:rsidR="00AE2332" w:rsidRDefault="00463471">
      <w:pPr>
        <w:pStyle w:val="a6"/>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afb"/>
        <w:numPr>
          <w:ilvl w:val="2"/>
          <w:numId w:val="34"/>
        </w:numPr>
      </w:pPr>
      <w:r>
        <w:t xml:space="preserve">FFS:  case of same beam shape with different boresight angle[3]. </w:t>
      </w:r>
    </w:p>
    <w:p w14:paraId="0307D998" w14:textId="77777777" w:rsidR="00AE2332" w:rsidRDefault="00463471">
      <w:pPr>
        <w:pStyle w:val="afb"/>
        <w:numPr>
          <w:ilvl w:val="0"/>
          <w:numId w:val="34"/>
        </w:numPr>
      </w:pPr>
      <w:r>
        <w:t>Support of option 1 from ran1#105e[3][13][21]</w:t>
      </w:r>
    </w:p>
    <w:p w14:paraId="5F3356D0" w14:textId="77777777" w:rsidR="00AE2332" w:rsidRDefault="00463471">
      <w:pPr>
        <w:pStyle w:val="afb"/>
        <w:numPr>
          <w:ilvl w:val="0"/>
          <w:numId w:val="34"/>
        </w:numPr>
      </w:pPr>
      <w:r>
        <w:lastRenderedPageBreak/>
        <w:t>Support UE based positioning with signalling to the UE of the beam information. However, the LMF is provided with the beam information via O&amp;M (no NRPPa impact ) [22]</w:t>
      </w:r>
    </w:p>
    <w:p w14:paraId="4F96450D" w14:textId="77777777" w:rsidR="00AE2332" w:rsidRDefault="00463471">
      <w:pPr>
        <w:pStyle w:val="afb"/>
        <w:numPr>
          <w:ilvl w:val="0"/>
          <w:numId w:val="34"/>
        </w:numPr>
      </w:pPr>
      <w:r>
        <w:t xml:space="preserve"> </w:t>
      </w:r>
    </w:p>
    <w:p w14:paraId="52E3EC3F" w14:textId="77777777" w:rsidR="00AE2332" w:rsidRDefault="00AE2332"/>
    <w:tbl>
      <w:tblPr>
        <w:tblStyle w:val="af5"/>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r>
              <w:rPr>
                <w:rFonts w:eastAsia="Calibri"/>
              </w:rPr>
              <w:t>Proposal</w:t>
            </w:r>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DL-AoD angle calculation enhancements, the gNB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The quantized relative power follow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SimSun" w:hAnsi="Times"/>
                <w:i/>
                <w:sz w:val="20"/>
                <w:szCs w:val="20"/>
                <w:lang w:val="en-US"/>
              </w:rPr>
            </w:pPr>
            <w:r w:rsidRPr="006208A0">
              <w:rPr>
                <w:rFonts w:ascii="Times" w:eastAsia="바탕"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바탕" w:hAnsi="Times"/>
                <w:b/>
                <w:i/>
                <w:sz w:val="20"/>
                <w:szCs w:val="20"/>
                <w:lang w:val="en-US"/>
              </w:rPr>
              <w:t>:</w:t>
            </w:r>
            <w:r w:rsidRPr="006208A0">
              <w:rPr>
                <w:rFonts w:ascii="Times" w:eastAsia="바탕" w:hAnsi="Times"/>
                <w:i/>
                <w:sz w:val="20"/>
                <w:szCs w:val="20"/>
                <w:lang w:val="en-US"/>
              </w:rPr>
              <w:t xml:space="preserve"> For the beam/antenna information to be optionally provided to the LMF by the gnodeB</w:t>
            </w:r>
            <w:r w:rsidRPr="006208A0">
              <w:rPr>
                <w:rFonts w:ascii="Times" w:eastAsia="SimSun" w:hAnsi="Times"/>
                <w:i/>
                <w:sz w:val="20"/>
                <w:szCs w:val="20"/>
                <w:lang w:val="en-US"/>
              </w:rPr>
              <w:t>,</w:t>
            </w:r>
            <w:r>
              <w:rPr>
                <w:rFonts w:ascii="Times" w:eastAsia="SimSun"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gNB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바탕" w:hAnsi="Times"/>
                <w:i/>
                <w:sz w:val="20"/>
                <w:szCs w:val="20"/>
                <w:lang w:val="en-US"/>
              </w:rPr>
            </w:pPr>
            <w:r w:rsidRPr="006208A0">
              <w:rPr>
                <w:rFonts w:ascii="Times" w:eastAsia="SimSun" w:hAnsi="Times"/>
                <w:i/>
                <w:sz w:val="20"/>
                <w:szCs w:val="20"/>
                <w:lang w:val="en-US"/>
              </w:rPr>
              <w:t xml:space="preserve">To save the overhead </w:t>
            </w:r>
            <w:r w:rsidRPr="006208A0">
              <w:rPr>
                <w:rFonts w:ascii="Times" w:eastAsia="바탕"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바탕"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바탕"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바탕" w:hAnsi="Times"/>
                <w:i/>
                <w:sz w:val="20"/>
                <w:szCs w:val="20"/>
                <w:lang w:val="en-US"/>
              </w:rPr>
              <w:t xml:space="preserve"> by the expected DL-AoD/ZoD value and uncertainty (of the expected DL-AoD/ZoD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t>[3]</w:t>
            </w:r>
          </w:p>
        </w:tc>
        <w:tc>
          <w:tcPr>
            <w:tcW w:w="8111" w:type="dxa"/>
            <w:shd w:val="clear" w:color="auto" w:fill="auto"/>
          </w:tcPr>
          <w:p w14:paraId="5AACF8D4" w14:textId="77777777" w:rsidR="00AE2332" w:rsidRDefault="00463471">
            <w:pPr>
              <w:pStyle w:val="a6"/>
              <w:spacing w:line="260" w:lineRule="exact"/>
              <w:jc w:val="both"/>
              <w:rPr>
                <w:sz w:val="20"/>
                <w:szCs w:val="20"/>
              </w:rPr>
            </w:pPr>
            <w:r>
              <w:rPr>
                <w:sz w:val="20"/>
                <w:szCs w:val="20"/>
              </w:rPr>
              <w:t>Proposal 4</w:t>
            </w:r>
          </w:p>
          <w:p w14:paraId="38D2C565"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08EB739C" w14:textId="77777777"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Option 2.1: The gNB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6"/>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gNB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a6"/>
              <w:spacing w:line="260" w:lineRule="exact"/>
              <w:jc w:val="both"/>
              <w:rPr>
                <w:sz w:val="20"/>
                <w:szCs w:val="20"/>
              </w:rPr>
            </w:pPr>
            <w:r>
              <w:rPr>
                <w:sz w:val="20"/>
                <w:szCs w:val="20"/>
              </w:rPr>
              <w:t>Proposal 5</w:t>
            </w:r>
          </w:p>
          <w:p w14:paraId="6E317D34"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57FB7904" w14:textId="77777777" w:rsidR="00AE2332" w:rsidRPr="006208A0" w:rsidRDefault="00463471">
            <w:pPr>
              <w:pStyle w:val="26"/>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a6"/>
              <w:spacing w:line="260" w:lineRule="exact"/>
              <w:jc w:val="both"/>
              <w:rPr>
                <w:sz w:val="20"/>
                <w:szCs w:val="20"/>
              </w:rPr>
            </w:pPr>
            <w:r>
              <w:rPr>
                <w:sz w:val="20"/>
                <w:szCs w:val="20"/>
              </w:rPr>
              <w:t>Proposal 6</w:t>
            </w:r>
          </w:p>
          <w:p w14:paraId="769C63B2"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a6"/>
              <w:spacing w:line="260" w:lineRule="exact"/>
              <w:jc w:val="both"/>
              <w:rPr>
                <w:sz w:val="20"/>
                <w:szCs w:val="20"/>
              </w:rPr>
            </w:pPr>
            <w:r>
              <w:rPr>
                <w:sz w:val="20"/>
                <w:szCs w:val="20"/>
              </w:rPr>
              <w:t>Proposal 7</w:t>
            </w:r>
          </w:p>
          <w:p w14:paraId="4ED80F35"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2196E5FD" w14:textId="77777777" w:rsidR="00AE2332" w:rsidRDefault="00463471">
            <w:pPr>
              <w:pStyle w:val="a6"/>
              <w:spacing w:line="260" w:lineRule="exact"/>
              <w:jc w:val="both"/>
              <w:rPr>
                <w:sz w:val="20"/>
                <w:szCs w:val="20"/>
              </w:rPr>
            </w:pPr>
            <w:r>
              <w:rPr>
                <w:sz w:val="20"/>
                <w:szCs w:val="20"/>
              </w:rPr>
              <w:lastRenderedPageBreak/>
              <w:t>Proposal 8</w:t>
            </w:r>
          </w:p>
          <w:p w14:paraId="3501F1FA"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 reporting 4 parameters (horizontal number of antennas, vertical number of antennas, dH, dV)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lastRenderedPageBreak/>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Proposal 6: Support to select Option 2.1 for providing beam/antenna information to the LMF by the gNB.</w:t>
            </w:r>
          </w:p>
          <w:p w14:paraId="03A0DF38" w14:textId="77777777" w:rsidR="00AE2332" w:rsidRPr="006208A0" w:rsidRDefault="00463471">
            <w:pPr>
              <w:pStyle w:val="a6"/>
              <w:rPr>
                <w:b/>
                <w:bCs/>
                <w:i/>
                <w:iCs/>
                <w:szCs w:val="20"/>
                <w:lang w:val="en-US" w:eastAsia="zh-CN"/>
              </w:rPr>
            </w:pPr>
            <w:r w:rsidRPr="006208A0">
              <w:rPr>
                <w:b/>
                <w:bCs/>
                <w:i/>
                <w:iCs/>
                <w:szCs w:val="20"/>
                <w:lang w:val="en-US" w:eastAsia="zh-CN"/>
              </w:rPr>
              <w:t>Proposal 7: The gNB reports the peak beamforming gain of each PRS resource to the LMF:</w:t>
            </w:r>
          </w:p>
          <w:p w14:paraId="4DA02948" w14:textId="77777777" w:rsidR="00AE2332" w:rsidRPr="006208A0" w:rsidRDefault="00463471">
            <w:pPr>
              <w:pStyle w:val="a6"/>
              <w:numPr>
                <w:ilvl w:val="0"/>
                <w:numId w:val="37"/>
              </w:numPr>
              <w:spacing w:line="240" w:lineRule="auto"/>
              <w:rPr>
                <w:b/>
                <w:bCs/>
                <w:i/>
                <w:iCs/>
                <w:szCs w:val="20"/>
                <w:lang w:val="en-US" w:eastAsia="zh-CN"/>
              </w:rPr>
            </w:pPr>
            <w:r w:rsidRPr="006208A0">
              <w:rPr>
                <w:b/>
                <w:bCs/>
                <w:i/>
                <w:iCs/>
                <w:szCs w:val="20"/>
                <w:lang w:val="en-US" w:eastAsia="zh-CN"/>
              </w:rPr>
              <w:t>The gNB can indicate which PRS resource has the largest peak beamforming gain.</w:t>
            </w:r>
          </w:p>
          <w:p w14:paraId="145C8301" w14:textId="77777777" w:rsidR="00AE2332" w:rsidRPr="006208A0" w:rsidRDefault="00463471">
            <w:pPr>
              <w:pStyle w:val="a6"/>
              <w:numPr>
                <w:ilvl w:val="0"/>
                <w:numId w:val="37"/>
              </w:numPr>
              <w:spacing w:line="240" w:lineRule="auto"/>
              <w:rPr>
                <w:b/>
                <w:bCs/>
                <w:i/>
                <w:iCs/>
                <w:szCs w:val="20"/>
                <w:lang w:val="en-US" w:eastAsia="zh-CN"/>
              </w:rPr>
            </w:pPr>
            <w:r w:rsidRPr="006208A0">
              <w:rPr>
                <w:b/>
                <w:bCs/>
                <w:i/>
                <w:iCs/>
                <w:szCs w:val="20"/>
                <w:lang w:val="en-US" w:eastAsia="zh-CN"/>
              </w:rPr>
              <w:t>The gNB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67FF2490" w14:textId="77777777" w:rsidR="00AE2332" w:rsidRPr="006208A0" w:rsidRDefault="00AE2332">
            <w:pPr>
              <w:pStyle w:val="a6"/>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Proposal 6: For the beam/antenna information provided to the LMF, the gNB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Support option 2.1: The gNB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Pr="006208A0" w:rsidRDefault="00463471">
            <w:pPr>
              <w:pStyle w:val="a7"/>
              <w:jc w:val="both"/>
              <w:rPr>
                <w:i/>
                <w:lang w:val="en-US"/>
              </w:rPr>
            </w:pPr>
            <w:r w:rsidRPr="006208A0">
              <w:rPr>
                <w:i/>
                <w:lang w:val="en-US"/>
              </w:rPr>
              <w:t>Proposal 4: slightly prefer Option 2.2 for UE-B DL AoD positioning for the beam/antenna information provided by gNB.</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option 2.1 where gNB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r>
              <w:lastRenderedPageBreak/>
              <w:t>Proposal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/2)×</w:t>
            </w:r>
            <w:r>
              <w:rPr>
                <w:b/>
                <w:bCs/>
              </w:rPr>
              <w:t>Δ</w:t>
            </w:r>
            <w:r>
              <w:rPr>
                <w:b/>
                <w:bCs/>
                <w:i/>
                <w:iCs/>
              </w:rPr>
              <w:t>φ</w:t>
            </w:r>
            <w:r w:rsidRPr="006208A0">
              <w:rPr>
                <w:b/>
                <w:bCs/>
                <w:lang w:val="en-US"/>
              </w:rPr>
              <w:t>, +(</w:t>
            </w:r>
            <w:r w:rsidRPr="006208A0">
              <w:rPr>
                <w:b/>
                <w:bCs/>
                <w:i/>
                <w:iCs/>
                <w:lang w:val="en-US"/>
              </w:rPr>
              <w:t>N</w:t>
            </w:r>
            <w:r w:rsidRPr="006208A0">
              <w:rPr>
                <w:b/>
                <w:bCs/>
                <w:lang w:val="en-US"/>
              </w:rPr>
              <w:t>/2)×</w:t>
            </w:r>
            <w:r>
              <w:rPr>
                <w:b/>
                <w:bCs/>
              </w:rPr>
              <w:t>Δ</w:t>
            </w:r>
            <w:r>
              <w:rPr>
                <w:b/>
                <w:bCs/>
                <w:i/>
                <w:iCs/>
              </w:rPr>
              <w:t>φ</w:t>
            </w:r>
            <w:r w:rsidRPr="006208A0">
              <w:rPr>
                <w:b/>
                <w:bCs/>
                <w:lang w:val="en-US"/>
              </w:rPr>
              <w:t xml:space="preserve">], defined by the parameters </w:t>
            </w:r>
            <w:r>
              <w:rPr>
                <w:b/>
                <w:bCs/>
              </w:rPr>
              <w:t>Δ</w:t>
            </w:r>
            <w:r>
              <w:rPr>
                <w:b/>
                <w:bCs/>
                <w:i/>
                <w:iCs/>
              </w:rPr>
              <w:t>φ</w:t>
            </w:r>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/2)×</w:t>
            </w:r>
            <w:r>
              <w:rPr>
                <w:b/>
                <w:bCs/>
              </w:rPr>
              <w:t>Δ</w:t>
            </w:r>
            <w:r>
              <w:rPr>
                <w:b/>
                <w:bCs/>
                <w:i/>
                <w:iCs/>
              </w:rPr>
              <w:t>θ</w:t>
            </w:r>
            <w:r w:rsidRPr="006208A0">
              <w:rPr>
                <w:b/>
                <w:bCs/>
                <w:lang w:val="en-US"/>
              </w:rPr>
              <w:t>, +(</w:t>
            </w:r>
            <w:r w:rsidRPr="006208A0">
              <w:rPr>
                <w:b/>
                <w:bCs/>
                <w:i/>
                <w:iCs/>
                <w:lang w:val="en-US"/>
              </w:rPr>
              <w:t>M</w:t>
            </w:r>
            <w:r w:rsidRPr="006208A0">
              <w:rPr>
                <w:b/>
                <w:bCs/>
                <w:lang w:val="en-US"/>
              </w:rPr>
              <w:t>/2)×</w:t>
            </w:r>
            <w:r>
              <w:rPr>
                <w:b/>
                <w:bCs/>
              </w:rPr>
              <w:t>Δ</w:t>
            </w:r>
            <w:r>
              <w:rPr>
                <w:b/>
                <w:bCs/>
                <w:i/>
                <w:iCs/>
              </w:rPr>
              <w:t>θ</w:t>
            </w:r>
            <w:r w:rsidRPr="006208A0">
              <w:rPr>
                <w:b/>
                <w:bCs/>
                <w:lang w:val="en-US"/>
              </w:rPr>
              <w:t xml:space="preserve">], defined by the parameters </w:t>
            </w:r>
            <w:r>
              <w:rPr>
                <w:b/>
                <w:bCs/>
              </w:rPr>
              <w:t>Δ</w:t>
            </w:r>
            <w:r>
              <w:rPr>
                <w:b/>
                <w:bCs/>
                <w:i/>
                <w:iCs/>
              </w:rPr>
              <w:t>θ</w:t>
            </w:r>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a7"/>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lastRenderedPageBreak/>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gNB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Proposal 4: Optionally, support Tx beam configuration, such as beamwidth and gain, sent from gNB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Support that the gNB reports quantized version of the relative Power/Angle response per PRS resource per TRP (Option 2.1).</w:t>
            </w:r>
          </w:p>
          <w:p w14:paraId="18E2431B" w14:textId="77777777" w:rsidR="00AE2332" w:rsidRPr="006208A0" w:rsidRDefault="00463471">
            <w:pPr>
              <w:pStyle w:val="afb"/>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1: Support Option 2.1, “The gNB reports quantized version of the relative Power/Angle response per PRS resource per TRP”</w:t>
            </w:r>
          </w:p>
          <w:p w14:paraId="79318E4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2: Under Option 2.1, “The gNB reports quantized version of the relative </w:t>
            </w:r>
            <w:r w:rsidRPr="006208A0">
              <w:rPr>
                <w:rFonts w:eastAsia="SimSun" w:cs="Times New Roman"/>
                <w:b/>
                <w:bCs/>
                <w:sz w:val="21"/>
                <w:szCs w:val="21"/>
                <w:lang w:val="en-US" w:eastAsia="zh-CN"/>
              </w:rPr>
              <w:lastRenderedPageBreak/>
              <w:t>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lastRenderedPageBreak/>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afb"/>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1C153634" w14:textId="77777777" w:rsidR="00AE2332" w:rsidRPr="006208A0" w:rsidRDefault="00463471">
            <w:pPr>
              <w:pStyle w:val="afb"/>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afb"/>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afb"/>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4860EEA8" w14:textId="77777777" w:rsidR="00AE2332" w:rsidRPr="006208A0" w:rsidRDefault="00463471">
            <w:pPr>
              <w:pStyle w:val="afb"/>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afb"/>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afb"/>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afb"/>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27056BAC" w14:textId="77777777" w:rsidR="00AE2332" w:rsidRPr="006208A0" w:rsidRDefault="00AE2332">
            <w:pPr>
              <w:pStyle w:val="afb"/>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SimSun"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For additional gNodeB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xml:space="preserve">)  the boresight AoD and boresight ZoD respectively should be provided to the UE </w:t>
            </w:r>
            <w:r w:rsidRPr="006208A0">
              <w:rPr>
                <w:rFonts w:ascii="Times New Roman" w:hAnsi="Times New Roman"/>
                <w:sz w:val="24"/>
                <w:lang w:val="en-US" w:eastAsia="zh-CN"/>
              </w:rPr>
              <w:lastRenderedPageBreak/>
              <w:t>as the beam assitance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lastRenderedPageBreak/>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4"/>
        <w:numPr>
          <w:ilvl w:val="3"/>
          <w:numId w:val="2"/>
        </w:numPr>
        <w:ind w:left="0" w:firstLine="0"/>
      </w:pPr>
      <w:r>
        <w:t>Proposal 4.1 (signalling of beam information)</w:t>
      </w:r>
    </w:p>
    <w:p w14:paraId="76F9B9F8" w14:textId="77777777" w:rsidR="00AE2332" w:rsidRDefault="00463471">
      <w:pPr>
        <w:pStyle w:val="4"/>
        <w:numPr>
          <w:ilvl w:val="4"/>
          <w:numId w:val="2"/>
        </w:numPr>
      </w:pPr>
      <w:r>
        <w:t xml:space="preserve"> First round of discussion</w:t>
      </w:r>
    </w:p>
    <w:p w14:paraId="65604392" w14:textId="77777777" w:rsidR="00AE2332" w:rsidRDefault="00463471">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720C2259" w14:textId="77777777" w:rsidR="00AE2332" w:rsidRDefault="00463471">
      <w:pPr>
        <w:pStyle w:val="afb"/>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afb"/>
        <w:numPr>
          <w:ilvl w:val="0"/>
          <w:numId w:val="33"/>
        </w:numPr>
        <w:spacing w:after="0"/>
        <w:contextualSpacing/>
        <w:rPr>
          <w:b/>
          <w:bCs/>
        </w:rPr>
      </w:pPr>
      <w:r>
        <w:rPr>
          <w:b/>
          <w:bCs/>
          <w:szCs w:val="20"/>
        </w:rPr>
        <w:t>Note: Up to RAN2 &amp; RAN3 the signaling/procedures on how the LMF receives this information from the gNBs</w:t>
      </w:r>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28B55AAF" w14:textId="77777777" w:rsidR="00AE2332" w:rsidRDefault="00463471">
      <w:pPr>
        <w:pStyle w:val="afb"/>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afb"/>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afb"/>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3F1346B" w14:textId="77777777" w:rsidR="00AE2332" w:rsidRDefault="00463471">
      <w:pPr>
        <w:pStyle w:val="afb"/>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afb"/>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4357640D" w14:textId="77777777" w:rsidR="00AE2332" w:rsidRDefault="00463471">
      <w:pPr>
        <w:pStyle w:val="afb"/>
        <w:numPr>
          <w:ilvl w:val="0"/>
          <w:numId w:val="33"/>
        </w:numPr>
        <w:rPr>
          <w:rFonts w:cs="Times"/>
          <w:b/>
          <w:bCs/>
          <w:szCs w:val="20"/>
        </w:rPr>
      </w:pPr>
      <w:r>
        <w:rPr>
          <w:rFonts w:eastAsia="Times New Roman"/>
          <w:b/>
          <w:bCs/>
          <w:szCs w:val="20"/>
        </w:rPr>
        <w:lastRenderedPageBreak/>
        <w:t>For the step size used to represent the quantized power, chose between:</w:t>
      </w:r>
    </w:p>
    <w:p w14:paraId="0AA6255C" w14:textId="77777777" w:rsidR="00AE2332" w:rsidRDefault="00463471">
      <w:pPr>
        <w:pStyle w:val="afb"/>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afb"/>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0558E6F1" w14:textId="77777777" w:rsidR="00AE2332" w:rsidRDefault="00463471">
      <w:pPr>
        <w:pStyle w:val="afb"/>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afb"/>
        <w:numPr>
          <w:ilvl w:val="2"/>
          <w:numId w:val="33"/>
        </w:numPr>
        <w:rPr>
          <w:b/>
          <w:bCs/>
        </w:rPr>
      </w:pPr>
      <w:r>
        <w:rPr>
          <w:rFonts w:cs="Times"/>
          <w:b/>
          <w:bCs/>
          <w:szCs w:val="20"/>
        </w:rPr>
        <w:t>FFS possible values, including multi level quantization</w:t>
      </w:r>
    </w:p>
    <w:p w14:paraId="2B44ABE1" w14:textId="77777777" w:rsidR="00AE2332" w:rsidRDefault="00463471">
      <w:pPr>
        <w:pStyle w:val="afb"/>
        <w:numPr>
          <w:ilvl w:val="0"/>
          <w:numId w:val="33"/>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afb"/>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14:paraId="1988844D" w14:textId="77777777" w:rsidR="00AE2332" w:rsidRDefault="00463471">
      <w:pPr>
        <w:pStyle w:val="afb"/>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afb"/>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afb"/>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afb"/>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afb"/>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0110AD8A" w14:textId="77777777" w:rsidR="00AE2332" w:rsidRDefault="00463471">
      <w:pPr>
        <w:pStyle w:val="afb"/>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77DE47B8" w14:textId="77777777" w:rsidR="00AE2332" w:rsidRDefault="00463471">
      <w:pPr>
        <w:pStyle w:val="afb"/>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afb"/>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afb"/>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prefer to devide the proposal 4.1 into three sub-proposals for further discussion as follows, then we can discuss them one by one.</w:t>
            </w:r>
          </w:p>
          <w:p w14:paraId="5C43F6C7"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lastRenderedPageBreak/>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At least for UE based positioning, the  LMF can signal the  following information for each TRP</w:t>
            </w:r>
          </w:p>
          <w:p w14:paraId="4C92C8EB" w14:textId="77777777" w:rsidR="00AE2332" w:rsidRPr="006208A0" w:rsidRDefault="00463471">
            <w:pPr>
              <w:pStyle w:val="afb"/>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afb"/>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r>
              <w:rPr>
                <w:b/>
                <w:bCs/>
                <w:color w:val="FF0000"/>
              </w:rPr>
              <w:t xml:space="preserve">Proposal 4.1-2:  </w:t>
            </w:r>
          </w:p>
          <w:p w14:paraId="09529635" w14:textId="77777777" w:rsidR="00AE2332" w:rsidRPr="006208A0" w:rsidRDefault="00463471">
            <w:pPr>
              <w:rPr>
                <w:rFonts w:cs="Times"/>
                <w:b/>
                <w:bCs/>
                <w:szCs w:val="20"/>
                <w:lang w:val="en-US"/>
              </w:rPr>
            </w:pPr>
            <w:r w:rsidRPr="006208A0">
              <w:rPr>
                <w:b/>
                <w:bCs/>
                <w:lang w:val="en-US"/>
              </w:rPr>
              <w:t xml:space="preserve">For a TRP,  </w:t>
            </w:r>
            <w:r w:rsidRPr="006208A0">
              <w:rPr>
                <w:rFonts w:cs="Times"/>
                <w:b/>
                <w:bCs/>
                <w:szCs w:val="20"/>
                <w:lang w:val="en-US"/>
              </w:rPr>
              <w:t>The beam power information is quantized as follow</w:t>
            </w:r>
          </w:p>
          <w:p w14:paraId="4059316A" w14:textId="77777777" w:rsidR="00AE2332" w:rsidRPr="006208A0" w:rsidRDefault="00463471">
            <w:pPr>
              <w:pStyle w:val="afb"/>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38C99842" w14:textId="77777777" w:rsidR="00AE2332" w:rsidRDefault="00463471">
            <w:pPr>
              <w:pStyle w:val="afb"/>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afb"/>
              <w:numPr>
                <w:ilvl w:val="0"/>
                <w:numId w:val="33"/>
              </w:numPr>
              <w:rPr>
                <w:rFonts w:cs="Times"/>
                <w:b/>
                <w:bCs/>
                <w:szCs w:val="20"/>
                <w:lang w:val="en-US"/>
              </w:rPr>
            </w:pPr>
            <w:r w:rsidRPr="006208A0">
              <w:rPr>
                <w:rFonts w:cs="Times"/>
                <w:b/>
                <w:bCs/>
                <w:szCs w:val="20"/>
                <w:lang w:val="en-US"/>
              </w:rPr>
              <w:t>For the range of reported angles  the angle are represented with K bits, where K is configurable. select between the following options</w:t>
            </w:r>
          </w:p>
          <w:p w14:paraId="69C7A9C9" w14:textId="77777777" w:rsidR="00AE2332" w:rsidRDefault="00463471">
            <w:pPr>
              <w:pStyle w:val="afb"/>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af3"/>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For the first main bullet, “</w:t>
            </w:r>
            <w:r w:rsidRPr="006208A0">
              <w:rPr>
                <w:b/>
                <w:bCs/>
                <w:sz w:val="20"/>
                <w:szCs w:val="20"/>
                <w:lang w:val="en-US"/>
              </w:rPr>
              <w:t xml:space="preserve"> the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by gNB</w:t>
            </w:r>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af3"/>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446EFAB1" w14:textId="77777777" w:rsidR="00AE2332" w:rsidRDefault="00AE2332"/>
    <w:p w14:paraId="709421BA" w14:textId="77777777" w:rsidR="00AE2332" w:rsidRDefault="00463471">
      <w:pPr>
        <w:pStyle w:val="4"/>
        <w:numPr>
          <w:ilvl w:val="4"/>
          <w:numId w:val="2"/>
        </w:numPr>
      </w:pPr>
      <w:r>
        <w:t>Second  round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lastRenderedPageBreak/>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0EE9FF03" w14:textId="77777777" w:rsidR="00AE2332" w:rsidRDefault="00463471">
      <w:pPr>
        <w:pStyle w:val="afb"/>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afb"/>
        <w:numPr>
          <w:ilvl w:val="0"/>
          <w:numId w:val="33"/>
        </w:numPr>
        <w:spacing w:after="0"/>
        <w:contextualSpacing/>
        <w:rPr>
          <w:b/>
          <w:bCs/>
        </w:rPr>
      </w:pPr>
      <w:r>
        <w:rPr>
          <w:b/>
          <w:bCs/>
          <w:szCs w:val="20"/>
        </w:rPr>
        <w:t>Note: Up to RAN2 &amp; RAN3 the signaling/procedures on how the LMF receives this information from the gNBs</w:t>
      </w:r>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7CC38853" w14:textId="77777777" w:rsidR="00AE2332" w:rsidRDefault="00463471">
      <w:pPr>
        <w:pStyle w:val="afb"/>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afb"/>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afb"/>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CE117F8" w14:textId="77777777" w:rsidR="00AE2332" w:rsidRDefault="00463471">
      <w:pPr>
        <w:pStyle w:val="afb"/>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afb"/>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69AC9799" w14:textId="77777777" w:rsidR="00AE2332" w:rsidRDefault="00463471">
      <w:pPr>
        <w:pStyle w:val="afb"/>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afb"/>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afb"/>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6C1EBFB0" w14:textId="77777777" w:rsidR="00AE2332" w:rsidRDefault="00463471">
      <w:pPr>
        <w:pStyle w:val="afb"/>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afb"/>
        <w:numPr>
          <w:ilvl w:val="2"/>
          <w:numId w:val="33"/>
        </w:numPr>
        <w:rPr>
          <w:b/>
          <w:bCs/>
        </w:rPr>
      </w:pPr>
      <w:r>
        <w:rPr>
          <w:rFonts w:cs="Times"/>
          <w:b/>
          <w:bCs/>
          <w:szCs w:val="20"/>
        </w:rPr>
        <w:t>FFS possible values, including multi level quantization</w:t>
      </w:r>
    </w:p>
    <w:p w14:paraId="6856F2CB" w14:textId="77777777" w:rsidR="00AE2332" w:rsidRDefault="00463471">
      <w:pPr>
        <w:pStyle w:val="afb"/>
        <w:numPr>
          <w:ilvl w:val="0"/>
          <w:numId w:val="33"/>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afb"/>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14:paraId="156AE81C" w14:textId="77777777" w:rsidR="00AE2332" w:rsidRDefault="00463471">
      <w:pPr>
        <w:pStyle w:val="afb"/>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afb"/>
        <w:numPr>
          <w:ilvl w:val="2"/>
          <w:numId w:val="33"/>
        </w:numPr>
        <w:rPr>
          <w:rFonts w:cs="Times"/>
          <w:b/>
          <w:bCs/>
          <w:szCs w:val="20"/>
        </w:rPr>
      </w:pPr>
      <w:r>
        <w:rPr>
          <w:rFonts w:cs="Times"/>
          <w:b/>
          <w:bCs/>
          <w:szCs w:val="20"/>
        </w:rPr>
        <w:lastRenderedPageBreak/>
        <w:t>FFS: values for [</w:t>
      </w:r>
      <w:r>
        <w:rPr>
          <w:b/>
          <w:bCs/>
          <w:i/>
          <w:iCs/>
        </w:rPr>
        <w:t>θ1, θ2</w:t>
      </w:r>
      <w:r>
        <w:rPr>
          <w:rFonts w:cs="Times"/>
          <w:b/>
          <w:bCs/>
          <w:szCs w:val="20"/>
        </w:rPr>
        <w:t>]</w:t>
      </w:r>
    </w:p>
    <w:p w14:paraId="49C99C1B" w14:textId="77777777" w:rsidR="00AE2332" w:rsidRDefault="00463471">
      <w:pPr>
        <w:pStyle w:val="afb"/>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afb"/>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afb"/>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1DDF1CA8" w14:textId="77777777" w:rsidR="00AE2332" w:rsidRDefault="00463471">
      <w:pPr>
        <w:pStyle w:val="afb"/>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135B2DEE" w14:textId="77777777" w:rsidR="00AE2332" w:rsidRDefault="00463471">
      <w:pPr>
        <w:pStyle w:val="afb"/>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afb"/>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afb"/>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a option for beam antenna information to be provided to the LMF by gNB,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af3"/>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1AB5C73E" w14:textId="77777777" w:rsidR="00AE2332" w:rsidRPr="006208A0" w:rsidRDefault="00463471">
            <w:pPr>
              <w:pStyle w:val="af3"/>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af3"/>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5FA6A587" w14:textId="77777777" w:rsidR="00AE2332" w:rsidRPr="006208A0" w:rsidRDefault="00463471">
            <w:pPr>
              <w:pStyle w:val="af3"/>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17290C54" w14:textId="77777777" w:rsidR="00AE2332" w:rsidRPr="006208A0" w:rsidRDefault="00AE2332">
            <w:pPr>
              <w:pStyle w:val="af3"/>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af5"/>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120690">
                  <w:pPr>
                    <w:framePr w:hSpace="180" w:wrap="around" w:vAnchor="text" w:hAnchor="margin" w:y="101"/>
                    <w:spacing w:after="0"/>
                    <w:rPr>
                      <w:b/>
                      <w:bCs/>
                      <w:i/>
                      <w:iCs/>
                      <w:sz w:val="20"/>
                      <w:szCs w:val="24"/>
                      <w:lang w:val="en-US"/>
                    </w:rPr>
                  </w:pPr>
                  <w:r w:rsidRPr="006208A0">
                    <w:rPr>
                      <w:b/>
                      <w:bCs/>
                      <w:i/>
                      <w:iCs/>
                      <w:sz w:val="20"/>
                      <w:szCs w:val="24"/>
                      <w:lang w:val="en-US"/>
                    </w:rPr>
                    <w:lastRenderedPageBreak/>
                    <w:t xml:space="preserve">Proposal 1: For beam-shape signaling, include additional signaling to allow a full comparison of beam strengths across angles and PRS resources. </w:t>
                  </w:r>
                </w:p>
                <w:p w14:paraId="637BDA73" w14:textId="77777777" w:rsidR="00AE2332" w:rsidRPr="006208A0" w:rsidRDefault="00463471" w:rsidP="00120690">
                  <w:pPr>
                    <w:pStyle w:val="afb"/>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120690">
                  <w:pPr>
                    <w:pStyle w:val="afb"/>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120690">
                  <w:pPr>
                    <w:pStyle w:val="afb"/>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120690">
                  <w:pPr>
                    <w:pStyle w:val="afb"/>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3627E55" w14:textId="77777777" w:rsidR="00AE2332" w:rsidRPr="006208A0" w:rsidRDefault="00AE2332" w:rsidP="00120690">
                  <w:pPr>
                    <w:framePr w:hSpace="180" w:wrap="around" w:vAnchor="text" w:hAnchor="margin" w:y="101"/>
                    <w:rPr>
                      <w:sz w:val="18"/>
                      <w:lang w:val="en-US"/>
                    </w:rPr>
                  </w:pPr>
                </w:p>
                <w:p w14:paraId="34955A2C" w14:textId="77777777" w:rsidR="00AE2332" w:rsidRPr="006208A0" w:rsidRDefault="00463471" w:rsidP="00120690">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120690">
                  <w:pPr>
                    <w:framePr w:hSpace="180" w:wrap="around" w:vAnchor="text" w:hAnchor="margin" w:y="101"/>
                    <w:spacing w:after="0"/>
                    <w:rPr>
                      <w:b/>
                      <w:bCs/>
                      <w:i/>
                      <w:iCs/>
                      <w:sz w:val="20"/>
                      <w:szCs w:val="24"/>
                      <w:lang w:val="en-US"/>
                    </w:rPr>
                  </w:pPr>
                </w:p>
                <w:p w14:paraId="047C2110" w14:textId="77777777" w:rsidR="00AE2332" w:rsidRPr="006208A0" w:rsidRDefault="00463471" w:rsidP="00120690">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B350887"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af3"/>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4D0B25B" w14:textId="77777777" w:rsidR="00AE2332" w:rsidRPr="006208A0" w:rsidRDefault="00463471">
            <w:pPr>
              <w:pStyle w:val="afb"/>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From our understanding, all the proposals above assume the beam information form gNB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t need to care about the overhead issue since the signaling between gNB and LMF is via NRPPa.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angle information</w:t>
            </w:r>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quantiztion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the transmission of the beam power/angle information from gNB to LMF.</w:t>
            </w:r>
          </w:p>
          <w:p w14:paraId="4BB5956E" w14:textId="6A145341" w:rsidR="00695A74" w:rsidRPr="006208A0" w:rsidRDefault="00695A74" w:rsidP="00695A74">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 4.1-1</w:t>
            </w:r>
            <w:r w:rsidRPr="006208A0">
              <w:rPr>
                <w:rFonts w:ascii="Times New Roman" w:hAnsi="Times New Roman" w:cs="Times New Roman" w:hint="eastAsia"/>
                <w:szCs w:val="20"/>
                <w:lang w:val="en-US" w:eastAsia="zh-CN"/>
              </w:rPr>
              <w:t xml:space="preserve"> is acceptable for us.</w:t>
            </w:r>
          </w:p>
        </w:tc>
      </w:tr>
      <w:tr w:rsidR="003B217C" w14:paraId="516C255B" w14:textId="77777777">
        <w:trPr>
          <w:trHeight w:val="495"/>
        </w:trPr>
        <w:tc>
          <w:tcPr>
            <w:tcW w:w="1800" w:type="dxa"/>
            <w:tcBorders>
              <w:left w:val="single" w:sz="4" w:space="0" w:color="00000A"/>
              <w:right w:val="single" w:sz="4" w:space="0" w:color="00000A"/>
            </w:tcBorders>
            <w:shd w:val="clear" w:color="auto" w:fill="auto"/>
          </w:tcPr>
          <w:p w14:paraId="2DFCF3AB" w14:textId="53FF658F" w:rsidR="003B217C" w:rsidRDefault="003B217C" w:rsidP="00695A74">
            <w:pPr>
              <w:pStyle w:val="af3"/>
              <w:spacing w:before="120" w:beforeAutospacing="0" w:after="120" w:afterAutospacing="0"/>
              <w:rPr>
                <w:rFonts w:ascii="Times New Roman" w:hAnsi="Times New Roman" w:cs="Times New Roman"/>
                <w:szCs w:val="20"/>
                <w:lang w:eastAsia="zh-CN"/>
              </w:rPr>
            </w:pPr>
          </w:p>
        </w:tc>
        <w:tc>
          <w:tcPr>
            <w:tcW w:w="7773" w:type="dxa"/>
            <w:tcBorders>
              <w:left w:val="single" w:sz="4" w:space="0" w:color="00000A"/>
              <w:right w:val="single" w:sz="4" w:space="0" w:color="00000A"/>
            </w:tcBorders>
            <w:shd w:val="clear" w:color="auto" w:fill="auto"/>
          </w:tcPr>
          <w:p w14:paraId="5C1CA17D" w14:textId="77777777" w:rsidR="003B217C" w:rsidRPr="006208A0" w:rsidRDefault="003B217C" w:rsidP="00695A74">
            <w:pPr>
              <w:pStyle w:val="af3"/>
              <w:spacing w:before="120" w:beforeAutospacing="0" w:after="120" w:afterAutospacing="0"/>
              <w:rPr>
                <w:rFonts w:ascii="Times New Roman" w:hAnsi="Times New Roman" w:cs="Times New Roman"/>
                <w:szCs w:val="20"/>
                <w:lang w:eastAsia="zh-CN"/>
              </w:rPr>
            </w:pPr>
          </w:p>
        </w:tc>
      </w:tr>
    </w:tbl>
    <w:p w14:paraId="56FA83B6" w14:textId="77777777" w:rsidR="00AE2332" w:rsidRDefault="00AE2332">
      <w:pPr>
        <w:rPr>
          <w:rFonts w:eastAsia="맑은 고딕"/>
        </w:rPr>
      </w:pPr>
    </w:p>
    <w:p w14:paraId="639BB156" w14:textId="77777777" w:rsidR="00AE2332" w:rsidRDefault="00463471">
      <w:pPr>
        <w:rPr>
          <w:b/>
          <w:bCs/>
        </w:rPr>
      </w:pPr>
      <w:r>
        <w:rPr>
          <w:b/>
          <w:bCs/>
        </w:rPr>
        <w:lastRenderedPageBreak/>
        <w:t xml:space="preserve">Proposal 4.1-2,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af3"/>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Okay with the proposal except the first main bullet as we mentioned in  Proposal 4.1-1.</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af3"/>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af3"/>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gNB to LMF, select at least one of the following options,</w:t>
            </w:r>
          </w:p>
          <w:p w14:paraId="77A42BEC" w14:textId="77777777" w:rsidR="00AE2332" w:rsidRPr="006208A0" w:rsidRDefault="00463471">
            <w:pPr>
              <w:pStyle w:val="af3"/>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decided by gNB and provided in the beam information from gNB to LMF</w:t>
            </w:r>
          </w:p>
          <w:p w14:paraId="7035F1C5" w14:textId="77777777" w:rsidR="00AE2332" w:rsidRPr="006208A0" w:rsidRDefault="00463471">
            <w:pPr>
              <w:pStyle w:val="af3"/>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afb"/>
              <w:numPr>
                <w:ilvl w:val="2"/>
                <w:numId w:val="33"/>
              </w:numPr>
              <w:rPr>
                <w:rFonts w:cs="Times"/>
                <w:b/>
                <w:bCs/>
                <w:szCs w:val="20"/>
                <w:lang w:val="en-US"/>
              </w:rPr>
            </w:pPr>
            <w:r w:rsidRPr="006208A0">
              <w:rPr>
                <w:rFonts w:cs="Times"/>
                <w:b/>
                <w:bCs/>
                <w:szCs w:val="20"/>
                <w:lang w:val="en-US"/>
              </w:rPr>
              <w:t xml:space="preserve">FFS: whether the </w:t>
            </w:r>
            <w:r w:rsidRPr="006208A0">
              <w:rPr>
                <w:rFonts w:eastAsia="SimSun" w:cs="Times" w:hint="eastAsia"/>
                <w:b/>
                <w:bCs/>
                <w:szCs w:val="20"/>
                <w:lang w:val="en-US" w:eastAsia="zh-CN"/>
              </w:rPr>
              <w:t>gNB</w:t>
            </w:r>
            <w:r w:rsidRPr="006208A0">
              <w:rPr>
                <w:rFonts w:cs="Times"/>
                <w:b/>
                <w:bCs/>
                <w:szCs w:val="20"/>
                <w:lang w:val="en-US"/>
              </w:rPr>
              <w:t xml:space="preserve"> can use the 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040F736C" w14:textId="77777777" w:rsidR="00AE2332" w:rsidRPr="006208A0" w:rsidRDefault="00463471">
            <w:pPr>
              <w:pStyle w:val="af3"/>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5FCBB1BA" w14:textId="77777777" w:rsidR="00AE2332" w:rsidRPr="006208A0" w:rsidRDefault="00463471">
            <w:pPr>
              <w:pStyle w:val="af3"/>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246E0EF4" w14:textId="77777777" w:rsidR="00AE2332" w:rsidRPr="006208A0" w:rsidRDefault="00463471">
            <w:pPr>
              <w:pStyle w:val="af3"/>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r w:rsidRPr="006208A0">
              <w:rPr>
                <w:rFonts w:cs="Times"/>
                <w:b/>
                <w:bCs/>
                <w:szCs w:val="20"/>
                <w:lang w:val="en-US"/>
              </w:rPr>
              <w:t>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3"/>
        <w:numPr>
          <w:ilvl w:val="2"/>
          <w:numId w:val="2"/>
        </w:numPr>
        <w:tabs>
          <w:tab w:val="left" w:pos="0"/>
        </w:tabs>
        <w:ind w:left="0"/>
      </w:pPr>
      <w:r>
        <w:lastRenderedPageBreak/>
        <w:t xml:space="preserve"> Aspect #5 AoD uncertainty window</w:t>
      </w:r>
    </w:p>
    <w:p w14:paraId="6F918A1B" w14:textId="77777777" w:rsidR="00AE2332" w:rsidRDefault="00463471">
      <w:pPr>
        <w:pStyle w:val="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af5"/>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Pr="006208A0" w:rsidRDefault="00463471">
            <w:pPr>
              <w:numPr>
                <w:ilvl w:val="0"/>
                <w:numId w:val="43"/>
              </w:numPr>
              <w:rPr>
                <w:rFonts w:eastAsia="Calibri" w:cs="Times"/>
                <w:sz w:val="20"/>
                <w:lang w:val="en-US"/>
              </w:rPr>
            </w:pPr>
            <w:r w:rsidRPr="006208A0">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DL-AoD/ZoD value and uncertainty (of the expected DL-AoD/ZoD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DL-AoD/ZoD and uncertainty (of the expected DL-AoD/ZoD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 xml:space="preserve">Option 2: Indication of expected DL-AoA/ZoA value and uncertainty (of the expected DL-AoA/ZoA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DL-AoA/ZoA and uncertainty (of the expected DL-AoA/ZoA value) 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t>Option 3: Indication of expected AoD/ZoD or AoA/ZoA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FFS: details of signaling</w:t>
            </w:r>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af5"/>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r w:rsidRPr="006208A0">
              <w:rPr>
                <w:iCs/>
                <w:lang w:val="en-US"/>
              </w:rPr>
              <w:t xml:space="preserve">For the purpose of both UE-B and UE-A DL-AoD,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t>Indication of expected DL-AoD/ZoD value and uncertainty (of the expected DL-AoD/ZoD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DL-AoD/ZoD and uncertainty (of the expected DL-AoD/ZoD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afb"/>
              <w:numPr>
                <w:ilvl w:val="0"/>
                <w:numId w:val="45"/>
              </w:numPr>
              <w:spacing w:after="0"/>
            </w:pPr>
            <w:r>
              <w:t>FFS: details of signaling</w:t>
            </w:r>
          </w:p>
          <w:p w14:paraId="32BE7700" w14:textId="77777777" w:rsidR="00AE2332" w:rsidRPr="006208A0" w:rsidRDefault="00463471">
            <w:pPr>
              <w:pStyle w:val="afb"/>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lastRenderedPageBreak/>
        <w:t xml:space="preserve"> </w:t>
      </w:r>
    </w:p>
    <w:p w14:paraId="7151C32B" w14:textId="77777777" w:rsidR="00AE2332" w:rsidRDefault="00463471">
      <w:r>
        <w:t xml:space="preserve">Proposals  in [1][2][4][5][8][9][10][12][15][18][22] provide updated view on the issue.  </w:t>
      </w:r>
    </w:p>
    <w:p w14:paraId="68B93F9B" w14:textId="77777777" w:rsidR="00AE2332" w:rsidRDefault="00AE2332"/>
    <w:p w14:paraId="25CA083C" w14:textId="77777777" w:rsidR="00AE2332" w:rsidRDefault="00463471">
      <w:pPr>
        <w:pStyle w:val="afb"/>
        <w:numPr>
          <w:ilvl w:val="0"/>
          <w:numId w:val="43"/>
        </w:numPr>
      </w:pPr>
      <w:r>
        <w:t>Option 1 from the previous agreement  is supported by  [2][8][9][10][15][18]</w:t>
      </w:r>
    </w:p>
    <w:p w14:paraId="52AAA0FD" w14:textId="77777777" w:rsidR="00AE2332" w:rsidRDefault="00463471">
      <w:pPr>
        <w:pStyle w:val="afb"/>
        <w:numPr>
          <w:ilvl w:val="1"/>
          <w:numId w:val="43"/>
        </w:numPr>
      </w:pPr>
      <w:r>
        <w:t xml:space="preserve"> use of PRS ID(s) as an alternative to the expected value and uncertainty of AoD/ZoD is mentioned in [22]</w:t>
      </w:r>
    </w:p>
    <w:p w14:paraId="76EEF6C7" w14:textId="77777777" w:rsidR="00AE2332" w:rsidRDefault="00463471">
      <w:pPr>
        <w:pStyle w:val="afb"/>
        <w:numPr>
          <w:ilvl w:val="0"/>
          <w:numId w:val="43"/>
        </w:numPr>
      </w:pPr>
      <w:r>
        <w:t>Option 2 from the previous agreement is supported by [1][8]</w:t>
      </w:r>
    </w:p>
    <w:p w14:paraId="487E2D93" w14:textId="77777777" w:rsidR="00AE2332" w:rsidRDefault="00463471">
      <w:pPr>
        <w:pStyle w:val="afb"/>
        <w:numPr>
          <w:ilvl w:val="1"/>
          <w:numId w:val="43"/>
        </w:numPr>
      </w:pPr>
      <w:r>
        <w:t xml:space="preserve">Extend Support for DL TDOA and multi RTT [1] </w:t>
      </w:r>
    </w:p>
    <w:p w14:paraId="2BA72EDB" w14:textId="77777777" w:rsidR="00AE2332" w:rsidRDefault="00463471">
      <w:pPr>
        <w:pStyle w:val="afb"/>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af5"/>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r>
              <w:rPr>
                <w:rFonts w:eastAsia="Calibri"/>
              </w:rPr>
              <w:t>Proposal</w:t>
            </w:r>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 xml:space="preserve">Proposal 5: Support indication of expected DL-AoA/ZoA value and uncertainty (of the expected DL-AoA/ZoA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DL-AoA/ZoA and uncertainty (of the expected DL-AoA/ZoA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a7"/>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afb"/>
              <w:snapToGrid w:val="0"/>
              <w:spacing w:beforeLines="50" w:before="120" w:afterLines="50" w:after="12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r w:rsidRPr="006208A0">
              <w:rPr>
                <w:rFonts w:ascii="Times" w:eastAsia="SimSun" w:hAnsi="Times"/>
                <w:i/>
                <w:sz w:val="20"/>
                <w:lang w:val="en-US"/>
              </w:rPr>
              <w:t>For the purpose of both UE-B and UE-A DL-AoD, and with regards to the support of AOD measurements with an expected uncertainty window, which includes,</w:t>
            </w:r>
          </w:p>
          <w:p w14:paraId="74409A5A" w14:textId="77777777" w:rsidR="00AE2332" w:rsidRPr="006208A0" w:rsidRDefault="00463471">
            <w:pPr>
              <w:pStyle w:val="afb"/>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Indication of expected DL-AoD/ZoD value and uncertainty (of the expected DL-AoD/ZoD value) range(s) is signaled by the LMF to the UE</w:t>
            </w:r>
          </w:p>
          <w:p w14:paraId="6D6E6514" w14:textId="77777777" w:rsidR="00AE2332" w:rsidRPr="006208A0" w:rsidRDefault="00463471">
            <w:pPr>
              <w:pStyle w:val="afb"/>
              <w:numPr>
                <w:ilvl w:val="0"/>
                <w:numId w:val="47"/>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3F28B02B" w14:textId="77777777" w:rsidR="00AE2332" w:rsidRPr="006208A0" w:rsidRDefault="00463471">
            <w:pPr>
              <w:pStyle w:val="afb"/>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Note: The expected uncertainty window is defined by the LOS direction between a TRP (or a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Proposal 5: On uncertainty window for DL-AoD, support Option 3, i.e., do not introduce expected AoD/ZoD or AoA/ZoA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DL-AoD/ZoD or DL-AoA/ZoA,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DL-AoA/ZoA value and uncertainty (of the expected DL-AoA/ZoA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afa"/>
                <w:rFonts w:eastAsia="MS Mincho"/>
                <w:lang w:val="en-US"/>
              </w:rPr>
              <w:t xml:space="preserve"> </w:t>
            </w:r>
            <w:r w:rsidRPr="006208A0">
              <w:rPr>
                <w:lang w:val="en-US" w:eastAsia="ja-JP"/>
              </w:rPr>
              <w:t xml:space="preserve">indication of expected DL-AoD/ZoD value </w:t>
            </w:r>
            <w:r w:rsidRPr="006208A0">
              <w:rPr>
                <w:lang w:val="en-US" w:eastAsia="ja-JP"/>
              </w:rPr>
              <w:lastRenderedPageBreak/>
              <w:t xml:space="preserve">and uncertainty (of the expected DL-AoD/ZoD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ndication of expected AoD/ZoD value and uncertainty (of the expected AoD/ZoD value) range(s) is signaled by the LMF to gNBs/TRPs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a7"/>
              <w:jc w:val="both"/>
              <w:rPr>
                <w:i/>
                <w:lang w:val="en-US"/>
              </w:rPr>
            </w:pPr>
            <w:r w:rsidRPr="006208A0">
              <w:rPr>
                <w:i/>
                <w:lang w:val="en-US"/>
              </w:rPr>
              <w:t xml:space="preserve">Proposal 3: Slightly prefer Option 1 for LoS path. </w:t>
            </w:r>
          </w:p>
          <w:p w14:paraId="66C20DEC" w14:textId="77777777" w:rsidR="00AE2332" w:rsidRPr="006208A0" w:rsidRDefault="00463471">
            <w:pPr>
              <w:pStyle w:val="a7"/>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DL-AoD/ZoD value and uncertainty (of the expected DL-AoD/ZoD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For the purpose of both UE based and UE assisted DL-AoD, the LMF can provide the UE with the expected DL-AoD/ZoD value and uncertainty (of the expected DL-AoD/ZoD value) ranges</w:t>
            </w:r>
            <w:r w:rsidRPr="006208A0">
              <w:rPr>
                <w:rFonts w:eastAsia="DengXian"/>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a7"/>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r>
              <w:rPr>
                <w:b/>
              </w:rPr>
              <w:t>Proposal 1:</w:t>
            </w:r>
          </w:p>
          <w:p w14:paraId="0EA375A4" w14:textId="77777777" w:rsidR="00AE2332" w:rsidRPr="006208A0" w:rsidRDefault="00463471">
            <w:pPr>
              <w:pStyle w:val="afb"/>
              <w:numPr>
                <w:ilvl w:val="0"/>
                <w:numId w:val="49"/>
              </w:numPr>
              <w:spacing w:afterLines="50" w:after="120" w:line="240" w:lineRule="auto"/>
              <w:jc w:val="both"/>
              <w:rPr>
                <w:b/>
                <w:lang w:val="en-US"/>
              </w:rPr>
            </w:pPr>
            <w:r w:rsidRPr="006208A0">
              <w:rPr>
                <w:b/>
                <w:lang w:val="en-US"/>
              </w:rPr>
              <w:t>Support one of the following options</w:t>
            </w:r>
          </w:p>
          <w:p w14:paraId="2FE4DC10" w14:textId="77777777" w:rsidR="00AE2332" w:rsidRPr="006208A0" w:rsidRDefault="00463471">
            <w:pPr>
              <w:pStyle w:val="afb"/>
              <w:numPr>
                <w:ilvl w:val="1"/>
                <w:numId w:val="49"/>
              </w:numPr>
              <w:spacing w:after="0" w:line="240" w:lineRule="auto"/>
              <w:jc w:val="both"/>
              <w:rPr>
                <w:b/>
                <w:lang w:val="en-US"/>
              </w:rPr>
            </w:pPr>
            <w:r w:rsidRPr="006208A0">
              <w:rPr>
                <w:b/>
                <w:lang w:val="en-US"/>
              </w:rPr>
              <w:t>Option 1: Indication of expected DL-AoD/ZoD value and uncertainty (of the expected DL-AoD/ZoD value) range(s) is signaled by the LMF to the UE</w:t>
            </w:r>
          </w:p>
          <w:p w14:paraId="79DB1039" w14:textId="77777777" w:rsidR="00AE2332" w:rsidRPr="006208A0" w:rsidRDefault="00463471">
            <w:pPr>
              <w:pStyle w:val="afb"/>
              <w:numPr>
                <w:ilvl w:val="1"/>
                <w:numId w:val="49"/>
              </w:numPr>
              <w:spacing w:afterLines="50" w:after="120" w:line="240" w:lineRule="auto"/>
              <w:jc w:val="both"/>
              <w:rPr>
                <w:b/>
                <w:lang w:val="en-US"/>
              </w:rPr>
            </w:pPr>
            <w:r w:rsidRPr="006208A0">
              <w:rPr>
                <w:b/>
                <w:lang w:val="en-US"/>
              </w:rPr>
              <w:t xml:space="preserve">Option 2: Indication of expected DL-AoA/ZoA value and uncertainty (of the expected DL-AoA/ZoA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DL-AoD technique, support DL-AoD/ZoD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r>
        <w:rPr>
          <w:b/>
          <w:bCs/>
        </w:rPr>
        <w:lastRenderedPageBreak/>
        <w:t xml:space="preserve">Proposal  5.1  </w:t>
      </w:r>
    </w:p>
    <w:p w14:paraId="47704011" w14:textId="77777777" w:rsidR="00AE2332" w:rsidRDefault="00463471">
      <w:pPr>
        <w:rPr>
          <w:b/>
          <w:bCs/>
          <w:iCs/>
        </w:rPr>
      </w:pPr>
      <w:r>
        <w:rPr>
          <w:b/>
          <w:bCs/>
          <w:iCs/>
        </w:rPr>
        <w:t xml:space="preserve">For the purpose of both UE-B and UE-A DL-AoD,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DL-AoD/ZoD value and uncertainty (of the expected DL-AoD/ZoD value) range(s) is signaled by the LMF to 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DL-AoD/ZoD and uncertainty (of the expected DL-AoD/ZoD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afb"/>
        <w:numPr>
          <w:ilvl w:val="0"/>
          <w:numId w:val="45"/>
        </w:numPr>
        <w:spacing w:after="0"/>
        <w:rPr>
          <w:b/>
          <w:bCs/>
        </w:rPr>
      </w:pPr>
      <w:r>
        <w:rPr>
          <w:b/>
          <w:bCs/>
        </w:rPr>
        <w:t>FFS: details of signaling</w:t>
      </w:r>
    </w:p>
    <w:p w14:paraId="64E97636" w14:textId="77777777" w:rsidR="00AE2332" w:rsidRDefault="00463471">
      <w:pPr>
        <w:pStyle w:val="afb"/>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r>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SimSun" w:cs="Times New Roman"/>
                <w:lang w:eastAsia="zh-CN"/>
              </w:rPr>
            </w:pPr>
            <w:r>
              <w:rPr>
                <w:rFonts w:eastAsia="SimSun"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SimSun" w:cs="Times New Roman"/>
                <w:lang w:val="en-US" w:eastAsia="zh-CN"/>
              </w:rPr>
            </w:pPr>
            <w:r w:rsidRPr="006208A0">
              <w:rPr>
                <w:rFonts w:eastAsia="SimSun" w:cs="Times New Roman"/>
                <w:lang w:val="en-US" w:eastAsia="zh-CN"/>
              </w:rPr>
              <w:t>We still prefer DL-AoA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SimSun" w:cs="Times New Roman"/>
                <w:lang w:eastAsia="zh-CN"/>
              </w:rPr>
            </w:pPr>
            <w:r>
              <w:rPr>
                <w:rFonts w:eastAsia="SimSun"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SimSun" w:cs="Times New Roman"/>
                <w:lang w:val="en-US" w:eastAsia="zh-CN"/>
              </w:rPr>
            </w:pPr>
            <w:r w:rsidRPr="006208A0">
              <w:rPr>
                <w:rFonts w:eastAsia="SimSun" w:cs="Times New Roman"/>
                <w:lang w:val="en-US" w:eastAsia="zh-CN"/>
              </w:rPr>
              <w:t>We prefer option 2 (DL-AoA).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14:paraId="729C4466" w14:textId="77777777"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5F476718" w14:textId="77777777" w:rsidTr="00120690">
        <w:tc>
          <w:tcPr>
            <w:tcW w:w="2075" w:type="dxa"/>
            <w:tcBorders>
              <w:top w:val="single" w:sz="4" w:space="0" w:color="auto"/>
              <w:bottom w:val="single" w:sz="4" w:space="0" w:color="auto"/>
            </w:tcBorders>
            <w:shd w:val="clear" w:color="auto" w:fill="auto"/>
          </w:tcPr>
          <w:p w14:paraId="196AB922" w14:textId="21876122" w:rsidR="00E441F1" w:rsidRDefault="00E441F1" w:rsidP="00E441F1">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2E4D1C67" w14:textId="61A62A18" w:rsidR="00E441F1" w:rsidRDefault="00E441F1" w:rsidP="00E441F1">
            <w:pPr>
              <w:rPr>
                <w:rFonts w:eastAsia="SimSun" w:cs="Times New Roman"/>
                <w:lang w:eastAsia="zh-CN"/>
              </w:rPr>
            </w:pPr>
            <w:r>
              <w:rPr>
                <w:rFonts w:eastAsia="SimSun" w:cs="Times New Roman"/>
                <w:lang w:eastAsia="zh-CN"/>
              </w:rPr>
              <w:t>Support the proposal.</w:t>
            </w:r>
          </w:p>
        </w:tc>
      </w:tr>
      <w:tr w:rsidR="00120690" w14:paraId="32EC5FA1" w14:textId="77777777">
        <w:tc>
          <w:tcPr>
            <w:tcW w:w="2075" w:type="dxa"/>
            <w:tcBorders>
              <w:top w:val="single" w:sz="4" w:space="0" w:color="auto"/>
            </w:tcBorders>
            <w:shd w:val="clear" w:color="auto" w:fill="auto"/>
          </w:tcPr>
          <w:p w14:paraId="488964C2" w14:textId="0E914615" w:rsidR="00120690" w:rsidRPr="00120690" w:rsidRDefault="00120690" w:rsidP="00120690">
            <w:pPr>
              <w:rPr>
                <w:rFonts w:eastAsia="SimSun" w:cs="Times New Roman"/>
                <w:lang w:eastAsia="zh-CN"/>
              </w:rPr>
            </w:pPr>
            <w:r w:rsidRPr="00120690">
              <w:rPr>
                <w:rFonts w:eastAsia="SimSun" w:cs="Times New Roman" w:hint="eastAsia"/>
                <w:lang w:eastAsia="zh-CN"/>
              </w:rPr>
              <w:t>LG</w:t>
            </w:r>
            <w:r>
              <w:rPr>
                <w:rFonts w:eastAsia="SimSun" w:cs="Times New Roman"/>
                <w:lang w:eastAsia="zh-CN"/>
              </w:rPr>
              <w:t>E</w:t>
            </w:r>
          </w:p>
        </w:tc>
        <w:tc>
          <w:tcPr>
            <w:tcW w:w="7554" w:type="dxa"/>
            <w:tcBorders>
              <w:top w:val="single" w:sz="4" w:space="0" w:color="auto"/>
            </w:tcBorders>
            <w:shd w:val="clear" w:color="auto" w:fill="auto"/>
          </w:tcPr>
          <w:p w14:paraId="59EB4CC1" w14:textId="20BF944A" w:rsidR="00120690" w:rsidRDefault="00120690" w:rsidP="00120690">
            <w:pPr>
              <w:rPr>
                <w:rFonts w:eastAsia="SimSun" w:cs="Times New Roman"/>
                <w:lang w:eastAsia="zh-CN"/>
              </w:rPr>
            </w:pPr>
            <w:r w:rsidRPr="00120690">
              <w:rPr>
                <w:rFonts w:eastAsia="SimSun" w:cs="Times New Roman"/>
                <w:lang w:eastAsia="zh-CN"/>
              </w:rPr>
              <w:t>W</w:t>
            </w:r>
            <w:r w:rsidRPr="00120690">
              <w:rPr>
                <w:rFonts w:eastAsia="SimSun" w:cs="Times New Roman" w:hint="eastAsia"/>
                <w:lang w:eastAsia="zh-CN"/>
              </w:rPr>
              <w:t xml:space="preserve">e </w:t>
            </w:r>
            <w:r w:rsidRPr="00120690">
              <w:rPr>
                <w:rFonts w:eastAsia="SimSun" w:cs="Times New Roman"/>
                <w:lang w:eastAsia="zh-CN"/>
              </w:rPr>
              <w:t xml:space="preserve">are also still supportive of option2 in the previous agreement. </w:t>
            </w:r>
          </w:p>
        </w:tc>
      </w:tr>
    </w:tbl>
    <w:p w14:paraId="204BB469" w14:textId="77777777" w:rsidR="00AE2332" w:rsidRDefault="00463471">
      <w:r>
        <w:t xml:space="preserve">   </w:t>
      </w:r>
    </w:p>
    <w:p w14:paraId="1354D379" w14:textId="77777777" w:rsidR="00AE2332" w:rsidRDefault="00463471">
      <w:r>
        <w:t xml:space="preserve"> </w:t>
      </w:r>
    </w:p>
    <w:p w14:paraId="38418CB1" w14:textId="77777777" w:rsidR="00AE2332" w:rsidRDefault="00463471">
      <w:pPr>
        <w:pStyle w:val="3"/>
        <w:numPr>
          <w:ilvl w:val="2"/>
          <w:numId w:val="2"/>
        </w:numPr>
        <w:tabs>
          <w:tab w:val="left" w:pos="0"/>
        </w:tabs>
        <w:ind w:left="0"/>
      </w:pPr>
      <w:r>
        <w:lastRenderedPageBreak/>
        <w:t xml:space="preserve"> Aspect #6 2-step beam refinement </w:t>
      </w:r>
    </w:p>
    <w:p w14:paraId="45BF43EF" w14:textId="77777777" w:rsidR="00AE2332" w:rsidRDefault="00463471">
      <w:pPr>
        <w:pStyle w:val="4"/>
        <w:numPr>
          <w:ilvl w:val="3"/>
          <w:numId w:val="2"/>
        </w:numPr>
        <w:ind w:left="0" w:firstLine="0"/>
      </w:pPr>
      <w:r>
        <w:t>Summary and FL proposal</w:t>
      </w:r>
    </w:p>
    <w:p w14:paraId="559DF54D" w14:textId="77777777" w:rsidR="00AE2332" w:rsidRDefault="00463471">
      <w:r>
        <w:t>The issue of beam refinement/two-stage beam sweeping was discussed In [2][4][5][8][10][16]  with the following proposals:</w:t>
      </w:r>
    </w:p>
    <w:p w14:paraId="27D85DC5" w14:textId="77777777" w:rsidR="00AE2332" w:rsidRDefault="00463471">
      <w:pPr>
        <w:pStyle w:val="afb"/>
        <w:numPr>
          <w:ilvl w:val="0"/>
          <w:numId w:val="45"/>
        </w:numPr>
      </w:pPr>
      <w:r>
        <w:t>[4] proposes to support PRS beam information in UE assisted methods</w:t>
      </w:r>
    </w:p>
    <w:p w14:paraId="32921D64" w14:textId="77777777" w:rsidR="00AE2332" w:rsidRDefault="00463471">
      <w:pPr>
        <w:pStyle w:val="afb"/>
        <w:numPr>
          <w:ilvl w:val="0"/>
          <w:numId w:val="45"/>
        </w:numPr>
      </w:pPr>
      <w:r>
        <w:t xml:space="preserve">[5] proposes to support dynamic association between PRS resources in different resource sets of the same TRP. </w:t>
      </w:r>
    </w:p>
    <w:p w14:paraId="2A7E6277" w14:textId="77777777" w:rsidR="00AE2332" w:rsidRDefault="00463471">
      <w:pPr>
        <w:pStyle w:val="afb"/>
        <w:numPr>
          <w:ilvl w:val="0"/>
          <w:numId w:val="45"/>
        </w:numPr>
      </w:pPr>
      <w:r>
        <w:t xml:space="preserve">[8][10][16] discuss association/refinement between PRS in two separate resource sets in the same TRP </w:t>
      </w:r>
    </w:p>
    <w:p w14:paraId="4D94409A" w14:textId="77777777" w:rsidR="00AE2332" w:rsidRDefault="00463471">
      <w:pPr>
        <w:pStyle w:val="afb"/>
        <w:numPr>
          <w:ilvl w:val="0"/>
          <w:numId w:val="45"/>
        </w:numPr>
      </w:pPr>
      <w:r>
        <w:t>[2] proposes to deprioritize the issue</w:t>
      </w:r>
    </w:p>
    <w:p w14:paraId="4B7F37D3" w14:textId="77777777" w:rsidR="00AE2332" w:rsidRDefault="00AE2332"/>
    <w:p w14:paraId="6A8D785C" w14:textId="77777777" w:rsidR="00AE2332" w:rsidRDefault="00AE2332"/>
    <w:tbl>
      <w:tblPr>
        <w:tblStyle w:val="af5"/>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r>
              <w:rPr>
                <w:rFonts w:eastAsia="Calibri"/>
              </w:rPr>
              <w:t>Proposal</w:t>
            </w:r>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바탕" w:hAnsi="Times"/>
                <w:i/>
                <w:iCs/>
                <w:sz w:val="20"/>
                <w:szCs w:val="20"/>
                <w:lang w:val="en-US"/>
              </w:rPr>
            </w:pPr>
            <w:r w:rsidRPr="006208A0">
              <w:rPr>
                <w:rFonts w:ascii="Times" w:eastAsia="바탕"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바탕" w:hAnsi="Times"/>
                <w:b/>
                <w:i/>
                <w:iCs/>
                <w:sz w:val="20"/>
                <w:szCs w:val="20"/>
                <w:lang w:val="en-US"/>
              </w:rPr>
              <w:t>:</w:t>
            </w:r>
            <w:r w:rsidRPr="006208A0">
              <w:rPr>
                <w:rFonts w:ascii="Times" w:eastAsia="바탕"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바탕"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바탕" w:hAnsi="Times"/>
                <w:b/>
                <w:i/>
                <w:iCs/>
                <w:sz w:val="20"/>
                <w:szCs w:val="20"/>
                <w:lang w:val="en-US"/>
              </w:rPr>
              <w:t>:</w:t>
            </w:r>
            <w:r w:rsidRPr="006208A0">
              <w:rPr>
                <w:rFonts w:ascii="Times" w:eastAsia="바탕"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(NR-DL-PRS-BeamInfo)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14:paraId="7BCBC670" w14:textId="77777777" w:rsidR="00AE2332" w:rsidRPr="006208A0" w:rsidRDefault="00AE2332">
            <w:pPr>
              <w:snapToGrid w:val="0"/>
              <w:spacing w:beforeLines="50" w:before="120" w:afterLines="50" w:after="120" w:line="240" w:lineRule="auto"/>
              <w:jc w:val="both"/>
              <w:rPr>
                <w:rFonts w:ascii="Times" w:eastAsia="바탕"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t>[10]</w:t>
            </w:r>
          </w:p>
        </w:tc>
        <w:tc>
          <w:tcPr>
            <w:tcW w:w="8642" w:type="dxa"/>
            <w:shd w:val="clear" w:color="auto" w:fill="auto"/>
          </w:tcPr>
          <w:p w14:paraId="6AB6EA6A" w14:textId="77777777"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resource  is associated with the PRS resources </w:t>
            </w:r>
            <w:r w:rsidRPr="006208A0">
              <w:rPr>
                <w:rFonts w:eastAsia="DengXian"/>
                <w:b/>
                <w:i/>
                <w:lang w:val="en-US" w:eastAsia="zh-CN"/>
              </w:rPr>
              <w:lastRenderedPageBreak/>
              <w:t xml:space="preserve">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lastRenderedPageBreak/>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0415FC3D" w14:textId="77777777" w:rsidR="00AE2332" w:rsidRPr="006208A0" w:rsidRDefault="00463471">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26443F42" w14:textId="77777777" w:rsidR="00AE2332" w:rsidRPr="006208A0" w:rsidRDefault="00463471">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3CEC5945" w14:textId="77777777" w:rsidR="00AE2332" w:rsidRPr="006208A0" w:rsidRDefault="00463471">
            <w:pPr>
              <w:pStyle w:val="afb"/>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4"/>
        <w:numPr>
          <w:ilvl w:val="3"/>
          <w:numId w:val="2"/>
        </w:numPr>
        <w:ind w:left="0" w:firstLine="0"/>
      </w:pPr>
      <w:r>
        <w:t>First round of discussion</w:t>
      </w:r>
    </w:p>
    <w:p w14:paraId="40995A03" w14:textId="77777777" w:rsidR="00AE2332" w:rsidRDefault="00463471">
      <w:r>
        <w:t>Before making a proposal, it is propose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afb"/>
        <w:numPr>
          <w:ilvl w:val="0"/>
          <w:numId w:val="45"/>
        </w:numPr>
        <w:rPr>
          <w:b/>
          <w:bCs/>
        </w:rPr>
      </w:pPr>
      <w:r>
        <w:rPr>
          <w:b/>
          <w:bCs/>
        </w:rPr>
        <w:t xml:space="preserve"> (if yes to question 6-1): what kind of association should be supported:</w:t>
      </w:r>
    </w:p>
    <w:p w14:paraId="443DA30B" w14:textId="77777777" w:rsidR="00AE2332" w:rsidRDefault="00463471">
      <w:pPr>
        <w:pStyle w:val="afb"/>
        <w:numPr>
          <w:ilvl w:val="2"/>
          <w:numId w:val="45"/>
        </w:numPr>
        <w:rPr>
          <w:b/>
          <w:bCs/>
        </w:rPr>
      </w:pPr>
      <w:r>
        <w:rPr>
          <w:b/>
          <w:bCs/>
        </w:rPr>
        <w:t>Dynamic association between PRS resources in different sets should be supported</w:t>
      </w:r>
    </w:p>
    <w:p w14:paraId="0BA4AEAC" w14:textId="77777777" w:rsidR="00AE2332" w:rsidRDefault="00463471">
      <w:pPr>
        <w:pStyle w:val="afb"/>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af5"/>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t>For the kind of the association, we prefer dynamic association.</w:t>
            </w:r>
          </w:p>
          <w:p w14:paraId="07369B5A" w14:textId="77777777" w:rsidR="00AE2332" w:rsidRPr="006208A0" w:rsidRDefault="00463471">
            <w:pPr>
              <w:rPr>
                <w:lang w:val="en-US" w:eastAsia="zh-CN"/>
              </w:rPr>
            </w:pPr>
            <w:r w:rsidRPr="006208A0">
              <w:rPr>
                <w:rFonts w:eastAsia="DengXian"/>
                <w:lang w:val="en-US" w:eastAsia="zh-CN"/>
              </w:rPr>
              <w:t xml:space="preserve">From our point of view, dynamic association is more flexible with less PRS overhead. Moreover, with the same number of PRS resources of second-stage resource set, dynamic association achieves better beam refinement (more narrow </w:t>
            </w:r>
            <w:r w:rsidRPr="006208A0">
              <w:rPr>
                <w:rFonts w:eastAsia="DengXian"/>
                <w:lang w:val="en-US" w:eastAsia="zh-CN"/>
              </w:rPr>
              <w:lastRenderedPageBreak/>
              <w:t>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lastRenderedPageBreak/>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The QCL configruation can provided what is proposed here. Furthermore, provding the boresight informaiton of PRS resource can also provide similar funcationality</w:t>
            </w:r>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lang w:eastAsia="zh-CN"/>
              </w:rPr>
            </w:pPr>
            <w:r>
              <w:rPr>
                <w:lang w:eastAsia="zh-CN"/>
              </w:rPr>
              <w:t>Lenovo, Motorola Mobility</w:t>
            </w:r>
          </w:p>
        </w:tc>
        <w:tc>
          <w:tcPr>
            <w:tcW w:w="7554" w:type="dxa"/>
            <w:shd w:val="clear" w:color="auto" w:fill="auto"/>
          </w:tcPr>
          <w:p w14:paraId="000F7AB3" w14:textId="44F31FA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3B4149D8" w14:textId="77777777">
        <w:tc>
          <w:tcPr>
            <w:tcW w:w="2075" w:type="dxa"/>
            <w:shd w:val="clear" w:color="auto" w:fill="auto"/>
          </w:tcPr>
          <w:p w14:paraId="2F2D0381" w14:textId="6AAA7D45" w:rsidR="00120690" w:rsidRPr="00120690" w:rsidRDefault="00120690" w:rsidP="00120690">
            <w:pPr>
              <w:rPr>
                <w:lang w:val="en-US" w:eastAsia="zh-CN"/>
              </w:rPr>
            </w:pPr>
            <w:bookmarkStart w:id="25" w:name="_GoBack" w:colFirst="0" w:colLast="1"/>
            <w:r w:rsidRPr="00120690">
              <w:rPr>
                <w:rFonts w:hint="eastAsia"/>
                <w:lang w:val="en-US" w:eastAsia="zh-CN"/>
              </w:rPr>
              <w:t>L</w:t>
            </w:r>
            <w:r w:rsidRPr="00120690">
              <w:rPr>
                <w:lang w:val="en-US" w:eastAsia="zh-CN"/>
              </w:rPr>
              <w:t>GE</w:t>
            </w:r>
          </w:p>
        </w:tc>
        <w:tc>
          <w:tcPr>
            <w:tcW w:w="7554" w:type="dxa"/>
            <w:shd w:val="clear" w:color="auto" w:fill="auto"/>
          </w:tcPr>
          <w:p w14:paraId="15275265"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CEC2B2D" w14:textId="2090B633"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bookmarkEnd w:id="25"/>
    </w:tbl>
    <w:p w14:paraId="5364D52F" w14:textId="77777777" w:rsidR="00AE2332" w:rsidRDefault="00AE2332"/>
    <w:p w14:paraId="5E53441D" w14:textId="77777777" w:rsidR="00AE2332" w:rsidRDefault="00463471">
      <w:pPr>
        <w:pStyle w:val="2"/>
        <w:numPr>
          <w:ilvl w:val="1"/>
          <w:numId w:val="2"/>
        </w:numPr>
      </w:pPr>
      <w:r>
        <w:t xml:space="preserve"> Other aspects  </w:t>
      </w:r>
    </w:p>
    <w:tbl>
      <w:tblPr>
        <w:tblStyle w:val="af5"/>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r>
              <w:rPr>
                <w:rFonts w:eastAsia="Calibri"/>
              </w:rPr>
              <w:t>Proposal</w:t>
            </w:r>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바탕" w:hAnsi="Times"/>
                <w:i/>
                <w:sz w:val="20"/>
                <w:szCs w:val="20"/>
                <w:lang w:val="en-US"/>
              </w:rPr>
            </w:pPr>
            <w:r w:rsidRPr="006208A0">
              <w:rPr>
                <w:rFonts w:ascii="Times" w:eastAsia="바탕"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바탕"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바탕" w:hAnsi="Times"/>
                <w:i/>
                <w:sz w:val="20"/>
                <w:szCs w:val="20"/>
                <w:lang w:val="en-US"/>
              </w:rPr>
            </w:pPr>
            <w:r w:rsidRPr="006208A0">
              <w:rPr>
                <w:rFonts w:ascii="Times" w:eastAsia="바탕"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바탕" w:hAnsi="Times"/>
                <w:i/>
                <w:sz w:val="20"/>
                <w:szCs w:val="20"/>
                <w:lang w:val="en-US"/>
              </w:rPr>
            </w:pPr>
            <w:r w:rsidRPr="006208A0">
              <w:rPr>
                <w:rFonts w:ascii="Times" w:eastAsia="바탕"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in </w:t>
            </w:r>
            <w:r w:rsidRPr="006208A0">
              <w:rPr>
                <w:lang w:val="en-US" w:eastAsia="ja-JP"/>
              </w:rPr>
              <w:lastRenderedPageBreak/>
              <w:t>order to improve the positioning accuracy achievable with DL-AoD.</w:t>
            </w:r>
            <w:r w:rsidRPr="006208A0">
              <w:rPr>
                <w:lang w:val="en-US"/>
              </w:rPr>
              <w:t xml:space="preserve"> </w:t>
            </w:r>
            <w:r>
              <w:t>Including:</w:t>
            </w:r>
          </w:p>
          <w:p w14:paraId="7908D29C" w14:textId="77777777" w:rsidR="00AE2332" w:rsidRPr="006208A0" w:rsidRDefault="00463471">
            <w:pPr>
              <w:pStyle w:val="afb"/>
              <w:numPr>
                <w:ilvl w:val="0"/>
                <w:numId w:val="53"/>
              </w:numPr>
              <w:spacing w:after="0" w:line="240" w:lineRule="auto"/>
              <w:contextualSpacing/>
              <w:jc w:val="both"/>
              <w:rPr>
                <w:sz w:val="20"/>
                <w:szCs w:val="20"/>
                <w:lang w:val="en-US" w:eastAsia="ja-JP"/>
              </w:rPr>
            </w:pPr>
            <w:r w:rsidRPr="006208A0">
              <w:rPr>
                <w:sz w:val="20"/>
                <w:szCs w:val="20"/>
                <w:lang w:val="en-US" w:eastAsia="ja-JP"/>
              </w:rPr>
              <w:t>UE-based positioning: the beam offset (BO) could be signaled to the UE, as either an indicator, e.g. low/medium/high, each specifying an error range or as a specific value computed by the network</w:t>
            </w:r>
          </w:p>
          <w:p w14:paraId="6284B0DE" w14:textId="77777777" w:rsidR="00AE2332" w:rsidRPr="006208A0" w:rsidRDefault="00463471">
            <w:pPr>
              <w:pStyle w:val="afb"/>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afb"/>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754A0DDF" w14:textId="77777777" w:rsidR="00AE2332" w:rsidRPr="006208A0" w:rsidRDefault="00463471">
            <w:pPr>
              <w:pStyle w:val="afb"/>
              <w:numPr>
                <w:ilvl w:val="1"/>
                <w:numId w:val="53"/>
              </w:numPr>
              <w:spacing w:after="0" w:line="240" w:lineRule="auto"/>
              <w:contextualSpacing/>
              <w:jc w:val="both"/>
              <w:rPr>
                <w:sz w:val="20"/>
                <w:szCs w:val="20"/>
                <w:lang w:val="en-US" w:eastAsia="ja-JP"/>
              </w:rPr>
            </w:pPr>
            <w:r w:rsidRPr="006208A0">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35030C17" w14:textId="77777777" w:rsidR="00AE2332" w:rsidRPr="006208A0" w:rsidRDefault="00463471">
            <w:pPr>
              <w:pStyle w:val="afb"/>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바탕"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lastRenderedPageBreak/>
              <w:t>[9]</w:t>
            </w:r>
          </w:p>
        </w:tc>
        <w:tc>
          <w:tcPr>
            <w:tcW w:w="8641" w:type="dxa"/>
            <w:shd w:val="clear" w:color="auto" w:fill="auto"/>
          </w:tcPr>
          <w:p w14:paraId="4A3F8F6B" w14:textId="77777777" w:rsidR="00AE2332" w:rsidRPr="006208A0" w:rsidRDefault="00463471">
            <w:pPr>
              <w:pStyle w:val="a7"/>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바탕"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UE-FAP-AoA should be reported from UE to LMF for DL-AoD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바탕"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DengXian"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4"/>
        <w:numPr>
          <w:ilvl w:val="3"/>
          <w:numId w:val="2"/>
        </w:numPr>
        <w:ind w:left="0" w:firstLine="0"/>
      </w:pPr>
      <w:r>
        <w:t>Comments</w:t>
      </w:r>
    </w:p>
    <w:tbl>
      <w:tblPr>
        <w:tblStyle w:val="af5"/>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SimSun"/>
                <w:bCs/>
              </w:rPr>
            </w:pPr>
            <w:r>
              <w:rPr>
                <w:rFonts w:eastAsia="SimSun"/>
                <w:bCs/>
              </w:rPr>
              <w:t>CEWiT</w:t>
            </w:r>
          </w:p>
        </w:tc>
        <w:tc>
          <w:tcPr>
            <w:tcW w:w="7554" w:type="dxa"/>
            <w:shd w:val="clear" w:color="auto" w:fill="auto"/>
          </w:tcPr>
          <w:p w14:paraId="6147E246" w14:textId="2346D31A" w:rsidR="00E441F1" w:rsidRPr="006208A0" w:rsidRDefault="00E441F1" w:rsidP="00E441F1">
            <w:pPr>
              <w:rPr>
                <w:rFonts w:eastAsia="SimSun"/>
                <w:bCs/>
                <w:lang w:val="en-US"/>
              </w:rPr>
            </w:pPr>
            <w:r w:rsidRPr="006208A0">
              <w:rPr>
                <w:rFonts w:eastAsia="SimSun"/>
                <w:bCs/>
                <w:lang w:val="en-US"/>
              </w:rPr>
              <w:t>We believe that UE-FAP-AoA should be discussed. It can help with in NLoS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6" w:name="_In-sequence_SDU_delivery"/>
      <w:bookmarkEnd w:id="26"/>
      <w:r>
        <w:rPr>
          <w:rFonts w:ascii="Arial" w:eastAsia="Times New Roman" w:hAnsi="Arial" w:cs="Arial"/>
          <w:b/>
          <w:bCs/>
          <w:color w:val="000000"/>
        </w:rPr>
        <w:t xml:space="preserve"> TBD</w:t>
      </w:r>
    </w:p>
    <w:p w14:paraId="57D3890B" w14:textId="77777777" w:rsidR="00AE2332" w:rsidRDefault="00AE2332">
      <w:pPr>
        <w:pStyle w:val="afb"/>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R1-2108732,Remaining issues of DL AoD enhancements,Huawei, HiSilicon</w:t>
      </w:r>
    </w:p>
    <w:p w14:paraId="00EE96D9" w14:textId="77777777" w:rsidR="00AE2332" w:rsidRDefault="00463471">
      <w:pPr>
        <w:pStyle w:val="Reference"/>
        <w:numPr>
          <w:ilvl w:val="0"/>
          <w:numId w:val="54"/>
        </w:numPr>
      </w:pPr>
      <w:r>
        <w:t>R1-2108880,Accuracy improvement for DL-AoD positioning solutions,ZTE</w:t>
      </w:r>
    </w:p>
    <w:p w14:paraId="5C1DB076" w14:textId="77777777" w:rsidR="00AE2332" w:rsidRDefault="00463471">
      <w:pPr>
        <w:pStyle w:val="Reference"/>
        <w:numPr>
          <w:ilvl w:val="0"/>
          <w:numId w:val="54"/>
        </w:numPr>
      </w:pPr>
      <w:r>
        <w:t>R1-2108977,Discussion on potential enhancements for DL-AoD method,vivo</w:t>
      </w:r>
    </w:p>
    <w:p w14:paraId="7A079075" w14:textId="77777777" w:rsidR="00AE2332" w:rsidRDefault="00463471">
      <w:pPr>
        <w:pStyle w:val="Reference"/>
        <w:numPr>
          <w:ilvl w:val="0"/>
          <w:numId w:val="54"/>
        </w:numPr>
      </w:pPr>
      <w:r>
        <w:lastRenderedPageBreak/>
        <w:t>R1-2109053,Enhancements for DL-AoD positioning,OPPO</w:t>
      </w:r>
    </w:p>
    <w:p w14:paraId="0F3DCBE6" w14:textId="77777777" w:rsidR="00AE2332" w:rsidRDefault="00463471">
      <w:pPr>
        <w:pStyle w:val="Reference"/>
        <w:numPr>
          <w:ilvl w:val="0"/>
          <w:numId w:val="54"/>
        </w:numPr>
      </w:pPr>
      <w:r>
        <w:t>R1-2109226,Further discussion on enhancements for DL-AoD positioning method,CATT</w:t>
      </w:r>
    </w:p>
    <w:p w14:paraId="50C3DF8A" w14:textId="77777777" w:rsidR="00AE2332" w:rsidRDefault="00463471">
      <w:pPr>
        <w:pStyle w:val="Reference"/>
        <w:numPr>
          <w:ilvl w:val="0"/>
          <w:numId w:val="54"/>
        </w:numPr>
      </w:pPr>
      <w:r>
        <w:t>R1-2109284,Discussion on DL-AoD enhancements,CMCC</w:t>
      </w:r>
    </w:p>
    <w:p w14:paraId="056398B0" w14:textId="77777777" w:rsidR="00AE2332" w:rsidRDefault="00463471">
      <w:pPr>
        <w:pStyle w:val="Reference"/>
        <w:numPr>
          <w:ilvl w:val="0"/>
          <w:numId w:val="54"/>
        </w:numPr>
      </w:pPr>
      <w:r>
        <w:t>R1-2109346,Discussion on enhancements for DL-AoD positioning,CAICT</w:t>
      </w:r>
    </w:p>
    <w:p w14:paraId="58E54C76" w14:textId="77777777" w:rsidR="00AE2332" w:rsidRDefault="00463471">
      <w:pPr>
        <w:pStyle w:val="Reference"/>
        <w:numPr>
          <w:ilvl w:val="0"/>
          <w:numId w:val="54"/>
        </w:numPr>
      </w:pPr>
      <w:r>
        <w:t>R1-2109365,Views on enhancing DL AoD,Nokia, Nokia Shanghai Bell</w:t>
      </w:r>
    </w:p>
    <w:p w14:paraId="6FB3315E" w14:textId="77777777" w:rsidR="00AE2332" w:rsidRDefault="00463471">
      <w:pPr>
        <w:pStyle w:val="Reference"/>
        <w:numPr>
          <w:ilvl w:val="0"/>
          <w:numId w:val="54"/>
        </w:numPr>
      </w:pPr>
      <w:r>
        <w:t>R1-2109413,Accuracy improvements for DL-AoD positioning solutions,Xiaomi</w:t>
      </w:r>
    </w:p>
    <w:p w14:paraId="4879CF92" w14:textId="77777777" w:rsidR="00AE2332" w:rsidRDefault="00463471">
      <w:pPr>
        <w:pStyle w:val="Reference"/>
        <w:numPr>
          <w:ilvl w:val="0"/>
          <w:numId w:val="54"/>
        </w:numPr>
      </w:pPr>
      <w:r>
        <w:t>R1-2109492,Discussion on accuracy improvements for DL-AoD positioning solutions,Samsung</w:t>
      </w:r>
    </w:p>
    <w:p w14:paraId="041CE797" w14:textId="77777777" w:rsidR="00AE2332" w:rsidRDefault="00463471">
      <w:pPr>
        <w:pStyle w:val="Reference"/>
        <w:numPr>
          <w:ilvl w:val="0"/>
          <w:numId w:val="54"/>
        </w:numPr>
      </w:pPr>
      <w:r>
        <w:t>R1-2109613,Solutions for NR Positioning DL-AoD Enhancements,Intel Corporation</w:t>
      </w:r>
    </w:p>
    <w:p w14:paraId="63ED2D46" w14:textId="77777777" w:rsidR="00AE2332" w:rsidRDefault="00463471">
      <w:pPr>
        <w:pStyle w:val="Reference"/>
        <w:numPr>
          <w:ilvl w:val="0"/>
          <w:numId w:val="54"/>
        </w:numPr>
      </w:pPr>
      <w:r>
        <w:t>R1-2109681,Discussion on DL-AoD positioning enhancements,NTT DOCOMO, INC.</w:t>
      </w:r>
    </w:p>
    <w:p w14:paraId="1CEEB0B9" w14:textId="77777777" w:rsidR="00AE2332" w:rsidRDefault="00463471">
      <w:pPr>
        <w:pStyle w:val="Reference"/>
        <w:numPr>
          <w:ilvl w:val="0"/>
          <w:numId w:val="54"/>
        </w:numPr>
      </w:pPr>
      <w:r>
        <w:t>R1-2109792,Considerations on enhancements for DL-AoD,Sony</w:t>
      </w:r>
    </w:p>
    <w:p w14:paraId="0BFE57F7" w14:textId="77777777" w:rsidR="00AE2332" w:rsidRDefault="00463471">
      <w:pPr>
        <w:pStyle w:val="Reference"/>
        <w:numPr>
          <w:ilvl w:val="0"/>
          <w:numId w:val="54"/>
        </w:numPr>
      </w:pPr>
      <w:r>
        <w:t xml:space="preserve">R1-2109864,DL-AoD positioning enhancements,Fraunhofer IIS, Fraunhofer HHI </w:t>
      </w:r>
    </w:p>
    <w:p w14:paraId="37815F65" w14:textId="77777777" w:rsidR="00AE2332" w:rsidRDefault="00463471">
      <w:pPr>
        <w:pStyle w:val="Reference"/>
        <w:numPr>
          <w:ilvl w:val="0"/>
          <w:numId w:val="54"/>
        </w:numPr>
      </w:pPr>
      <w:r>
        <w:t>R1-2110037,Positioning Accuracy enhancements for DL-AoD,Apple</w:t>
      </w:r>
    </w:p>
    <w:p w14:paraId="79357629" w14:textId="77777777" w:rsidR="00AE2332" w:rsidRDefault="00463471">
      <w:pPr>
        <w:pStyle w:val="Reference"/>
        <w:numPr>
          <w:ilvl w:val="0"/>
          <w:numId w:val="54"/>
        </w:numPr>
      </w:pPr>
      <w:r>
        <w:t>R1-2110090,Discussion on accuracy improvement for DL-AoD positioning,LG Electronics</w:t>
      </w:r>
    </w:p>
    <w:p w14:paraId="1303063F" w14:textId="77777777" w:rsidR="00AE2332" w:rsidRDefault="00463471">
      <w:pPr>
        <w:pStyle w:val="Reference"/>
        <w:numPr>
          <w:ilvl w:val="0"/>
          <w:numId w:val="54"/>
        </w:numPr>
      </w:pPr>
      <w:r>
        <w:t>R1-2110148,Enhancements for DL-AoD positioning solutions,InterDigital, Inc.</w:t>
      </w:r>
    </w:p>
    <w:p w14:paraId="76136265" w14:textId="77777777" w:rsidR="00AE2332" w:rsidRDefault="00463471">
      <w:pPr>
        <w:pStyle w:val="Reference"/>
        <w:numPr>
          <w:ilvl w:val="0"/>
          <w:numId w:val="54"/>
        </w:numPr>
      </w:pPr>
      <w:r>
        <w:t>R1-2110189,Remaining Issues on Potential Enhancements for DL-AoD positioning,Qualcomm Incorporated</w:t>
      </w:r>
    </w:p>
    <w:p w14:paraId="60B2AFC8" w14:textId="77777777" w:rsidR="00AE2332" w:rsidRDefault="00463471">
      <w:pPr>
        <w:pStyle w:val="Reference"/>
        <w:numPr>
          <w:ilvl w:val="0"/>
          <w:numId w:val="54"/>
        </w:numPr>
      </w:pPr>
      <w:r>
        <w:t>R1-2110256,Accuracy enhancement for DL-AOD technique,MediaTek Inc.</w:t>
      </w:r>
    </w:p>
    <w:p w14:paraId="420E657F" w14:textId="77777777" w:rsidR="00AE2332" w:rsidRDefault="00463471">
      <w:pPr>
        <w:pStyle w:val="Reference"/>
        <w:numPr>
          <w:ilvl w:val="0"/>
          <w:numId w:val="54"/>
        </w:numPr>
      </w:pPr>
      <w:r>
        <w:t>R1-2110299,Discussion on DL-AoD Positioning Enhancements,Lenovo, Motorola Mobility</w:t>
      </w:r>
    </w:p>
    <w:p w14:paraId="3D588ACF" w14:textId="77777777" w:rsidR="00AE2332" w:rsidRDefault="00463471">
      <w:pPr>
        <w:pStyle w:val="Reference"/>
        <w:numPr>
          <w:ilvl w:val="0"/>
          <w:numId w:val="54"/>
        </w:numPr>
      </w:pPr>
      <w:r>
        <w:t>R1-2110343,Discussion on enhancements for DL-AoD positioning,CEWiT</w:t>
      </w:r>
    </w:p>
    <w:p w14:paraId="08D20098" w14:textId="77777777" w:rsidR="00AE2332" w:rsidRDefault="00463471">
      <w:pPr>
        <w:pStyle w:val="Reference"/>
        <w:numPr>
          <w:ilvl w:val="0"/>
          <w:numId w:val="54"/>
        </w:numPr>
      </w:pPr>
      <w:r>
        <w:t>R1-2110351,Enhancements of DL-AoD positioning solutions,Ericsson</w:t>
      </w:r>
    </w:p>
    <w:sectPr w:rsidR="00AE2332">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7EDEC" w14:textId="77777777" w:rsidR="00C6375B" w:rsidRDefault="00C6375B">
      <w:pPr>
        <w:spacing w:after="0" w:line="240" w:lineRule="auto"/>
      </w:pPr>
      <w:r>
        <w:separator/>
      </w:r>
    </w:p>
  </w:endnote>
  <w:endnote w:type="continuationSeparator" w:id="0">
    <w:p w14:paraId="0DEFC724" w14:textId="77777777" w:rsidR="00C6375B" w:rsidRDefault="00C6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SimSun"/>
    <w:charset w:val="86"/>
    <w:family w:val="auto"/>
    <w:pitch w:val="variable"/>
    <w:sig w:usb0="00000000"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체">
    <w:panose1 w:val="020B0609000101010101"/>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758F" w14:textId="77777777" w:rsidR="00AE2332" w:rsidRDefault="00463471">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120690">
      <w:rPr>
        <w:rStyle w:val="af7"/>
        <w:noProof/>
      </w:rPr>
      <w:t>46</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120690">
      <w:rPr>
        <w:rStyle w:val="af7"/>
        <w:noProof/>
      </w:rPr>
      <w:t>48</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E0547" w14:textId="77777777" w:rsidR="00C6375B" w:rsidRDefault="00C6375B">
      <w:pPr>
        <w:spacing w:after="0" w:line="240" w:lineRule="auto"/>
      </w:pPr>
      <w:r>
        <w:separator/>
      </w:r>
    </w:p>
  </w:footnote>
  <w:footnote w:type="continuationSeparator" w:id="0">
    <w:p w14:paraId="0C25F446" w14:textId="77777777" w:rsidR="00C6375B" w:rsidRDefault="00C63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19"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1"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3"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3" w15:restartNumberingAfterBreak="0">
    <w:nsid w:val="513C3DB8"/>
    <w:multiLevelType w:val="multilevel"/>
    <w:tmpl w:val="513C3DB8"/>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4619CE"/>
    <w:multiLevelType w:val="multilevel"/>
    <w:tmpl w:val="5D4619CE"/>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2"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D67E9A9"/>
    <w:multiLevelType w:val="singleLevel"/>
    <w:tmpl w:val="6D67E9A9"/>
    <w:lvl w:ilvl="0">
      <w:start w:val="1"/>
      <w:numFmt w:val="bullet"/>
      <w:lvlText w:val="•"/>
      <w:lvlJc w:val="left"/>
      <w:pPr>
        <w:ind w:left="420" w:hanging="420"/>
      </w:pPr>
      <w:rPr>
        <w:rFonts w:ascii="바탕체" w:eastAsia="바탕체" w:hAnsi="바탕체" w:cs="바탕체" w:hint="default"/>
      </w:rPr>
    </w:lvl>
  </w:abstractNum>
  <w:abstractNum w:abstractNumId="46"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47"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BC679A"/>
    <w:multiLevelType w:val="multilevel"/>
    <w:tmpl w:val="6EBC679A"/>
    <w:lvl w:ilvl="0">
      <w:start w:val="36"/>
      <w:numFmt w:val="bullet"/>
      <w:lvlText w:val="-"/>
      <w:lvlJc w:val="left"/>
      <w:pPr>
        <w:ind w:left="420" w:hanging="420"/>
      </w:pPr>
      <w:rPr>
        <w:rFonts w:ascii="Times" w:eastAsia="바탕"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7"/>
  </w:num>
  <w:num w:numId="2">
    <w:abstractNumId w:val="36"/>
  </w:num>
  <w:num w:numId="3">
    <w:abstractNumId w:val="26"/>
  </w:num>
  <w:num w:numId="4">
    <w:abstractNumId w:val="31"/>
  </w:num>
  <w:num w:numId="5">
    <w:abstractNumId w:val="50"/>
  </w:num>
  <w:num w:numId="6">
    <w:abstractNumId w:val="17"/>
  </w:num>
  <w:num w:numId="7">
    <w:abstractNumId w:val="47"/>
  </w:num>
  <w:num w:numId="8">
    <w:abstractNumId w:val="0"/>
  </w:num>
  <w:num w:numId="9">
    <w:abstractNumId w:val="12"/>
  </w:num>
  <w:num w:numId="10">
    <w:abstractNumId w:val="40"/>
  </w:num>
  <w:num w:numId="11">
    <w:abstractNumId w:val="23"/>
  </w:num>
  <w:num w:numId="12">
    <w:abstractNumId w:val="33"/>
  </w:num>
  <w:num w:numId="13">
    <w:abstractNumId w:val="52"/>
  </w:num>
  <w:num w:numId="14">
    <w:abstractNumId w:val="11"/>
  </w:num>
  <w:num w:numId="15">
    <w:abstractNumId w:val="54"/>
  </w:num>
  <w:num w:numId="16">
    <w:abstractNumId w:val="25"/>
  </w:num>
  <w:num w:numId="17">
    <w:abstractNumId w:val="7"/>
  </w:num>
  <w:num w:numId="18">
    <w:abstractNumId w:val="43"/>
  </w:num>
  <w:num w:numId="19">
    <w:abstractNumId w:val="9"/>
  </w:num>
  <w:num w:numId="20">
    <w:abstractNumId w:val="16"/>
  </w:num>
  <w:num w:numId="21">
    <w:abstractNumId w:val="24"/>
  </w:num>
  <w:num w:numId="22">
    <w:abstractNumId w:val="14"/>
  </w:num>
  <w:num w:numId="23">
    <w:abstractNumId w:val="1"/>
  </w:num>
  <w:num w:numId="24">
    <w:abstractNumId w:val="35"/>
  </w:num>
  <w:num w:numId="25">
    <w:abstractNumId w:val="5"/>
  </w:num>
  <w:num w:numId="26">
    <w:abstractNumId w:val="10"/>
  </w:num>
  <w:num w:numId="27">
    <w:abstractNumId w:val="3"/>
  </w:num>
  <w:num w:numId="28">
    <w:abstractNumId w:val="29"/>
  </w:num>
  <w:num w:numId="29">
    <w:abstractNumId w:val="53"/>
  </w:num>
  <w:num w:numId="30">
    <w:abstractNumId w:val="21"/>
  </w:num>
  <w:num w:numId="31">
    <w:abstractNumId w:val="19"/>
  </w:num>
  <w:num w:numId="32">
    <w:abstractNumId w:val="4"/>
  </w:num>
  <w:num w:numId="33">
    <w:abstractNumId w:val="13"/>
  </w:num>
  <w:num w:numId="34">
    <w:abstractNumId w:val="15"/>
  </w:num>
  <w:num w:numId="35">
    <w:abstractNumId w:val="2"/>
  </w:num>
  <w:num w:numId="36">
    <w:abstractNumId w:val="42"/>
  </w:num>
  <w:num w:numId="37">
    <w:abstractNumId w:val="6"/>
  </w:num>
  <w:num w:numId="38">
    <w:abstractNumId w:val="38"/>
  </w:num>
  <w:num w:numId="39">
    <w:abstractNumId w:val="18"/>
  </w:num>
  <w:num w:numId="40">
    <w:abstractNumId w:val="34"/>
  </w:num>
  <w:num w:numId="41">
    <w:abstractNumId w:val="51"/>
  </w:num>
  <w:num w:numId="42">
    <w:abstractNumId w:val="46"/>
  </w:num>
  <w:num w:numId="43">
    <w:abstractNumId w:val="44"/>
  </w:num>
  <w:num w:numId="44">
    <w:abstractNumId w:val="28"/>
  </w:num>
  <w:num w:numId="45">
    <w:abstractNumId w:val="22"/>
  </w:num>
  <w:num w:numId="46">
    <w:abstractNumId w:val="20"/>
  </w:num>
  <w:num w:numId="47">
    <w:abstractNumId w:val="32"/>
  </w:num>
  <w:num w:numId="48">
    <w:abstractNumId w:val="48"/>
  </w:num>
  <w:num w:numId="49">
    <w:abstractNumId w:val="8"/>
  </w:num>
  <w:num w:numId="50">
    <w:abstractNumId w:val="41"/>
  </w:num>
  <w:num w:numId="51">
    <w:abstractNumId w:val="39"/>
  </w:num>
  <w:num w:numId="52">
    <w:abstractNumId w:val="45"/>
  </w:num>
  <w:num w:numId="53">
    <w:abstractNumId w:val="37"/>
  </w:num>
  <w:num w:numId="54">
    <w:abstractNumId w:val="30"/>
  </w:num>
  <w:num w:numId="55">
    <w:abstractNumId w:val="49"/>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217C"/>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1BC0"/>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23D"/>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6A6F"/>
    <w:rsid w:val="00667A98"/>
    <w:rsid w:val="00667F27"/>
    <w:rsid w:val="00674F9B"/>
    <w:rsid w:val="006755BF"/>
    <w:rsid w:val="006810DA"/>
    <w:rsid w:val="00682F56"/>
    <w:rsid w:val="00683DB6"/>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855"/>
    <w:rsid w:val="00AE04C1"/>
    <w:rsid w:val="00AE10DF"/>
    <w:rsid w:val="00AE2332"/>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164AC"/>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1F1"/>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F07F0"/>
    <w:rsid w:val="00EF0B72"/>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2"/>
      <w:szCs w:val="22"/>
      <w:lang w:eastAsia="ko-KR"/>
    </w:rPr>
  </w:style>
  <w:style w:type="paragraph" w:styleId="1">
    <w:name w:val="heading 1"/>
    <w:basedOn w:val="a"/>
    <w:next w:val="a"/>
    <w:link w:val="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numPr>
        <w:ilvl w:val="2"/>
        <w:numId w:val="1"/>
      </w:numPr>
      <w:spacing w:before="120"/>
      <w:outlineLvl w:val="2"/>
    </w:pPr>
    <w:rPr>
      <w:sz w:val="28"/>
    </w:rPr>
  </w:style>
  <w:style w:type="paragraph" w:styleId="4">
    <w:name w:val="heading 4"/>
    <w:basedOn w:val="3"/>
    <w:next w:val="a"/>
    <w:link w:val="4Char"/>
    <w:qFormat/>
    <w:pPr>
      <w:numPr>
        <w:ilvl w:val="3"/>
      </w:numPr>
      <w:spacing w:line="240" w:lineRule="auto"/>
      <w:ind w:left="0" w:firstLine="0"/>
      <w:outlineLvl w:val="3"/>
    </w:pPr>
    <w:rPr>
      <w:sz w:val="24"/>
    </w:rPr>
  </w:style>
  <w:style w:type="paragraph" w:styleId="5">
    <w:name w:val="heading 5"/>
    <w:basedOn w:val="4"/>
    <w:next w:val="a"/>
    <w:link w:val="5Char"/>
    <w:qFormat/>
    <w:pPr>
      <w:numPr>
        <w:ilvl w:val="0"/>
        <w:numId w:val="0"/>
      </w:numPr>
      <w:ind w:left="1701" w:hanging="1701"/>
      <w:outlineLvl w:val="4"/>
    </w:pPr>
    <w:rPr>
      <w:sz w:val="22"/>
    </w:rPr>
  </w:style>
  <w:style w:type="paragraph" w:styleId="6">
    <w:name w:val="heading 6"/>
    <w:next w:val="a"/>
    <w:link w:val="6Char"/>
    <w:qFormat/>
    <w:pPr>
      <w:widowControl w:val="0"/>
      <w:spacing w:after="200" w:line="276" w:lineRule="auto"/>
      <w:outlineLvl w:val="5"/>
    </w:pPr>
    <w:rPr>
      <w:sz w:val="22"/>
    </w:rPr>
  </w:style>
  <w:style w:type="paragraph" w:styleId="7">
    <w:name w:val="heading 7"/>
    <w:next w:val="a"/>
    <w:link w:val="7Char"/>
    <w:qFormat/>
    <w:pPr>
      <w:widowControl w:val="0"/>
      <w:spacing w:after="200" w:line="276" w:lineRule="auto"/>
      <w:outlineLvl w:val="6"/>
    </w:pPr>
    <w:rPr>
      <w:sz w:val="22"/>
    </w:rPr>
  </w:style>
  <w:style w:type="paragraph" w:styleId="8">
    <w:name w:val="heading 8"/>
    <w:basedOn w:val="1"/>
    <w:next w:val="a"/>
    <w:link w:val="8Char"/>
    <w:uiPriority w:val="99"/>
    <w:qFormat/>
    <w:pPr>
      <w:ind w:left="0" w:firstLine="0"/>
      <w:outlineLvl w:val="7"/>
    </w:pPr>
  </w:style>
  <w:style w:type="paragraph" w:styleId="9">
    <w:name w:val="heading 9"/>
    <w:basedOn w:val="8"/>
    <w:next w:val="a"/>
    <w:link w:val="9Char"/>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pPr>
      <w:ind w:left="2268" w:hanging="2268"/>
    </w:pPr>
  </w:style>
  <w:style w:type="paragraph" w:styleId="60">
    <w:name w:val="toc 6"/>
    <w:basedOn w:val="50"/>
    <w:next w:val="a"/>
    <w:uiPriority w:val="99"/>
    <w:qFormat/>
    <w:pPr>
      <w:ind w:left="1985" w:hanging="1985"/>
    </w:pPr>
  </w:style>
  <w:style w:type="paragraph" w:styleId="50">
    <w:name w:val="toc 5"/>
    <w:basedOn w:val="40"/>
    <w:next w:val="a"/>
    <w:uiPriority w:val="99"/>
    <w:qFormat/>
    <w:pPr>
      <w:ind w:left="1701" w:hanging="1701"/>
    </w:pPr>
  </w:style>
  <w:style w:type="paragraph" w:styleId="40">
    <w:name w:val="toc 4"/>
    <w:basedOn w:val="30"/>
    <w:next w:val="a"/>
    <w:uiPriority w:val="99"/>
    <w:qFormat/>
    <w:pPr>
      <w:ind w:left="1418" w:hanging="1418"/>
    </w:pPr>
  </w:style>
  <w:style w:type="paragraph" w:styleId="30">
    <w:name w:val="toc 3"/>
    <w:basedOn w:val="20"/>
    <w:next w:val="a"/>
    <w:uiPriority w:val="99"/>
    <w:qFormat/>
    <w:pPr>
      <w:ind w:left="1134" w:hanging="1134"/>
    </w:pPr>
  </w:style>
  <w:style w:type="paragraph" w:styleId="20">
    <w:name w:val="toc 2"/>
    <w:basedOn w:val="10"/>
    <w:next w:val="a"/>
    <w:link w:val="2Char0"/>
    <w:qFormat/>
    <w:pPr>
      <w:keepNext w:val="0"/>
      <w:spacing w:before="0"/>
      <w:ind w:left="851" w:hanging="851"/>
    </w:pPr>
    <w:rPr>
      <w:sz w:val="20"/>
    </w:rPr>
  </w:style>
  <w:style w:type="paragraph" w:styleId="10">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Char"/>
    <w:qFormat/>
    <w:pPr>
      <w:spacing w:after="120"/>
    </w:pPr>
    <w:rPr>
      <w:rFonts w:ascii="Arial" w:hAnsi="Arial"/>
    </w:rPr>
  </w:style>
  <w:style w:type="paragraph" w:styleId="80">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Char0"/>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8">
    <w:name w:val="Document Map"/>
    <w:basedOn w:val="a"/>
    <w:link w:val="Char1"/>
    <w:uiPriority w:val="99"/>
    <w:qFormat/>
    <w:pPr>
      <w:shd w:val="clear" w:color="auto" w:fill="000080"/>
    </w:pPr>
    <w:rPr>
      <w:rFonts w:ascii="Tahoma" w:hAnsi="Tahoma" w:cs="Tahoma"/>
    </w:rPr>
  </w:style>
  <w:style w:type="paragraph" w:styleId="a9">
    <w:name w:val="annotation text"/>
    <w:basedOn w:val="a"/>
    <w:link w:val="Char2"/>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Char0"/>
    <w:uiPriority w:val="99"/>
    <w:unhideWhenUsed/>
    <w:qFormat/>
    <w:pPr>
      <w:spacing w:line="254" w:lineRule="auto"/>
    </w:pPr>
    <w:rPr>
      <w:i/>
    </w:rPr>
  </w:style>
  <w:style w:type="paragraph" w:styleId="33">
    <w:name w:val="List Number 3"/>
    <w:basedOn w:val="21"/>
    <w:qFormat/>
    <w:pPr>
      <w:spacing w:after="200"/>
      <w:contextualSpacing/>
    </w:pPr>
  </w:style>
  <w:style w:type="paragraph" w:styleId="aa">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b">
    <w:name w:val="Plain Text"/>
    <w:basedOn w:val="a"/>
    <w:link w:val="Char3"/>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81">
    <w:name w:val="toc 8"/>
    <w:basedOn w:val="10"/>
    <w:next w:val="a"/>
    <w:uiPriority w:val="99"/>
    <w:qFormat/>
    <w:pPr>
      <w:spacing w:before="180"/>
      <w:ind w:left="2693" w:hanging="2693"/>
    </w:pPr>
    <w:rPr>
      <w:b/>
    </w:rPr>
  </w:style>
  <w:style w:type="paragraph" w:styleId="34">
    <w:name w:val="index 3"/>
    <w:basedOn w:val="a"/>
    <w:next w:val="a"/>
    <w:uiPriority w:val="99"/>
    <w:unhideWhenUsed/>
    <w:qFormat/>
    <w:pPr>
      <w:spacing w:line="254" w:lineRule="auto"/>
      <w:ind w:left="600" w:hanging="200"/>
    </w:pPr>
    <w:rPr>
      <w:rFonts w:ascii="Calibri" w:hAnsi="Calibri" w:cs="Calibri"/>
    </w:rPr>
  </w:style>
  <w:style w:type="paragraph" w:styleId="ac">
    <w:name w:val="Balloon Text"/>
    <w:basedOn w:val="a"/>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basedOn w:val="a"/>
    <w:link w:val="Char6"/>
    <w:qFormat/>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pPr>
      <w:pBdr>
        <w:top w:val="single" w:sz="12" w:space="0" w:color="00000A"/>
      </w:pBdr>
      <w:spacing w:before="360" w:after="240"/>
    </w:pPr>
    <w:rPr>
      <w:b/>
      <w:i/>
      <w:sz w:val="26"/>
      <w:lang w:eastAsia="en-GB"/>
    </w:rPr>
  </w:style>
  <w:style w:type="paragraph" w:styleId="af0">
    <w:name w:val="Subtitle"/>
    <w:basedOn w:val="a"/>
    <w:next w:val="a"/>
    <w:link w:val="Char7"/>
    <w:uiPriority w:val="99"/>
    <w:qFormat/>
    <w:pPr>
      <w:spacing w:after="60" w:line="254" w:lineRule="auto"/>
      <w:jc w:val="center"/>
      <w:outlineLvl w:val="1"/>
    </w:pPr>
    <w:rPr>
      <w:rFonts w:ascii="Cambria" w:hAnsi="Cambria"/>
    </w:rPr>
  </w:style>
  <w:style w:type="paragraph" w:styleId="af1">
    <w:name w:val="footnote text"/>
    <w:basedOn w:val="a"/>
    <w:link w:val="Char8"/>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0">
    <w:name w:val="index 9"/>
    <w:basedOn w:val="a"/>
    <w:next w:val="a"/>
    <w:uiPriority w:val="99"/>
    <w:unhideWhenUsed/>
    <w:qFormat/>
    <w:pPr>
      <w:spacing w:line="254" w:lineRule="auto"/>
      <w:ind w:left="1800" w:hanging="200"/>
    </w:pPr>
    <w:rPr>
      <w:rFonts w:ascii="Calibri" w:hAnsi="Calibri" w:cs="Calibri"/>
    </w:rPr>
  </w:style>
  <w:style w:type="paragraph" w:styleId="af2">
    <w:name w:val="table of figures"/>
    <w:basedOn w:val="a6"/>
    <w:next w:val="a"/>
    <w:uiPriority w:val="99"/>
    <w:qFormat/>
    <w:pPr>
      <w:ind w:left="1701" w:hanging="1701"/>
    </w:pPr>
    <w:rPr>
      <w:b/>
    </w:rPr>
  </w:style>
  <w:style w:type="paragraph" w:styleId="91">
    <w:name w:val="toc 9"/>
    <w:basedOn w:val="81"/>
    <w:next w:val="a"/>
    <w:uiPriority w:val="99"/>
    <w:qFormat/>
    <w:pPr>
      <w:ind w:left="1418" w:hanging="1418"/>
    </w:pPr>
  </w:style>
  <w:style w:type="paragraph" w:styleId="23">
    <w:name w:val="Body Text 2"/>
    <w:basedOn w:val="a"/>
    <w:link w:val="2Char1"/>
    <w:uiPriority w:val="99"/>
    <w:unhideWhenUsed/>
    <w:qFormat/>
    <w:pPr>
      <w:tabs>
        <w:tab w:val="left" w:pos="1985"/>
      </w:tabs>
      <w:spacing w:line="254" w:lineRule="auto"/>
    </w:pPr>
    <w:rPr>
      <w:rFonts w:ascii="Arial" w:hAnsi="Arial"/>
    </w:rPr>
  </w:style>
  <w:style w:type="paragraph" w:styleId="24">
    <w:name w:val="List Continue 2"/>
    <w:basedOn w:val="a"/>
    <w:qFormat/>
    <w:pPr>
      <w:spacing w:after="120"/>
      <w:ind w:left="566"/>
      <w:contextualSpacing/>
    </w:pPr>
    <w:rPr>
      <w:rFonts w:ascii="Arial" w:hAnsi="Arial"/>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rPr>
  </w:style>
  <w:style w:type="paragraph" w:styleId="af3">
    <w:name w:val="Normal (Web)"/>
    <w:basedOn w:val="a"/>
    <w:uiPriority w:val="99"/>
    <w:unhideWhenUsed/>
    <w:qFormat/>
    <w:pPr>
      <w:spacing w:beforeAutospacing="1" w:afterAutospacing="1" w:line="254" w:lineRule="auto"/>
    </w:pPr>
  </w:style>
  <w:style w:type="paragraph" w:styleId="11">
    <w:name w:val="index 1"/>
    <w:basedOn w:val="a"/>
    <w:next w:val="a"/>
    <w:uiPriority w:val="99"/>
    <w:qFormat/>
    <w:pPr>
      <w:keepLines/>
    </w:pPr>
  </w:style>
  <w:style w:type="paragraph" w:styleId="25">
    <w:name w:val="index 2"/>
    <w:basedOn w:val="11"/>
    <w:next w:val="a"/>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0"/>
    <w:qFormat/>
  </w:style>
  <w:style w:type="character" w:styleId="af8">
    <w:name w:val="FollowedHyperlink"/>
    <w:unhideWhenUsed/>
    <w:qFormat/>
    <w:rPr>
      <w:color w:val="800080"/>
      <w:u w:val="single"/>
    </w:rPr>
  </w:style>
  <w:style w:type="character" w:styleId="af9">
    <w:name w:val="Emphasis"/>
    <w:qFormat/>
    <w:rPr>
      <w:i/>
      <w:iCs/>
    </w:rPr>
  </w:style>
  <w:style w:type="character" w:styleId="HTML0">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Char">
    <w:name w:val="제목 1 Char"/>
    <w:link w:val="1"/>
    <w:qFormat/>
    <w:rPr>
      <w:rFonts w:ascii="Arial" w:hAnsi="Arial"/>
      <w:sz w:val="36"/>
      <w:lang w:eastAsia="ja-JP"/>
    </w:rPr>
  </w:style>
  <w:style w:type="character" w:customStyle="1" w:styleId="Char">
    <w:name w:val="본문 Char"/>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har4">
    <w:name w:val="풍선 도움말 텍스트 Char"/>
    <w:link w:val="ac"/>
    <w:uiPriority w:val="99"/>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9">
    <w:name w:val="메모 주제 Char"/>
    <w:link w:val="af4"/>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Char1">
    <w:name w:val="문서 구조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uiPriority w:val="99"/>
    <w:qFormat/>
    <w:rPr>
      <w:rFonts w:ascii="Arial" w:hAnsi="Arial"/>
      <w:b/>
      <w:i/>
      <w:sz w:val="18"/>
      <w:lang w:eastAsia="ja-JP"/>
    </w:rPr>
  </w:style>
  <w:style w:type="character" w:customStyle="1" w:styleId="Char8">
    <w:name w:val="각주 텍스트 Char"/>
    <w:link w:val="af1"/>
    <w:uiPriority w:val="99"/>
    <w:qFormat/>
    <w:rPr>
      <w:rFonts w:ascii="Times New Roman" w:hAnsi="Times New Roman"/>
      <w:sz w:val="16"/>
      <w:lang w:eastAsia="ja-JP"/>
    </w:rPr>
  </w:style>
  <w:style w:type="character" w:customStyle="1" w:styleId="2Char">
    <w:name w:val="제목 2 Char"/>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Char">
    <w:name w:val="제목 3 Char"/>
    <w:link w:val="3"/>
    <w:qFormat/>
    <w:rPr>
      <w:rFonts w:asciiTheme="majorHAnsi" w:eastAsiaTheme="majorEastAsia" w:hAnsiTheme="majorHAnsi" w:cstheme="majorBidi"/>
      <w:b/>
      <w:bCs/>
      <w:sz w:val="28"/>
      <w:szCs w:val="32"/>
      <w:lang w:eastAsia="ko-KR"/>
    </w:rPr>
  </w:style>
  <w:style w:type="character" w:customStyle="1" w:styleId="4Char">
    <w:name w:val="제목 4 Char"/>
    <w:link w:val="4"/>
    <w:qFormat/>
    <w:rPr>
      <w:rFonts w:asciiTheme="majorHAnsi" w:eastAsiaTheme="majorEastAsia" w:hAnsiTheme="majorHAnsi" w:cstheme="majorBidi"/>
      <w:b/>
      <w:bCs/>
      <w:sz w:val="24"/>
      <w:szCs w:val="32"/>
      <w:lang w:eastAsia="ko-KR"/>
    </w:rPr>
  </w:style>
  <w:style w:type="character" w:customStyle="1" w:styleId="5Char">
    <w:name w:val="제목 5 Char"/>
    <w:link w:val="5"/>
    <w:qFormat/>
    <w:rPr>
      <w:rFonts w:asciiTheme="majorHAnsi" w:eastAsiaTheme="majorEastAsia" w:hAnsiTheme="majorHAnsi" w:cstheme="majorBidi"/>
      <w:b/>
      <w:bCs/>
      <w:sz w:val="22"/>
      <w:szCs w:val="32"/>
      <w:lang w:val="zh-CN" w:eastAsia="ja-JP"/>
    </w:rPr>
  </w:style>
  <w:style w:type="character" w:customStyle="1" w:styleId="6Char">
    <w:name w:val="제목 6 Char"/>
    <w:link w:val="6"/>
    <w:qFormat/>
    <w:rPr>
      <w:rFonts w:asciiTheme="majorHAnsi" w:eastAsiaTheme="majorEastAsia" w:hAnsiTheme="majorHAnsi" w:cstheme="majorBidi"/>
      <w:b/>
      <w:bCs/>
      <w:szCs w:val="32"/>
      <w:lang w:val="zh-CN" w:eastAsia="ja-JP"/>
    </w:rPr>
  </w:style>
  <w:style w:type="character" w:customStyle="1" w:styleId="7Char">
    <w:name w:val="제목 7 Char"/>
    <w:link w:val="7"/>
    <w:qFormat/>
    <w:rPr>
      <w:rFonts w:asciiTheme="majorHAnsi" w:eastAsiaTheme="majorEastAsia" w:hAnsiTheme="majorHAnsi" w:cstheme="majorBidi"/>
      <w:b/>
      <w:bCs/>
      <w:szCs w:val="32"/>
      <w:lang w:val="zh-CN" w:eastAsia="ja-JP"/>
    </w:rPr>
  </w:style>
  <w:style w:type="character" w:customStyle="1" w:styleId="8Char">
    <w:name w:val="제목 8 Char"/>
    <w:link w:val="8"/>
    <w:uiPriority w:val="99"/>
    <w:qFormat/>
    <w:rPr>
      <w:rFonts w:ascii="Arial" w:hAnsi="Arial"/>
      <w:sz w:val="36"/>
      <w:lang w:eastAsia="ja-JP"/>
    </w:rPr>
  </w:style>
  <w:style w:type="character" w:customStyle="1" w:styleId="9Char">
    <w:name w:val="제목 9 Char"/>
    <w:link w:val="9"/>
    <w:uiPriority w:val="99"/>
    <w:qFormat/>
    <w:rPr>
      <w:rFonts w:ascii="Arial" w:hAnsi="Arial"/>
      <w:sz w:val="36"/>
      <w:lang w:eastAsia="ja-JP"/>
    </w:rPr>
  </w:style>
  <w:style w:type="character" w:customStyle="1" w:styleId="Chara">
    <w:name w:val="목록 단락 Char"/>
    <w:aliases w:val="- Bullets Char,?? ?? Char,????? Char,リスト段落 Char,Lista1 Char,中等深浅网格 1 - 着色 21 Char,???? Char,¥¡¡¡¡ì¬º¥¹¥È¶ÎÂä Char,ÁÐ³ö¶ÎÂä Char,¥ê¥¹¥È¶ÎÂä Char,—ño’i—Ž Char,1st level - Bullet List Paragraph Char,Lettre d'introduction Char,Bullet list Char"/>
    <w:link w:val="afb"/>
    <w:uiPriority w:val="34"/>
    <w:qFormat/>
    <w:locked/>
    <w:rPr>
      <w:rFonts w:ascii="Calibri" w:eastAsia="Calibri" w:hAnsi="Calibri"/>
      <w:sz w:val="22"/>
      <w:szCs w:val="22"/>
      <w:lang w:eastAsia="en-US"/>
    </w:rPr>
  </w:style>
  <w:style w:type="paragraph" w:styleId="afb">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a"/>
    <w:link w:val="Chara"/>
    <w:uiPriority w:val="34"/>
    <w:qFormat/>
    <w:pPr>
      <w:ind w:left="720"/>
    </w:pPr>
    <w:rPr>
      <w:rFonts w:ascii="Calibri" w:eastAsia="Calibri" w:hAnsi="Calibri"/>
    </w:rPr>
  </w:style>
  <w:style w:type="character" w:customStyle="1" w:styleId="PLChar">
    <w:name w:val="PL Char"/>
    <w:link w:val="PL"/>
    <w:qFormat/>
    <w:rPr>
      <w:rFonts w:ascii="Courier New" w:eastAsia="바탕"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바탕" w:hAnsi="Courier New"/>
      <w:sz w:val="16"/>
      <w:lang w:val="en-GB"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맑은 고딕" w:hAnsi="Arial"/>
      <w:sz w:val="18"/>
    </w:rPr>
  </w:style>
  <w:style w:type="paragraph" w:customStyle="1" w:styleId="TALCharChar">
    <w:name w:val="TAL Char Char"/>
    <w:basedOn w:val="a"/>
    <w:link w:val="TALCharCharChar"/>
    <w:qFormat/>
    <w:pPr>
      <w:keepNext/>
      <w:keepLines/>
    </w:pPr>
    <w:rPr>
      <w:rFonts w:ascii="Arial" w:eastAsia="맑은 고딕"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Char0">
    <w:name w:val="캡션 Char"/>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Char7">
    <w:name w:val="부제 Char"/>
    <w:basedOn w:val="a0"/>
    <w:link w:val="af0"/>
    <w:uiPriority w:val="99"/>
    <w:qFormat/>
    <w:rPr>
      <w:rFonts w:ascii="Cambria" w:hAnsi="Cambria" w:cstheme="minorBidi"/>
      <w:sz w:val="22"/>
      <w:szCs w:val="22"/>
      <w:lang w:val="en-US"/>
    </w:rPr>
  </w:style>
  <w:style w:type="character" w:customStyle="1" w:styleId="2Char1">
    <w:name w:val="본문 2 Char"/>
    <w:basedOn w:val="a0"/>
    <w:link w:val="23"/>
    <w:uiPriority w:val="99"/>
    <w:qFormat/>
    <w:rPr>
      <w:rFonts w:ascii="Arial" w:eastAsiaTheme="minorHAnsi" w:hAnsi="Arial" w:cstheme="minorBidi"/>
      <w:sz w:val="22"/>
      <w:szCs w:val="22"/>
      <w:lang w:val="en-US" w:eastAsia="en-US"/>
    </w:rPr>
  </w:style>
  <w:style w:type="character" w:customStyle="1" w:styleId="3Char0">
    <w:name w:val="본문 3 Char"/>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바탕" w:hAnsi="Times" w:cstheme="minorBidi"/>
      <w:sz w:val="22"/>
      <w:szCs w:val="22"/>
    </w:rPr>
  </w:style>
  <w:style w:type="paragraph" w:customStyle="1" w:styleId="Text">
    <w:name w:val="Text"/>
    <w:basedOn w:val="a"/>
    <w:link w:val="TextChar"/>
    <w:qFormat/>
    <w:pPr>
      <w:spacing w:line="254" w:lineRule="auto"/>
    </w:pPr>
    <w:rPr>
      <w:rFonts w:ascii="Times" w:eastAsia="바탕"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2Char0">
    <w:name w:val="목차 2 Char"/>
    <w:link w:val="20"/>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SimSun"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Char">
    <w:name w:val="미리 서식이 지정된 HTML Char"/>
    <w:basedOn w:val="a0"/>
    <w:link w:val="HTML"/>
    <w:uiPriority w:val="99"/>
    <w:semiHidden/>
    <w:qFormat/>
    <w:rPr>
      <w:rFonts w:ascii="굴림체" w:eastAsia="굴림체" w:hAnsi="굴림체" w:cs="굴림체"/>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d">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바탕체" w:hAnsi="Times New Roman" w:cs="바탕체"/>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바탕체" w:hAnsi="Times" w:cs="바탕체"/>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바탕"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바탕체" w:hAnsi="Times" w:cs="바탕체"/>
      <w:sz w:val="20"/>
    </w:rPr>
  </w:style>
  <w:style w:type="character" w:customStyle="1" w:styleId="ListLabel152">
    <w:name w:val="ListLabel 152"/>
    <w:qFormat/>
    <w:rPr>
      <w:rFonts w:ascii="Times" w:eastAsia="바탕체" w:hAnsi="Times" w:cs="바탕체"/>
      <w:sz w:val="20"/>
    </w:rPr>
  </w:style>
  <w:style w:type="character" w:customStyle="1" w:styleId="ListLabel153">
    <w:name w:val="ListLabel 153"/>
    <w:qFormat/>
    <w:rPr>
      <w:rFonts w:ascii="Times" w:eastAsia="바탕체" w:hAnsi="Times" w:cs="바탕체"/>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2">
    <w:name w:val="修订1"/>
    <w:uiPriority w:val="99"/>
    <w:semiHidden/>
    <w:qFormat/>
    <w:pPr>
      <w:spacing w:after="200" w:line="276" w:lineRule="auto"/>
      <w:jc w:val="both"/>
    </w:pPr>
    <w:rPr>
      <w:sz w:val="22"/>
      <w:lang w:val="en-GB"/>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바탕"/>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SimSun"/>
    </w:rPr>
  </w:style>
  <w:style w:type="paragraph" w:customStyle="1" w:styleId="listparagraph">
    <w:name w:val="listparagraph"/>
    <w:basedOn w:val="a"/>
    <w:qFormat/>
    <w:pPr>
      <w:spacing w:line="252" w:lineRule="auto"/>
      <w:ind w:left="720"/>
    </w:pPr>
    <w:rPr>
      <w:rFonts w:ascii="Calibri" w:eastAsia="Calibri" w:hAnsi="Calibri" w:cs="SimSun"/>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6">
    <w:name w:val="列表段落2"/>
    <w:basedOn w:val="a"/>
    <w:qFormat/>
    <w:pPr>
      <w:spacing w:before="100" w:beforeAutospacing="1" w:after="100" w:afterAutospacing="1" w:line="240" w:lineRule="auto"/>
      <w:ind w:leftChars="400" w:left="840"/>
    </w:pPr>
    <w:rPr>
      <w:rFonts w:ascii="Times" w:eastAsia="바탕"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700D5F19-CB57-4729-A97B-09D690FF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48</Pages>
  <Words>14234</Words>
  <Characters>81135</Characters>
  <Application>Microsoft Office Word</Application>
  <DocSecurity>0</DocSecurity>
  <Lines>676</Lines>
  <Paragraphs>190</Paragraphs>
  <ScaleCrop>false</ScaleCrop>
  <Company>Ericsson</Company>
  <LinksUpToDate>false</LinksUpToDate>
  <CharactersWithSpaces>95179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20</cp:revision>
  <cp:lastPrinted>2021-01-22T08:59:00Z</cp:lastPrinted>
  <dcterms:created xsi:type="dcterms:W3CDTF">2021-10-12T09:02:00Z</dcterms:created>
  <dcterms:modified xsi:type="dcterms:W3CDTF">2021-10-12T12:41:00Z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