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32E12BF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9D6C1C">
        <w:rPr>
          <w:b/>
          <w:noProof/>
          <w:sz w:val="24"/>
        </w:rPr>
        <w:t>bis</w:t>
      </w:r>
      <w:r w:rsidR="004A3220">
        <w:rPr>
          <w:b/>
          <w:noProof/>
          <w:sz w:val="24"/>
        </w:rPr>
        <w:t>-e</w:t>
      </w:r>
      <w:r w:rsidR="006A4A88">
        <w:rPr>
          <w:b/>
          <w:i/>
          <w:noProof/>
          <w:sz w:val="28"/>
        </w:rPr>
        <w:tab/>
      </w:r>
      <w:r w:rsidR="00FE46E0" w:rsidRPr="00FE46E0">
        <w:rPr>
          <w:b/>
          <w:noProof/>
          <w:sz w:val="28"/>
        </w:rPr>
        <w:t>R1-21</w:t>
      </w:r>
      <w:r w:rsidR="00D97735" w:rsidRPr="00D97735">
        <w:rPr>
          <w:b/>
          <w:noProof/>
          <w:sz w:val="28"/>
          <w:highlight w:val="yellow"/>
        </w:rPr>
        <w:t>XXXXX</w:t>
      </w:r>
    </w:p>
    <w:p w14:paraId="4D56DEE9" w14:textId="445F15C9" w:rsidR="00F12DF5" w:rsidRDefault="00F12DF5" w:rsidP="00F12DF5">
      <w:pPr>
        <w:pStyle w:val="Header"/>
        <w:rPr>
          <w:bCs/>
          <w:noProof w:val="0"/>
          <w:sz w:val="24"/>
          <w:szCs w:val="24"/>
        </w:rPr>
      </w:pPr>
      <w:r w:rsidRPr="002778BD">
        <w:rPr>
          <w:bCs/>
          <w:noProof w:val="0"/>
          <w:sz w:val="24"/>
          <w:szCs w:val="24"/>
        </w:rPr>
        <w:t xml:space="preserve">e-Meeting, </w:t>
      </w:r>
      <w:r w:rsidR="009D6C1C">
        <w:rPr>
          <w:bCs/>
          <w:noProof w:val="0"/>
          <w:sz w:val="24"/>
          <w:szCs w:val="24"/>
        </w:rPr>
        <w:t>Oct</w:t>
      </w:r>
      <w:r w:rsidR="00D4731F">
        <w:rPr>
          <w:bCs/>
          <w:noProof w:val="0"/>
          <w:sz w:val="24"/>
          <w:szCs w:val="24"/>
        </w:rPr>
        <w:t xml:space="preserve"> 1</w:t>
      </w:r>
      <w:r w:rsidR="009D6C1C">
        <w:rPr>
          <w:bCs/>
          <w:noProof w:val="0"/>
          <w:sz w:val="24"/>
          <w:szCs w:val="24"/>
        </w:rPr>
        <w:t>1</w:t>
      </w:r>
      <w:r w:rsidR="00D4731F" w:rsidRPr="00D4731F">
        <w:rPr>
          <w:bCs/>
          <w:noProof w:val="0"/>
          <w:sz w:val="24"/>
          <w:szCs w:val="24"/>
          <w:vertAlign w:val="superscript"/>
        </w:rPr>
        <w:t>th</w:t>
      </w:r>
      <w:r w:rsidR="00D4731F">
        <w:rPr>
          <w:bCs/>
          <w:noProof w:val="0"/>
          <w:sz w:val="24"/>
          <w:szCs w:val="24"/>
        </w:rPr>
        <w:t xml:space="preserve"> – </w:t>
      </w:r>
      <w:r w:rsidR="009D6C1C">
        <w:rPr>
          <w:bCs/>
          <w:noProof w:val="0"/>
          <w:sz w:val="24"/>
          <w:szCs w:val="24"/>
        </w:rPr>
        <w:t>19</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51F82E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summary </w:t>
      </w:r>
      <w:r w:rsidR="009D6C1C" w:rsidRPr="00D97735">
        <w:rPr>
          <w:rFonts w:ascii="Arial" w:hAnsi="Arial" w:cs="Arial"/>
          <w:b/>
          <w:bCs/>
          <w:sz w:val="24"/>
          <w:highlight w:val="yellow"/>
          <w:lang w:val="en-US"/>
        </w:rPr>
        <w:t>#</w:t>
      </w:r>
      <w:r w:rsidR="00D97735" w:rsidRPr="00D97735">
        <w:rPr>
          <w:rFonts w:ascii="Arial" w:hAnsi="Arial" w:cs="Arial"/>
          <w:b/>
          <w:bCs/>
          <w:sz w:val="24"/>
          <w:highlight w:val="yellow"/>
          <w:lang w:val="en-US"/>
        </w:rPr>
        <w:t>2</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Heading1"/>
      </w:pPr>
      <w:r w:rsidRPr="00BB3A4E">
        <w:t>Introduction</w:t>
      </w:r>
    </w:p>
    <w:p w14:paraId="4436BB22" w14:textId="084393BD"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2056E432" w14:textId="77777777" w:rsidR="00AE2380" w:rsidRPr="005209F4" w:rsidRDefault="00AE2380" w:rsidP="00AE2380">
      <w:pPr>
        <w:rPr>
          <w:highlight w:val="cyan"/>
          <w:lang w:eastAsia="x-none"/>
        </w:rPr>
      </w:pP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7D1E12" w14:textId="77777777" w:rsidR="00AE2380" w:rsidRDefault="00AE2380" w:rsidP="00936A8D">
      <w:pPr>
        <w:numPr>
          <w:ilvl w:val="0"/>
          <w:numId w:val="165"/>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F76318" w14:textId="77777777" w:rsidR="00AE2380" w:rsidRDefault="00AE2380" w:rsidP="00936A8D">
      <w:pPr>
        <w:numPr>
          <w:ilvl w:val="0"/>
          <w:numId w:val="165"/>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ListParagraph"/>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19EF49AE" w14:textId="13A2A9E0" w:rsidR="00FC3B7F" w:rsidRDefault="00FC3B7F" w:rsidP="00FC3B7F">
      <w:pPr>
        <w:pStyle w:val="ListParagraph"/>
        <w:numPr>
          <w:ilvl w:val="0"/>
          <w:numId w:val="5"/>
        </w:numPr>
        <w:rPr>
          <w:lang w:val="en-US" w:eastAsia="zh-CN"/>
        </w:rPr>
      </w:pPr>
      <w:r w:rsidRPr="00FC3B7F">
        <w:rPr>
          <w:lang w:val="en-US" w:eastAsia="zh-CN"/>
        </w:rPr>
        <w:t xml:space="preserve">Section </w:t>
      </w:r>
      <w:r>
        <w:rPr>
          <w:lang w:val="en-US" w:eastAsia="zh-CN"/>
        </w:rPr>
        <w:t>7</w:t>
      </w:r>
      <w:r w:rsidRPr="00FC3B7F">
        <w:rPr>
          <w:lang w:val="en-US" w:eastAsia="zh-CN"/>
        </w:rPr>
        <w:t xml:space="preserve"> describes further suggested enhancements by different companies not directly related to the agreed study focus based on previous RAN1 agreements</w:t>
      </w:r>
    </w:p>
    <w:p w14:paraId="57FDE16C" w14:textId="67B7FD5B" w:rsidR="001C6D6C" w:rsidRPr="00FC3B7F" w:rsidRDefault="001C6D6C" w:rsidP="00FC3B7F">
      <w:pPr>
        <w:pStyle w:val="ListParagraph"/>
        <w:numPr>
          <w:ilvl w:val="0"/>
          <w:numId w:val="5"/>
        </w:numPr>
        <w:rPr>
          <w:lang w:val="en-US" w:eastAsia="zh-CN"/>
        </w:rPr>
      </w:pPr>
      <w:r>
        <w:rPr>
          <w:lang w:val="en-US" w:eastAsia="zh-CN"/>
        </w:rPr>
        <w:t>Section 8 summarizes some of the inputs on the related RRC parameter discussions</w:t>
      </w:r>
    </w:p>
    <w:p w14:paraId="6E827FE5" w14:textId="731579D1" w:rsidR="00FB4BFC" w:rsidRPr="00CE4E81" w:rsidRDefault="00FB4BFC" w:rsidP="00A17222">
      <w:pPr>
        <w:pStyle w:val="ListParagraph"/>
        <w:numPr>
          <w:ilvl w:val="0"/>
          <w:numId w:val="5"/>
        </w:numPr>
        <w:jc w:val="both"/>
        <w:rPr>
          <w:b/>
          <w:bCs/>
          <w:lang w:val="en-US" w:eastAsia="zh-CN"/>
        </w:rPr>
      </w:pPr>
      <w:r w:rsidRPr="00FC3B7F">
        <w:rPr>
          <w:lang w:val="en-US" w:eastAsia="zh-CN"/>
        </w:rPr>
        <w:t>There ar</w:t>
      </w:r>
      <w:r w:rsidRPr="002C5730">
        <w:rPr>
          <w:lang w:val="en-US" w:eastAsia="zh-CN"/>
        </w:rPr>
        <w:t xml:space="preserve">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16129261" w14:textId="77777777" w:rsidR="00CE4E81" w:rsidRDefault="00CE4E81" w:rsidP="00CE4E81">
      <w:pPr>
        <w:pStyle w:val="ListParagraph"/>
        <w:jc w:val="both"/>
        <w:rPr>
          <w:sz w:val="22"/>
          <w:lang w:val="en-US" w:eastAsia="zh-CN"/>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FFS: Details including the definition of a next (</w:t>
            </w:r>
            <w:proofErr w:type="spellStart"/>
            <w:r w:rsidRPr="00CE4E81">
              <w:rPr>
                <w:lang w:eastAsia="zh-CN"/>
              </w:rPr>
              <w:t>e.g</w:t>
            </w:r>
            <w:proofErr w:type="spellEnd"/>
            <w:r w:rsidRPr="00CE4E81">
              <w:rPr>
                <w:lang w:eastAsia="zh-CN"/>
              </w:rPr>
              <w:t xml:space="preserve">,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ListParagraph"/>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t xml:space="preserve">Further down-select between the following two options for SPS HARQ-ACK deferral: </w:t>
            </w:r>
          </w:p>
          <w:p w14:paraId="2EDE454B" w14:textId="77777777" w:rsidR="00CE4E81" w:rsidRPr="00515C89" w:rsidRDefault="00CE4E8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ListParagraph"/>
              <w:numPr>
                <w:ilvl w:val="1"/>
                <w:numId w:val="9"/>
              </w:numPr>
              <w:jc w:val="both"/>
              <w:rPr>
                <w:i/>
                <w:iCs/>
                <w:lang w:val="en-US"/>
              </w:rPr>
            </w:pPr>
            <w:r w:rsidRPr="00515C89">
              <w:rPr>
                <w:i/>
                <w:iCs/>
                <w:lang w:eastAsia="zh-CN"/>
              </w:rPr>
              <w:lastRenderedPageBreak/>
              <w:t>Note: any SPS HARQ-ACK within a PUCCH cell group in principle is subject to deferral</w:t>
            </w:r>
          </w:p>
          <w:p w14:paraId="62AA93F6" w14:textId="77777777" w:rsidR="00CE4E81" w:rsidRPr="00515C89" w:rsidRDefault="00CE4E81" w:rsidP="000E2648">
            <w:pPr>
              <w:pStyle w:val="ListParagraph"/>
              <w:numPr>
                <w:ilvl w:val="0"/>
                <w:numId w:val="17"/>
              </w:numPr>
              <w:jc w:val="both"/>
              <w:rPr>
                <w:lang w:val="en-US"/>
              </w:rPr>
            </w:pPr>
            <w:r w:rsidRPr="00515C89">
              <w:rPr>
                <w:lang w:val="en-US"/>
              </w:rPr>
              <w:t>Option 2: The SPS HARQ-ACK deferral is configured per SPS configuration</w:t>
            </w:r>
          </w:p>
          <w:p w14:paraId="44FB2F4A" w14:textId="77777777" w:rsidR="00CE4E81" w:rsidRPr="00515C89" w:rsidRDefault="00CE4E81" w:rsidP="000E2648">
            <w:pPr>
              <w:pStyle w:val="ListParagraph"/>
              <w:numPr>
                <w:ilvl w:val="1"/>
                <w:numId w:val="17"/>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  /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ListParagraph"/>
              <w:ind w:left="800"/>
              <w:jc w:val="both"/>
            </w:pPr>
          </w:p>
          <w:p w14:paraId="1888D74A" w14:textId="77777777" w:rsidR="00931583" w:rsidRDefault="00931583" w:rsidP="00931583">
            <w:pPr>
              <w:pStyle w:val="ListParagraph"/>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ListParagraph"/>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ListParagraph"/>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0E2648">
            <w:pPr>
              <w:pStyle w:val="ListParagraph"/>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04E94D9E" w14:textId="77777777" w:rsidR="00D000EE" w:rsidRDefault="00931583" w:rsidP="00931583">
            <w:r w:rsidRPr="00381C62">
              <w:rPr>
                <w:highlight w:val="green"/>
              </w:rPr>
              <w:t>Agreement</w:t>
            </w:r>
            <w:r w:rsidRPr="00381C62">
              <w:t>: For SPS HARQ-ACK deferral, the initial HARQ-ACK transmission occasion is considered to determine the out-of-order HARQ condition</w:t>
            </w:r>
          </w:p>
          <w:p w14:paraId="2B7DE983" w14:textId="77777777" w:rsidR="00D000EE" w:rsidRDefault="00D000EE" w:rsidP="00D000EE">
            <w:pPr>
              <w:spacing w:after="0"/>
              <w:jc w:val="both"/>
              <w:rPr>
                <w:rFonts w:ascii="Times" w:eastAsia="Batang" w:hAnsi="Times"/>
                <w:b/>
                <w:bCs/>
                <w:highlight w:val="green"/>
                <w:lang w:val="en-US" w:eastAsia="zh-CN"/>
              </w:rPr>
            </w:pPr>
          </w:p>
          <w:p w14:paraId="34E9B3DE" w14:textId="33CBC629" w:rsidR="00D000EE" w:rsidRPr="004545FA" w:rsidRDefault="00D000EE" w:rsidP="00D000EE">
            <w:pPr>
              <w:spacing w:after="0"/>
              <w:jc w:val="both"/>
              <w:rPr>
                <w:rFonts w:ascii="Times" w:eastAsia="Batang" w:hAnsi="Times"/>
                <w:b/>
                <w:bCs/>
                <w:highlight w:val="green"/>
                <w:lang w:val="en-US" w:eastAsia="zh-CN"/>
              </w:rPr>
            </w:pPr>
            <w:r w:rsidRPr="004545FA">
              <w:rPr>
                <w:rFonts w:ascii="Times" w:eastAsia="Batang" w:hAnsi="Times"/>
                <w:b/>
                <w:bCs/>
                <w:highlight w:val="green"/>
                <w:lang w:val="en-US" w:eastAsia="zh-CN"/>
              </w:rPr>
              <w:t>Agreement</w:t>
            </w:r>
          </w:p>
          <w:p w14:paraId="04A60F3D" w14:textId="77777777" w:rsidR="00D000EE" w:rsidRPr="004545FA" w:rsidRDefault="00D000EE" w:rsidP="00D000EE">
            <w:pPr>
              <w:spacing w:after="0"/>
              <w:jc w:val="both"/>
              <w:rPr>
                <w:rFonts w:ascii="Times" w:eastAsia="Batang" w:hAnsi="Times"/>
                <w:lang w:val="en-US"/>
              </w:rPr>
            </w:pPr>
            <w:r w:rsidRPr="004545FA">
              <w:rPr>
                <w:rFonts w:ascii="Times" w:eastAsia="Batang" w:hAnsi="Times"/>
                <w:lang w:val="en-US"/>
              </w:rPr>
              <w:t>The SPS HARQ-ACK deferral is enabled per SPS configuration</w:t>
            </w:r>
          </w:p>
          <w:p w14:paraId="71A3447D" w14:textId="77777777" w:rsidR="00D000EE" w:rsidRPr="004545FA" w:rsidRDefault="00D000EE" w:rsidP="00B23E13">
            <w:pPr>
              <w:numPr>
                <w:ilvl w:val="0"/>
                <w:numId w:val="67"/>
              </w:numPr>
              <w:spacing w:after="0"/>
              <w:contextualSpacing/>
              <w:jc w:val="both"/>
              <w:rPr>
                <w:rFonts w:ascii="Times" w:eastAsia="Batang" w:hAnsi="Times"/>
                <w:lang w:val="en-US" w:eastAsia="x-none"/>
              </w:rPr>
            </w:pPr>
            <w:r w:rsidRPr="004545FA">
              <w:rPr>
                <w:rFonts w:ascii="Times" w:eastAsia="Batang" w:hAnsi="Times"/>
                <w:lang w:val="en-US" w:eastAsia="x-none"/>
              </w:rPr>
              <w:lastRenderedPageBreak/>
              <w:t xml:space="preserve">Note: part of </w:t>
            </w:r>
            <w:proofErr w:type="spellStart"/>
            <w:r w:rsidRPr="004545FA">
              <w:rPr>
                <w:rFonts w:ascii="Times" w:eastAsia="Batang" w:hAnsi="Times"/>
                <w:lang w:val="en-US" w:eastAsia="x-none"/>
              </w:rPr>
              <w:t>sps</w:t>
            </w:r>
            <w:proofErr w:type="spellEnd"/>
            <w:r w:rsidRPr="004545FA">
              <w:rPr>
                <w:rFonts w:ascii="Times" w:eastAsia="Batang" w:hAnsi="Times"/>
                <w:lang w:val="en-US" w:eastAsia="x-none"/>
              </w:rPr>
              <w:t>-config, only HARQ-ACK of SPS PDSCH configurations enabled for deferral is in principle subject to deferral</w:t>
            </w:r>
          </w:p>
          <w:p w14:paraId="1F876B7E" w14:textId="77777777" w:rsidR="00D000EE" w:rsidRPr="004545FA" w:rsidRDefault="00D000EE" w:rsidP="00D000EE">
            <w:pPr>
              <w:spacing w:after="0"/>
              <w:rPr>
                <w:rFonts w:ascii="Times" w:eastAsia="Batang" w:hAnsi="Times"/>
                <w:lang w:val="en-US" w:eastAsia="x-none"/>
              </w:rPr>
            </w:pPr>
          </w:p>
          <w:p w14:paraId="293392D2"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3A945828" w14:textId="77777777" w:rsidR="00D000EE" w:rsidRPr="004545FA" w:rsidRDefault="00D000EE" w:rsidP="00D000EE">
            <w:pPr>
              <w:spacing w:after="0"/>
              <w:rPr>
                <w:rFonts w:ascii="Times" w:eastAsia="Batang" w:hAnsi="Times"/>
                <w:lang w:eastAsia="zh-CN"/>
              </w:rPr>
            </w:pPr>
            <w:r w:rsidRPr="004545FA">
              <w:rPr>
                <w:rFonts w:ascii="Times" w:eastAsia="Batang" w:hAnsi="Times"/>
                <w:lang w:eastAsia="zh-CN"/>
              </w:rPr>
              <w:t xml:space="preserve">Definition of when to defer from the initial slot: </w:t>
            </w:r>
          </w:p>
          <w:p w14:paraId="6806D683" w14:textId="77777777" w:rsidR="00D000EE" w:rsidRPr="004545FA" w:rsidRDefault="00D000EE" w:rsidP="00B23E13">
            <w:pPr>
              <w:numPr>
                <w:ilvl w:val="0"/>
                <w:numId w:val="67"/>
              </w:numPr>
              <w:spacing w:after="0"/>
              <w:contextualSpacing/>
              <w:rPr>
                <w:rFonts w:ascii="Times" w:eastAsia="Malgun Gothic" w:hAnsi="Times"/>
                <w:lang w:eastAsia="zh-CN"/>
              </w:rPr>
            </w:pPr>
            <w:r w:rsidRPr="004545FA">
              <w:rPr>
                <w:rFonts w:ascii="Times" w:eastAsia="Malgun Gothic" w:hAnsi="Times"/>
                <w:iCs/>
                <w:lang w:eastAsia="zh-CN"/>
              </w:rPr>
              <w:t>Alt1: Deferral only, if the SPS HARQ-ACK in the initial slot/sub-slot cannot be transmitted as the resulting PUCCH resource for transmission using the PUCCH by</w:t>
            </w:r>
            <w:r w:rsidRPr="004545FA">
              <w:rPr>
                <w:rFonts w:ascii="Times" w:eastAsia="Malgun Gothic" w:hAnsi="Times"/>
                <w:lang w:eastAsia="zh-CN"/>
              </w:rPr>
              <w:t xml:space="preserve"> SPS-PUCCH-AN-List-r16 </w:t>
            </w:r>
            <w:r w:rsidRPr="004545FA">
              <w:rPr>
                <w:rFonts w:ascii="Times" w:eastAsia="Malgun Gothic" w:hAnsi="Times"/>
                <w:iCs/>
                <w:lang w:eastAsia="zh-CN"/>
              </w:rPr>
              <w:t>or</w:t>
            </w:r>
            <w:r w:rsidRPr="004545FA">
              <w:rPr>
                <w:rFonts w:ascii="Times" w:eastAsia="Malgun Gothic" w:hAnsi="Times"/>
                <w:lang w:eastAsia="zh-CN"/>
              </w:rPr>
              <w:t xml:space="preserve"> n1PUCCH-AN </w:t>
            </w:r>
            <w:r w:rsidRPr="004545FA">
              <w:rPr>
                <w:rFonts w:ascii="Times" w:eastAsia="Malgun Gothic" w:hAnsi="Times"/>
                <w:iCs/>
                <w:lang w:eastAsia="zh-CN"/>
              </w:rPr>
              <w:t>is not valid</w:t>
            </w:r>
          </w:p>
          <w:p w14:paraId="69605394" w14:textId="77777777" w:rsidR="00D000EE" w:rsidRDefault="00D000EE" w:rsidP="00D000EE">
            <w:pPr>
              <w:rPr>
                <w:lang w:eastAsia="zh-CN"/>
              </w:rPr>
            </w:pPr>
          </w:p>
          <w:p w14:paraId="2F733580" w14:textId="77777777" w:rsidR="00D000EE" w:rsidRPr="004545FA" w:rsidRDefault="00D000EE" w:rsidP="00D000EE">
            <w:pPr>
              <w:spacing w:after="0"/>
              <w:jc w:val="both"/>
              <w:rPr>
                <w:rFonts w:ascii="Times" w:eastAsia="Malgun Gothic" w:hAnsi="Times" w:cs="Times"/>
                <w:b/>
                <w:bCs/>
                <w:lang w:val="en-US"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1D83614"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the maximum deferral value in terms of k1+k1</w:t>
            </w:r>
            <w:r w:rsidRPr="004545FA">
              <w:rPr>
                <w:rFonts w:ascii="Times" w:eastAsia="Batang" w:hAnsi="Times" w:cs="Times"/>
                <w:bCs/>
                <w:vertAlign w:val="subscript"/>
                <w:lang w:eastAsia="zh-CN"/>
              </w:rPr>
              <w:t xml:space="preserve">def </w:t>
            </w:r>
            <w:r w:rsidRPr="004545FA">
              <w:rPr>
                <w:rFonts w:ascii="Times" w:eastAsia="Batang" w:hAnsi="Times" w:cs="Times"/>
                <w:bCs/>
                <w:lang w:eastAsia="zh-CN"/>
              </w:rPr>
              <w:t>is RRC configured per SPS configuration.</w:t>
            </w:r>
          </w:p>
          <w:p w14:paraId="0E9FA184" w14:textId="77777777" w:rsidR="00D000EE" w:rsidRPr="004545FA" w:rsidRDefault="00D000EE" w:rsidP="00D000EE">
            <w:pPr>
              <w:spacing w:after="0"/>
              <w:jc w:val="both"/>
              <w:rPr>
                <w:rFonts w:ascii="Times" w:eastAsia="Batang" w:hAnsi="Times" w:cs="Times"/>
                <w:b/>
                <w:bCs/>
                <w:color w:val="0070C0"/>
                <w:highlight w:val="yellow"/>
                <w:lang w:eastAsia="zh-CN"/>
              </w:rPr>
            </w:pPr>
          </w:p>
          <w:p w14:paraId="1D040F5C"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p>
          <w:p w14:paraId="3FCDFE0F"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only SPS HARQ bits subject to deferral from HARQ-ACK codebook from an initial PUCCH slot are deferred to the target PUCCH slot</w:t>
            </w:r>
          </w:p>
          <w:p w14:paraId="5C9863C8" w14:textId="77777777" w:rsidR="00D000EE" w:rsidRPr="004545FA" w:rsidRDefault="00D000EE" w:rsidP="00D000EE">
            <w:pPr>
              <w:spacing w:after="0"/>
              <w:rPr>
                <w:rFonts w:ascii="Times" w:eastAsia="Batang" w:hAnsi="Times" w:cs="Times"/>
                <w:color w:val="000000"/>
                <w:lang w:eastAsia="ko-KR"/>
              </w:rPr>
            </w:pPr>
          </w:p>
          <w:p w14:paraId="5D38E3CB"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A87D16A"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 xml:space="preserve">For SPS HARQ-ACK deferral, deferred SPS HARQ bits from more than one ‘initial PUCCH slot’ can be jointly deferred to a target PUCCH slot </w:t>
            </w:r>
          </w:p>
          <w:p w14:paraId="7779B435" w14:textId="77777777" w:rsidR="00D000EE" w:rsidRDefault="00D000EE" w:rsidP="00D000EE">
            <w:pPr>
              <w:rPr>
                <w:lang w:eastAsia="zh-CN"/>
              </w:rPr>
            </w:pPr>
          </w:p>
          <w:p w14:paraId="13035A41"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02AA32FA" w14:textId="77777777" w:rsidR="00D000EE" w:rsidRPr="004545FA" w:rsidRDefault="00D000EE" w:rsidP="00D000EE">
            <w:pPr>
              <w:spacing w:after="0"/>
              <w:rPr>
                <w:rFonts w:ascii="Times" w:eastAsia="Batang" w:hAnsi="Times"/>
                <w:szCs w:val="24"/>
                <w:lang w:val="en-US"/>
              </w:rPr>
            </w:pPr>
            <w:r w:rsidRPr="004545FA">
              <w:rPr>
                <w:rFonts w:ascii="Times" w:eastAsia="Batang" w:hAnsi="Times"/>
                <w:szCs w:val="24"/>
              </w:rPr>
              <w:t>For SPS HARQ-ACK deferral, the target PUCCH slot is defined as the next PUCCH slot where</w:t>
            </w:r>
            <w:r w:rsidRPr="004545FA">
              <w:rPr>
                <w:rFonts w:ascii="Times" w:eastAsia="Batang" w:hAnsi="Times"/>
                <w:i/>
                <w:iCs/>
                <w:szCs w:val="24"/>
              </w:rPr>
              <w:t xml:space="preserve"> sps-PUCCH-AN-List-r16</w:t>
            </w:r>
            <w:r w:rsidRPr="004545FA">
              <w:rPr>
                <w:rFonts w:ascii="Times" w:eastAsia="Batang" w:hAnsi="Times"/>
                <w:szCs w:val="24"/>
              </w:rPr>
              <w:t> or</w:t>
            </w:r>
            <w:r w:rsidRPr="004545FA">
              <w:rPr>
                <w:rFonts w:ascii="Times" w:eastAsia="Batang" w:hAnsi="Times"/>
                <w:i/>
                <w:iCs/>
                <w:szCs w:val="24"/>
              </w:rPr>
              <w:t> n1PUCCH-AN</w:t>
            </w:r>
            <w:r w:rsidRPr="004545FA">
              <w:rPr>
                <w:rFonts w:ascii="Times" w:eastAsia="Batang" w:hAnsi="Times"/>
                <w:szCs w:val="24"/>
              </w:rPr>
              <w:t> PUCCH resource is regarded as valid</w:t>
            </w:r>
            <w:r w:rsidRPr="004545FA">
              <w:rPr>
                <w:rFonts w:ascii="Times" w:eastAsia="Batang" w:hAnsi="Times"/>
                <w:i/>
                <w:iCs/>
                <w:szCs w:val="24"/>
              </w:rPr>
              <w:t>, </w:t>
            </w:r>
            <w:r w:rsidRPr="004545FA">
              <w:rPr>
                <w:rFonts w:ascii="Times" w:eastAsia="Batang" w:hAnsi="Times"/>
                <w:szCs w:val="24"/>
              </w:rPr>
              <w:t>or a PUCCH resource</w:t>
            </w:r>
            <w:r w:rsidRPr="004545FA">
              <w:rPr>
                <w:rFonts w:ascii="Times" w:eastAsia="Batang" w:hAnsi="Times"/>
                <w:i/>
                <w:iCs/>
                <w:szCs w:val="24"/>
              </w:rPr>
              <w:t> (from PUCCH-</w:t>
            </w:r>
            <w:proofErr w:type="spellStart"/>
            <w:r w:rsidRPr="004545FA">
              <w:rPr>
                <w:rFonts w:ascii="Times" w:eastAsia="Batang" w:hAnsi="Times"/>
                <w:i/>
                <w:iCs/>
                <w:szCs w:val="24"/>
              </w:rPr>
              <w:t>ResourceSet</w:t>
            </w:r>
            <w:proofErr w:type="spellEnd"/>
            <w:r w:rsidRPr="004545FA">
              <w:rPr>
                <w:rFonts w:ascii="Times" w:eastAsia="Batang" w:hAnsi="Times"/>
                <w:i/>
                <w:iCs/>
                <w:szCs w:val="24"/>
              </w:rPr>
              <w:t>, i.e. DG PDSCH HARQ multiplexed</w:t>
            </w:r>
            <w:r w:rsidRPr="004545FA">
              <w:rPr>
                <w:rFonts w:ascii="Times" w:eastAsia="Batang" w:hAnsi="Times"/>
                <w:szCs w:val="24"/>
              </w:rPr>
              <w:t>) is dynamically indicated</w:t>
            </w:r>
          </w:p>
          <w:p w14:paraId="56725F9C"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7CCAC5C1"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final PUCCH resource selection in the target PUCCH slot in terms of PUCCH resource set and PUCCH resource ID follows the Rel-16 procedures.</w:t>
            </w:r>
          </w:p>
          <w:p w14:paraId="0A11650B" w14:textId="77777777" w:rsidR="00D000EE" w:rsidRPr="004545FA" w:rsidRDefault="00D000EE" w:rsidP="00D000EE">
            <w:pPr>
              <w:spacing w:after="0"/>
              <w:rPr>
                <w:rFonts w:ascii="Times" w:eastAsia="Batang" w:hAnsi="Times"/>
                <w:b/>
                <w:bCs/>
                <w:highlight w:val="green"/>
                <w:lang w:val="en-US" w:eastAsia="x-none"/>
              </w:rPr>
            </w:pPr>
          </w:p>
          <w:p w14:paraId="585E0813"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6899C5" w14:textId="77777777" w:rsidR="00D000EE" w:rsidRPr="004545FA" w:rsidRDefault="00D000EE" w:rsidP="00D000EE">
            <w:pPr>
              <w:spacing w:after="0"/>
              <w:rPr>
                <w:rFonts w:ascii="Times" w:eastAsia="Batang" w:hAnsi="Times"/>
                <w:lang w:eastAsia="x-none"/>
              </w:rPr>
            </w:pPr>
            <w:r w:rsidRPr="004545FA">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09DFDE61" w14:textId="77777777" w:rsidR="00D000EE" w:rsidRPr="004545FA" w:rsidRDefault="00D000EE" w:rsidP="00D000EE">
            <w:pPr>
              <w:spacing w:after="0"/>
              <w:rPr>
                <w:rFonts w:ascii="Times" w:eastAsia="Batang" w:hAnsi="Times"/>
                <w:lang w:eastAsia="x-none"/>
              </w:rPr>
            </w:pPr>
          </w:p>
          <w:p w14:paraId="6C62F179"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D69EAD" w14:textId="77777777" w:rsidR="00D000EE" w:rsidRPr="004545FA" w:rsidRDefault="00D000EE" w:rsidP="00D000EE">
            <w:pPr>
              <w:spacing w:after="0"/>
              <w:rPr>
                <w:rFonts w:ascii="Times" w:eastAsia="Batang" w:hAnsi="Times"/>
                <w:lang w:val="en-US" w:eastAsia="x-none"/>
              </w:rPr>
            </w:pPr>
            <w:r w:rsidRPr="004545FA">
              <w:rPr>
                <w:rFonts w:ascii="Times" w:eastAsia="Batang" w:hAnsi="Times"/>
                <w:lang w:val="en-US" w:eastAsia="x-none"/>
              </w:rPr>
              <w:t>For SPS HARQ-ACK deferral, in the target PUCCH slot the deferred SPS HARQ-ACK bits are appended to the initial HARQ bits / Type 1 or Type 2 codebook.</w:t>
            </w:r>
          </w:p>
          <w:p w14:paraId="06922619" w14:textId="77777777" w:rsidR="00D000EE" w:rsidRDefault="00D000EE" w:rsidP="00D000EE">
            <w:pPr>
              <w:rPr>
                <w:lang w:eastAsia="zh-CN"/>
              </w:rPr>
            </w:pPr>
          </w:p>
          <w:p w14:paraId="2FCC38FE"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8B32CAF" w14:textId="77777777" w:rsidR="00D000EE" w:rsidRPr="004545FA" w:rsidRDefault="00D000EE" w:rsidP="00D000EE">
            <w:pPr>
              <w:spacing w:after="0"/>
              <w:jc w:val="both"/>
              <w:rPr>
                <w:rFonts w:ascii="Times" w:hAnsi="Times" w:cs="Times"/>
                <w:bCs/>
                <w:szCs w:val="22"/>
                <w:lang w:val="en-US" w:eastAsia="zh-CN"/>
              </w:rPr>
            </w:pPr>
            <w:r w:rsidRPr="004545FA">
              <w:rPr>
                <w:rFonts w:ascii="Times" w:eastAsia="Batang" w:hAnsi="Times" w:cs="Times"/>
                <w:bCs/>
                <w:szCs w:val="22"/>
                <w:lang w:eastAsia="zh-CN"/>
              </w:rPr>
              <w:t xml:space="preserve">For SPS HARQ-ACK deferral, confirm the RAN1#104b-e working assumption with the following updates in </w:t>
            </w:r>
            <w:r w:rsidRPr="004545FA">
              <w:rPr>
                <w:rFonts w:ascii="Times" w:eastAsia="Batang" w:hAnsi="Times" w:cs="Times"/>
                <w:bCs/>
                <w:color w:val="FF0000"/>
                <w:szCs w:val="22"/>
                <w:lang w:eastAsia="zh-CN"/>
              </w:rPr>
              <w:t>RED</w:t>
            </w:r>
            <w:r w:rsidRPr="004545FA">
              <w:rPr>
                <w:rFonts w:ascii="Times" w:eastAsia="Batang" w:hAnsi="Times" w:cs="Times"/>
                <w:bCs/>
                <w:szCs w:val="22"/>
                <w:lang w:eastAsia="zh-CN"/>
              </w:rPr>
              <w:t>:</w:t>
            </w:r>
          </w:p>
          <w:p w14:paraId="1CC60932" w14:textId="77777777" w:rsidR="00D000EE" w:rsidRPr="004545FA" w:rsidRDefault="00D000EE" w:rsidP="00D000EE">
            <w:pPr>
              <w:spacing w:after="0"/>
              <w:jc w:val="both"/>
              <w:rPr>
                <w:rFonts w:ascii="Times" w:eastAsia="Batang" w:hAnsi="Times" w:cs="Times"/>
                <w:bCs/>
                <w:szCs w:val="22"/>
                <w:lang w:eastAsia="ja-JP"/>
              </w:rPr>
            </w:pPr>
            <w:r w:rsidRPr="004545FA">
              <w:rPr>
                <w:rFonts w:ascii="Times" w:eastAsia="Batang" w:hAnsi="Times" w:cs="Times"/>
                <w:bCs/>
                <w:szCs w:val="22"/>
              </w:rPr>
              <w:t xml:space="preserve">(working assumption) To handle the collision for the same HARQ process due to deferred SPS HARQ-ACK the following behaviour is to be specified: </w:t>
            </w:r>
          </w:p>
          <w:p w14:paraId="745B91E9" w14:textId="77777777" w:rsidR="00D000EE" w:rsidRPr="004545FA" w:rsidRDefault="00D000EE" w:rsidP="00B23E13">
            <w:pPr>
              <w:numPr>
                <w:ilvl w:val="0"/>
                <w:numId w:val="67"/>
              </w:numPr>
              <w:spacing w:after="0"/>
              <w:contextualSpacing/>
              <w:rPr>
                <w:rFonts w:ascii="Times" w:eastAsia="Batang" w:hAnsi="Times" w:cs="Times"/>
                <w:bCs/>
                <w:szCs w:val="22"/>
                <w:lang w:val="en-US" w:eastAsia="zh-CN"/>
              </w:rPr>
            </w:pPr>
            <w:r w:rsidRPr="004545FA">
              <w:rPr>
                <w:rFonts w:ascii="Times" w:eastAsia="Batang" w:hAnsi="Times" w:cs="Times"/>
                <w:bCs/>
                <w:szCs w:val="22"/>
                <w:lang w:eastAsia="zh-CN"/>
              </w:rPr>
              <w:t xml:space="preserve">In case the UE is </w:t>
            </w:r>
            <w:r w:rsidRPr="004545FA">
              <w:rPr>
                <w:rFonts w:ascii="Times" w:eastAsia="Batang" w:hAnsi="Times" w:cs="Times"/>
                <w:bCs/>
                <w:color w:val="FF0000"/>
                <w:szCs w:val="22"/>
                <w:lang w:eastAsia="zh-CN"/>
              </w:rPr>
              <w:t xml:space="preserve">expected to </w:t>
            </w:r>
            <w:r w:rsidRPr="004545FA">
              <w:rPr>
                <w:rFonts w:ascii="Times" w:eastAsia="Batang" w:hAnsi="Times" w:cs="Times"/>
                <w:bCs/>
                <w:szCs w:val="22"/>
                <w:lang w:eastAsia="zh-CN"/>
              </w:rPr>
              <w:t>receive</w:t>
            </w:r>
            <w:r w:rsidRPr="004545FA">
              <w:rPr>
                <w:rFonts w:ascii="Times" w:eastAsia="Batang" w:hAnsi="Times" w:cs="Times"/>
                <w:bCs/>
                <w:strike/>
                <w:color w:val="FF0000"/>
                <w:szCs w:val="22"/>
                <w:lang w:eastAsia="zh-CN"/>
              </w:rPr>
              <w:t>s</w:t>
            </w:r>
            <w:r w:rsidRPr="004545FA">
              <w:rPr>
                <w:rFonts w:ascii="Times" w:eastAsia="Batang" w:hAnsi="Times" w:cs="Times"/>
                <w:bCs/>
                <w:szCs w:val="22"/>
                <w:lang w:eastAsia="zh-CN"/>
              </w:rPr>
              <w:t xml:space="preserve"> PDSCH of a certain HARQ Process ID </w:t>
            </w:r>
            <w:r w:rsidRPr="004545FA">
              <w:rPr>
                <w:rFonts w:ascii="Times" w:eastAsia="Batang" w:hAnsi="Times" w:cs="Times"/>
                <w:bCs/>
                <w:color w:val="FF0000"/>
                <w:szCs w:val="22"/>
                <w:lang w:eastAsia="zh-CN"/>
              </w:rPr>
              <w:t>according to TS 38.214 Sec. 5.1</w:t>
            </w:r>
            <w:r w:rsidRPr="004545FA">
              <w:rPr>
                <w:rFonts w:ascii="Times" w:eastAsia="Batang" w:hAnsi="Times" w:cs="Times"/>
                <w:bCs/>
                <w:szCs w:val="22"/>
                <w:lang w:eastAsia="zh-CN"/>
              </w:rPr>
              <w:t>, the deferred SPS HARQ bit(s) for this HARQ Process ID are dropped.</w:t>
            </w:r>
          </w:p>
          <w:p w14:paraId="5D742A77" w14:textId="77F9942C" w:rsidR="00CE4E81" w:rsidRDefault="00D000EE" w:rsidP="00D000EE">
            <w:r w:rsidRPr="004545FA">
              <w:rPr>
                <w:rFonts w:ascii="Times" w:eastAsia="Batang" w:hAnsi="Times" w:cs="Times"/>
                <w:iCs/>
                <w:color w:val="FF0000"/>
                <w:szCs w:val="22"/>
                <w:lang w:eastAsia="ko-KR"/>
              </w:rPr>
              <w:t>Note: there is no further discussion on specific handling for the case of DG PDSCH</w:t>
            </w:r>
            <w:r w:rsidRPr="004545FA">
              <w:rPr>
                <w:rFonts w:ascii="Times" w:eastAsia="Batang" w:hAnsi="Times" w:cs="Times"/>
                <w:iCs/>
                <w:color w:val="FF0000"/>
                <w:szCs w:val="22"/>
                <w:lang w:eastAsia="zh-CN"/>
              </w:rPr>
              <w:t xml:space="preserve"> with the same HARQ process ID</w:t>
            </w:r>
            <w:r w:rsidR="00931583" w:rsidRPr="00381C62">
              <w:t xml:space="preserve">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B23E13">
      <w:pPr>
        <w:pStyle w:val="ListParagraph"/>
        <w:keepNext/>
        <w:keepLines/>
        <w:numPr>
          <w:ilvl w:val="1"/>
          <w:numId w:val="3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8977ED9" w14:textId="77777777" w:rsidR="00931583" w:rsidRDefault="00931583" w:rsidP="00931583">
      <w:pPr>
        <w:spacing w:after="0"/>
        <w:rPr>
          <w:b/>
          <w:bCs/>
          <w:sz w:val="22"/>
          <w:szCs w:val="22"/>
          <w:lang w:eastAsia="zh-CN"/>
        </w:rPr>
      </w:pPr>
    </w:p>
    <w:p w14:paraId="4E5D847C" w14:textId="3A4067DA" w:rsidR="00931583" w:rsidRDefault="00931583" w:rsidP="00931583">
      <w:pPr>
        <w:rPr>
          <w:lang w:eastAsia="zh-CN"/>
        </w:rPr>
      </w:pP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6101F528" w14:textId="77777777" w:rsidR="00481065" w:rsidRDefault="00481065" w:rsidP="00931583">
      <w:pPr>
        <w:rPr>
          <w:b/>
          <w:bCs/>
          <w:sz w:val="22"/>
          <w:szCs w:val="22"/>
          <w:lang w:eastAsia="zh-CN"/>
        </w:rPr>
      </w:pPr>
    </w:p>
    <w:p w14:paraId="262B6F24" w14:textId="20FFD912" w:rsidR="00481065" w:rsidRPr="000D2C3D" w:rsidRDefault="00481065" w:rsidP="00931583">
      <w:pPr>
        <w:rPr>
          <w:b/>
          <w:bCs/>
          <w:sz w:val="24"/>
          <w:szCs w:val="24"/>
          <w:lang w:eastAsia="zh-CN"/>
        </w:rPr>
      </w:pPr>
      <w:r w:rsidRPr="000D2C3D">
        <w:rPr>
          <w:b/>
          <w:bCs/>
          <w:sz w:val="24"/>
          <w:szCs w:val="24"/>
          <w:lang w:eastAsia="zh-CN"/>
        </w:rPr>
        <w:t xml:space="preserve">Final details of initial slot handing: </w:t>
      </w:r>
    </w:p>
    <w:p w14:paraId="12373852" w14:textId="423FFCEE" w:rsidR="00481065" w:rsidRDefault="00481065" w:rsidP="000E2648">
      <w:pPr>
        <w:pStyle w:val="ListParagraph"/>
        <w:numPr>
          <w:ilvl w:val="0"/>
          <w:numId w:val="23"/>
        </w:numPr>
        <w:rPr>
          <w:sz w:val="22"/>
          <w:szCs w:val="22"/>
          <w:lang w:eastAsia="zh-CN"/>
        </w:rPr>
      </w:pPr>
      <w:r w:rsidRPr="00481065">
        <w:rPr>
          <w:sz w:val="22"/>
          <w:szCs w:val="22"/>
          <w:lang w:eastAsia="zh-CN"/>
        </w:rPr>
        <w:t>For determining when to defer from the initial slot/sub-slot, only potential HARQ-ACK multiplexing is considered, and potential multiplexing between/among HARQ-ACK and other UCI type(s) is not considered</w:t>
      </w:r>
      <w:r>
        <w:rPr>
          <w:sz w:val="22"/>
          <w:szCs w:val="22"/>
          <w:lang w:eastAsia="zh-CN"/>
        </w:rPr>
        <w:t>: vivo [5] (see discussions there, not considering any UCI multiplexing in the ‘cannot be transmitted’)</w:t>
      </w:r>
    </w:p>
    <w:p w14:paraId="40336CEF" w14:textId="4577855F" w:rsidR="002B77A1" w:rsidRPr="00B038A5" w:rsidRDefault="00C147DF" w:rsidP="002B77A1">
      <w:pPr>
        <w:pStyle w:val="ListParagraph"/>
        <w:numPr>
          <w:ilvl w:val="1"/>
          <w:numId w:val="23"/>
        </w:numPr>
        <w:rPr>
          <w:i/>
          <w:iCs/>
          <w:sz w:val="22"/>
          <w:szCs w:val="22"/>
          <w:lang w:eastAsia="zh-CN"/>
        </w:rPr>
      </w:pPr>
      <w:r w:rsidRPr="00C147DF">
        <w:rPr>
          <w:i/>
          <w:iCs/>
          <w:sz w:val="22"/>
          <w:szCs w:val="22"/>
          <w:lang w:eastAsia="zh-CN"/>
        </w:rPr>
        <w:t>Moderator comment</w:t>
      </w:r>
      <w:r>
        <w:rPr>
          <w:sz w:val="22"/>
          <w:szCs w:val="22"/>
          <w:lang w:eastAsia="zh-CN"/>
        </w:rPr>
        <w:t xml:space="preserve">: </w:t>
      </w:r>
      <w:r w:rsidR="00D62F19" w:rsidRPr="00B038A5">
        <w:rPr>
          <w:i/>
          <w:iCs/>
          <w:sz w:val="22"/>
          <w:szCs w:val="22"/>
          <w:lang w:eastAsia="zh-CN"/>
        </w:rPr>
        <w:t>It seems that the intention had been (when taking the agreement) to consider the final multiplexing – but do agree that we did not really clarify this sufficiently (when doing the down-selection of the Alt. in the GTW session). For the target slot, this had been better described and at least should be clear in the target slot. Maybe some similar clarification could be added to the initial slot description</w:t>
      </w:r>
    </w:p>
    <w:p w14:paraId="5B855F4A" w14:textId="00B0885F" w:rsidR="00481065" w:rsidRDefault="00481065" w:rsidP="000E2648">
      <w:pPr>
        <w:pStyle w:val="ListParagraph"/>
        <w:numPr>
          <w:ilvl w:val="0"/>
          <w:numId w:val="23"/>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if determined not to be deferred: vivo [5]</w:t>
      </w:r>
    </w:p>
    <w:p w14:paraId="0F6C6601" w14:textId="1280A76C" w:rsidR="00481065" w:rsidRDefault="00481065" w:rsidP="000E2648">
      <w:pPr>
        <w:pStyle w:val="ListParagraph"/>
        <w:numPr>
          <w:ilvl w:val="1"/>
          <w:numId w:val="23"/>
        </w:numPr>
        <w:rPr>
          <w:i/>
          <w:iCs/>
          <w:sz w:val="22"/>
          <w:szCs w:val="22"/>
          <w:lang w:eastAsia="zh-CN"/>
        </w:rPr>
      </w:pPr>
      <w:r w:rsidRPr="00481065">
        <w:rPr>
          <w:i/>
          <w:iCs/>
          <w:sz w:val="22"/>
          <w:szCs w:val="22"/>
          <w:lang w:eastAsia="zh-CN"/>
        </w:rPr>
        <w:t>Moderator comment: if not having any contradicting decision</w:t>
      </w:r>
      <w:r w:rsidR="00804C84">
        <w:rPr>
          <w:i/>
          <w:iCs/>
          <w:sz w:val="22"/>
          <w:szCs w:val="22"/>
          <w:lang w:eastAsia="zh-CN"/>
        </w:rPr>
        <w:t>/</w:t>
      </w:r>
      <w:r w:rsidR="00902918">
        <w:rPr>
          <w:i/>
          <w:iCs/>
          <w:sz w:val="22"/>
          <w:szCs w:val="22"/>
          <w:lang w:eastAsia="zh-CN"/>
        </w:rPr>
        <w:t>agreements</w:t>
      </w:r>
      <w:r>
        <w:rPr>
          <w:i/>
          <w:iCs/>
          <w:sz w:val="22"/>
          <w:szCs w:val="22"/>
          <w:lang w:eastAsia="zh-CN"/>
        </w:rPr>
        <w:t>,</w:t>
      </w:r>
      <w:r w:rsidRPr="00481065">
        <w:rPr>
          <w:i/>
          <w:iCs/>
          <w:sz w:val="22"/>
          <w:szCs w:val="22"/>
          <w:lang w:eastAsia="zh-CN"/>
        </w:rPr>
        <w:t xml:space="preserve"> R16 rules should automatically apply</w:t>
      </w:r>
      <w:r w:rsidR="00D35D19">
        <w:rPr>
          <w:i/>
          <w:iCs/>
          <w:sz w:val="22"/>
          <w:szCs w:val="22"/>
          <w:lang w:eastAsia="zh-CN"/>
        </w:rPr>
        <w:t>!?</w:t>
      </w:r>
    </w:p>
    <w:p w14:paraId="424AFEB3" w14:textId="4552FC91" w:rsidR="00CC7449" w:rsidRPr="00CC7449" w:rsidRDefault="00496680" w:rsidP="00CC7449">
      <w:pPr>
        <w:pStyle w:val="ListParagraph"/>
        <w:numPr>
          <w:ilvl w:val="0"/>
          <w:numId w:val="23"/>
        </w:numPr>
        <w:rPr>
          <w:sz w:val="22"/>
          <w:szCs w:val="22"/>
          <w:lang w:eastAsia="zh-CN"/>
        </w:rPr>
      </w:pPr>
      <w:r w:rsidRPr="00496680">
        <w:rPr>
          <w:sz w:val="22"/>
          <w:szCs w:val="22"/>
          <w:lang w:eastAsia="zh-CN"/>
        </w:rPr>
        <w:t xml:space="preserve">Multiplexing with CSI/SR </w:t>
      </w:r>
      <w:r w:rsidR="00B035C3">
        <w:rPr>
          <w:sz w:val="22"/>
          <w:szCs w:val="22"/>
          <w:lang w:eastAsia="zh-CN"/>
        </w:rPr>
        <w:t>(</w:t>
      </w:r>
      <w:r w:rsidR="00902918">
        <w:rPr>
          <w:sz w:val="22"/>
          <w:szCs w:val="22"/>
          <w:lang w:eastAsia="zh-CN"/>
        </w:rPr>
        <w:t>i.e.,</w:t>
      </w:r>
      <w:r w:rsidR="00B035C3">
        <w:rPr>
          <w:sz w:val="22"/>
          <w:szCs w:val="22"/>
          <w:lang w:eastAsia="zh-CN"/>
        </w:rPr>
        <w:t xml:space="preserve"> Rel-16 UCI multiplexing) </w:t>
      </w:r>
      <w:r w:rsidRPr="00496680">
        <w:rPr>
          <w:sz w:val="22"/>
          <w:szCs w:val="22"/>
          <w:lang w:eastAsia="zh-CN"/>
        </w:rPr>
        <w:t xml:space="preserve">should be performed before </w:t>
      </w:r>
      <w:r>
        <w:rPr>
          <w:sz w:val="22"/>
          <w:szCs w:val="22"/>
          <w:lang w:eastAsia="zh-CN"/>
        </w:rPr>
        <w:t xml:space="preserve">the </w:t>
      </w:r>
      <w:r w:rsidRPr="00496680">
        <w:rPr>
          <w:sz w:val="22"/>
          <w:szCs w:val="22"/>
          <w:lang w:eastAsia="zh-CN"/>
        </w:rPr>
        <w:t>SPS HARQ-ACK deferral</w:t>
      </w:r>
      <w:r>
        <w:rPr>
          <w:sz w:val="22"/>
          <w:szCs w:val="22"/>
          <w:lang w:eastAsia="zh-CN"/>
        </w:rPr>
        <w:t xml:space="preserve"> decision in the initial slot</w:t>
      </w:r>
      <w:r w:rsidR="00B035C3">
        <w:rPr>
          <w:sz w:val="22"/>
          <w:szCs w:val="22"/>
          <w:lang w:eastAsia="zh-CN"/>
        </w:rPr>
        <w:t xml:space="preserve"> (</w:t>
      </w:r>
      <w:r w:rsidR="00902918">
        <w:rPr>
          <w:sz w:val="22"/>
          <w:szCs w:val="22"/>
          <w:lang w:eastAsia="zh-CN"/>
        </w:rPr>
        <w:t>i.e.,</w:t>
      </w:r>
      <w:r w:rsidR="00B035C3">
        <w:rPr>
          <w:sz w:val="22"/>
          <w:szCs w:val="22"/>
          <w:lang w:eastAsia="zh-CN"/>
        </w:rPr>
        <w:t xml:space="preserve"> HARQ-ACK cannot be transmitted, as the…)</w:t>
      </w:r>
      <w:r>
        <w:rPr>
          <w:sz w:val="22"/>
          <w:szCs w:val="22"/>
          <w:lang w:eastAsia="zh-CN"/>
        </w:rPr>
        <w:t>: CATT [9]</w:t>
      </w:r>
      <w:r w:rsidR="00B035C3">
        <w:rPr>
          <w:sz w:val="22"/>
          <w:szCs w:val="22"/>
          <w:lang w:eastAsia="zh-CN"/>
        </w:rPr>
        <w:t>, Samsung [15]</w:t>
      </w:r>
      <w:r w:rsidR="00641B0C">
        <w:rPr>
          <w:sz w:val="22"/>
          <w:szCs w:val="22"/>
          <w:lang w:eastAsia="zh-CN"/>
        </w:rPr>
        <w:t>, Qualcomm [27] (discuss mux on PUSCH)</w:t>
      </w:r>
    </w:p>
    <w:p w14:paraId="7C4341E2" w14:textId="77777777" w:rsidR="00481065" w:rsidRDefault="00481065" w:rsidP="00931583">
      <w:pPr>
        <w:rPr>
          <w:b/>
          <w:bCs/>
          <w:sz w:val="22"/>
          <w:szCs w:val="22"/>
          <w:lang w:eastAsia="zh-CN"/>
        </w:rPr>
      </w:pPr>
    </w:p>
    <w:p w14:paraId="2D4FF5D4" w14:textId="6B537884" w:rsidR="00931583" w:rsidRPr="000D2C3D" w:rsidRDefault="002D6CCA" w:rsidP="00931583">
      <w:pPr>
        <w:rPr>
          <w:b/>
          <w:bCs/>
          <w:sz w:val="24"/>
          <w:szCs w:val="24"/>
          <w:lang w:eastAsia="zh-CN"/>
        </w:rPr>
      </w:pPr>
      <w:r w:rsidRPr="000D2C3D">
        <w:rPr>
          <w:b/>
          <w:bCs/>
          <w:sz w:val="24"/>
          <w:szCs w:val="24"/>
          <w:lang w:eastAsia="zh-CN"/>
        </w:rPr>
        <w:t>HARQ-ACK information subject to deferral</w:t>
      </w:r>
      <w:r w:rsidR="00931583" w:rsidRPr="000D2C3D">
        <w:rPr>
          <w:b/>
          <w:bCs/>
          <w:sz w:val="24"/>
          <w:szCs w:val="24"/>
          <w:lang w:eastAsia="zh-CN"/>
        </w:rPr>
        <w:t xml:space="preserve">: </w:t>
      </w:r>
    </w:p>
    <w:p w14:paraId="1DB5A010" w14:textId="4EB3FB6F" w:rsidR="00931583" w:rsidRDefault="002D6CCA" w:rsidP="000E2648">
      <w:pPr>
        <w:pStyle w:val="ListParagraph"/>
        <w:numPr>
          <w:ilvl w:val="0"/>
          <w:numId w:val="23"/>
        </w:numPr>
        <w:rPr>
          <w:sz w:val="22"/>
          <w:szCs w:val="22"/>
          <w:lang w:eastAsia="zh-CN"/>
        </w:rPr>
      </w:pPr>
      <w:r w:rsidRPr="002D6CCA">
        <w:rPr>
          <w:sz w:val="22"/>
          <w:szCs w:val="22"/>
          <w:lang w:eastAsia="zh-CN"/>
        </w:rPr>
        <w:t xml:space="preserve">Only </w:t>
      </w:r>
      <w:r>
        <w:rPr>
          <w:sz w:val="22"/>
          <w:szCs w:val="22"/>
          <w:lang w:eastAsia="zh-CN"/>
        </w:rPr>
        <w:t>SPS HARQ-ACK subject to deferral and have not reached the maximum deferral value are deferred to the next available PUCCH</w:t>
      </w:r>
      <w:r w:rsidR="00262856">
        <w:rPr>
          <w:sz w:val="22"/>
          <w:szCs w:val="22"/>
          <w:lang w:eastAsia="zh-CN"/>
        </w:rPr>
        <w:t xml:space="preserve"> (other SPS HARQ-ACK is dropped)</w:t>
      </w:r>
      <w:r>
        <w:rPr>
          <w:sz w:val="22"/>
          <w:szCs w:val="22"/>
          <w:lang w:eastAsia="zh-CN"/>
        </w:rPr>
        <w:t>: Huawei/</w:t>
      </w:r>
      <w:r w:rsidR="00902918">
        <w:rPr>
          <w:sz w:val="22"/>
          <w:szCs w:val="22"/>
          <w:lang w:eastAsia="zh-CN"/>
        </w:rPr>
        <w:t>His</w:t>
      </w:r>
      <w:r>
        <w:rPr>
          <w:sz w:val="22"/>
          <w:szCs w:val="22"/>
          <w:lang w:eastAsia="zh-CN"/>
        </w:rPr>
        <w:t xml:space="preserve"> [1]</w:t>
      </w:r>
      <w:r w:rsidR="00262856">
        <w:rPr>
          <w:sz w:val="22"/>
          <w:szCs w:val="22"/>
          <w:lang w:eastAsia="zh-CN"/>
        </w:rPr>
        <w:t>, Samsung [15]</w:t>
      </w:r>
      <w:r w:rsidR="00395706">
        <w:rPr>
          <w:sz w:val="22"/>
          <w:szCs w:val="22"/>
          <w:lang w:eastAsia="zh-CN"/>
        </w:rPr>
        <w:t>, APT/FGI [22]</w:t>
      </w:r>
      <w:r w:rsidR="008773EB">
        <w:rPr>
          <w:sz w:val="22"/>
          <w:szCs w:val="22"/>
          <w:lang w:eastAsia="zh-CN"/>
        </w:rPr>
        <w:t xml:space="preserve"> – Discuss: LGE [25]</w:t>
      </w:r>
    </w:p>
    <w:p w14:paraId="60BF9515" w14:textId="3C4597C3" w:rsidR="00834DF0" w:rsidRDefault="002D6CCA" w:rsidP="000E2648">
      <w:pPr>
        <w:pStyle w:val="ListParagraph"/>
        <w:numPr>
          <w:ilvl w:val="0"/>
          <w:numId w:val="23"/>
        </w:numPr>
        <w:rPr>
          <w:sz w:val="22"/>
          <w:szCs w:val="22"/>
          <w:lang w:eastAsia="zh-CN"/>
        </w:rPr>
      </w:pPr>
      <w:r w:rsidRPr="002D6CCA">
        <w:rPr>
          <w:sz w:val="22"/>
          <w:szCs w:val="22"/>
          <w:lang w:eastAsia="zh-CN"/>
        </w:rPr>
        <w:t>Dropping partial SPS HARQ-ACKs for the purpose of re-determining a valid PUCCH resource should not be considered</w:t>
      </w:r>
      <w:r w:rsidR="005B5CA4">
        <w:rPr>
          <w:sz w:val="22"/>
          <w:szCs w:val="22"/>
          <w:lang w:eastAsia="zh-CN"/>
        </w:rPr>
        <w:t>: Huawei/</w:t>
      </w:r>
      <w:proofErr w:type="spellStart"/>
      <w:r w:rsidR="005B5CA4">
        <w:rPr>
          <w:sz w:val="22"/>
          <w:szCs w:val="22"/>
          <w:lang w:eastAsia="zh-CN"/>
        </w:rPr>
        <w:t>HiSi</w:t>
      </w:r>
      <w:proofErr w:type="spellEnd"/>
      <w:r w:rsidR="005B5CA4">
        <w:rPr>
          <w:sz w:val="22"/>
          <w:szCs w:val="22"/>
          <w:lang w:eastAsia="zh-CN"/>
        </w:rPr>
        <w:t xml:space="preserve"> [1]</w:t>
      </w:r>
      <w:r w:rsidR="00160527">
        <w:rPr>
          <w:sz w:val="22"/>
          <w:szCs w:val="22"/>
          <w:lang w:eastAsia="zh-CN"/>
        </w:rPr>
        <w:t>, Samsung [15] (</w:t>
      </w:r>
      <w:r w:rsidR="00160527" w:rsidRPr="00160527">
        <w:rPr>
          <w:sz w:val="22"/>
          <w:szCs w:val="22"/>
          <w:highlight w:val="yellow"/>
          <w:lang w:eastAsia="zh-CN"/>
        </w:rPr>
        <w:t>?</w:t>
      </w:r>
      <w:r w:rsidR="00160527">
        <w:rPr>
          <w:sz w:val="22"/>
          <w:szCs w:val="22"/>
          <w:lang w:eastAsia="zh-CN"/>
        </w:rPr>
        <w:t>)</w:t>
      </w:r>
    </w:p>
    <w:p w14:paraId="2AFC56F5" w14:textId="53795145" w:rsidR="00395706" w:rsidRDefault="00395706" w:rsidP="000E2648">
      <w:pPr>
        <w:pStyle w:val="ListParagraph"/>
        <w:numPr>
          <w:ilvl w:val="0"/>
          <w:numId w:val="23"/>
        </w:numPr>
        <w:rPr>
          <w:sz w:val="22"/>
          <w:szCs w:val="22"/>
          <w:lang w:eastAsia="zh-CN"/>
        </w:rPr>
      </w:pPr>
      <w:r w:rsidRPr="00395706">
        <w:rPr>
          <w:sz w:val="22"/>
          <w:szCs w:val="22"/>
          <w:lang w:eastAsia="zh-CN"/>
        </w:rPr>
        <w:t>A SPS HARQ-ACK bit in a HARQ-ACK codebook is set to NACK for transmission in a slot if the SPS HARQ-ACK bit was reported before the slot</w:t>
      </w:r>
      <w:r>
        <w:rPr>
          <w:sz w:val="22"/>
          <w:szCs w:val="22"/>
          <w:lang w:eastAsia="zh-CN"/>
        </w:rPr>
        <w:t>:</w:t>
      </w:r>
      <w:r w:rsidRPr="00395706">
        <w:rPr>
          <w:sz w:val="22"/>
          <w:szCs w:val="22"/>
          <w:lang w:eastAsia="zh-CN"/>
        </w:rPr>
        <w:t xml:space="preserve"> </w:t>
      </w:r>
      <w:r>
        <w:rPr>
          <w:sz w:val="22"/>
          <w:szCs w:val="22"/>
          <w:lang w:eastAsia="zh-CN"/>
        </w:rPr>
        <w:t>FGI</w:t>
      </w:r>
      <w:r w:rsidR="00335ECC">
        <w:rPr>
          <w:sz w:val="22"/>
          <w:szCs w:val="22"/>
          <w:lang w:eastAsia="zh-CN"/>
        </w:rPr>
        <w:t>/APT</w:t>
      </w:r>
      <w:r>
        <w:rPr>
          <w:sz w:val="22"/>
          <w:szCs w:val="22"/>
          <w:lang w:eastAsia="zh-CN"/>
        </w:rPr>
        <w:t xml:space="preserve"> [22]</w:t>
      </w:r>
    </w:p>
    <w:p w14:paraId="383EFF08" w14:textId="555BEF81" w:rsidR="00395706" w:rsidRPr="00834DF0" w:rsidRDefault="00395706" w:rsidP="000E2648">
      <w:pPr>
        <w:pStyle w:val="ListParagraph"/>
        <w:numPr>
          <w:ilvl w:val="1"/>
          <w:numId w:val="23"/>
        </w:numPr>
        <w:rPr>
          <w:sz w:val="22"/>
          <w:szCs w:val="22"/>
          <w:lang w:eastAsia="zh-CN"/>
        </w:rPr>
      </w:pPr>
      <w:r w:rsidRPr="00395706">
        <w:rPr>
          <w:i/>
          <w:iCs/>
          <w:sz w:val="22"/>
          <w:szCs w:val="22"/>
          <w:lang w:eastAsia="zh-CN"/>
        </w:rPr>
        <w:t>Moderator comment</w:t>
      </w:r>
      <w:r>
        <w:rPr>
          <w:sz w:val="22"/>
          <w:szCs w:val="22"/>
          <w:lang w:eastAsia="zh-CN"/>
        </w:rPr>
        <w:t xml:space="preserve">: Is there a need to still have a deferred SPS HARQ-ACK in a CB (and set to NACK) if the SPS HARQ-ACK has been </w:t>
      </w:r>
      <w:r w:rsidR="00335ECC">
        <w:rPr>
          <w:sz w:val="22"/>
          <w:szCs w:val="22"/>
          <w:lang w:eastAsia="zh-CN"/>
        </w:rPr>
        <w:t xml:space="preserve">deferred and transmitted already? </w:t>
      </w:r>
      <w:r>
        <w:rPr>
          <w:sz w:val="22"/>
          <w:szCs w:val="22"/>
          <w:lang w:eastAsia="zh-CN"/>
        </w:rPr>
        <w:t xml:space="preserve"> </w:t>
      </w:r>
    </w:p>
    <w:p w14:paraId="3C75F735" w14:textId="77777777" w:rsidR="00481065" w:rsidRDefault="00481065" w:rsidP="00931583">
      <w:pPr>
        <w:rPr>
          <w:b/>
          <w:bCs/>
          <w:sz w:val="22"/>
          <w:szCs w:val="22"/>
          <w:lang w:eastAsia="zh-CN"/>
        </w:rPr>
      </w:pPr>
    </w:p>
    <w:p w14:paraId="5BCA3DA2" w14:textId="6DE82F4C" w:rsidR="00931583" w:rsidRPr="000D2C3D" w:rsidRDefault="00931583" w:rsidP="00931583">
      <w:pPr>
        <w:rPr>
          <w:b/>
          <w:bCs/>
          <w:sz w:val="24"/>
          <w:szCs w:val="24"/>
          <w:lang w:eastAsia="zh-CN"/>
        </w:rPr>
      </w:pPr>
      <w:r w:rsidRPr="000D2C3D">
        <w:rPr>
          <w:b/>
          <w:bCs/>
          <w:sz w:val="24"/>
          <w:szCs w:val="24"/>
          <w:lang w:eastAsia="zh-CN"/>
        </w:rPr>
        <w:t>Definition of next available PUCCH for inter-slot/sub-slot deferral</w:t>
      </w:r>
      <w:r w:rsidR="00DD6C9B" w:rsidRPr="000D2C3D">
        <w:rPr>
          <w:b/>
          <w:bCs/>
          <w:sz w:val="24"/>
          <w:szCs w:val="24"/>
          <w:lang w:eastAsia="zh-CN"/>
        </w:rPr>
        <w:t xml:space="preserve"> (</w:t>
      </w:r>
      <w:r w:rsidR="00902918" w:rsidRPr="000D2C3D">
        <w:rPr>
          <w:b/>
          <w:bCs/>
          <w:sz w:val="24"/>
          <w:szCs w:val="24"/>
          <w:lang w:eastAsia="zh-CN"/>
        </w:rPr>
        <w:t>i.e.,</w:t>
      </w:r>
      <w:r w:rsidR="00DD6C9B" w:rsidRPr="000D2C3D">
        <w:rPr>
          <w:b/>
          <w:bCs/>
          <w:sz w:val="24"/>
          <w:szCs w:val="24"/>
          <w:lang w:eastAsia="zh-CN"/>
        </w:rPr>
        <w:t xml:space="preserve"> target slot)</w:t>
      </w:r>
      <w:r w:rsidRPr="000D2C3D">
        <w:rPr>
          <w:b/>
          <w:bCs/>
          <w:sz w:val="24"/>
          <w:szCs w:val="24"/>
          <w:lang w:eastAsia="zh-CN"/>
        </w:rPr>
        <w:t xml:space="preserve">: </w:t>
      </w:r>
    </w:p>
    <w:p w14:paraId="78AB560D" w14:textId="7194DDF1" w:rsidR="00931583" w:rsidRPr="005B5CA4" w:rsidRDefault="005B5CA4" w:rsidP="000E2648">
      <w:pPr>
        <w:pStyle w:val="ListParagraph"/>
        <w:numPr>
          <w:ilvl w:val="0"/>
          <w:numId w:val="17"/>
        </w:numPr>
        <w:spacing w:after="0"/>
        <w:rPr>
          <w:lang w:eastAsia="zh-CN"/>
        </w:rPr>
      </w:pPr>
      <w:r w:rsidRPr="005B5CA4">
        <w:rPr>
          <w:sz w:val="22"/>
          <w:szCs w:val="22"/>
          <w:lang w:eastAsia="zh-CN"/>
        </w:rPr>
        <w:t xml:space="preserve">Discuss if (CG/DG)-PUSCH </w:t>
      </w:r>
      <w:r w:rsidRPr="005B5CA4">
        <w:rPr>
          <w:iCs/>
          <w:lang w:eastAsia="zh-CN"/>
        </w:rPr>
        <w:t xml:space="preserve">should be considered:  </w:t>
      </w:r>
      <w:r w:rsidRPr="005B5CA4">
        <w:rPr>
          <w:sz w:val="22"/>
          <w:szCs w:val="22"/>
          <w:lang w:eastAsia="zh-CN"/>
        </w:rPr>
        <w:t>Huawei/</w:t>
      </w:r>
      <w:proofErr w:type="spellStart"/>
      <w:r w:rsidRPr="005B5CA4">
        <w:rPr>
          <w:sz w:val="22"/>
          <w:szCs w:val="22"/>
          <w:lang w:eastAsia="zh-CN"/>
        </w:rPr>
        <w:t>HiSi</w:t>
      </w:r>
      <w:proofErr w:type="spellEnd"/>
      <w:r w:rsidRPr="005B5CA4">
        <w:rPr>
          <w:sz w:val="22"/>
          <w:szCs w:val="22"/>
          <w:lang w:eastAsia="zh-CN"/>
        </w:rPr>
        <w:t xml:space="preserve"> [1]</w:t>
      </w:r>
      <w:r w:rsidR="00641B0C">
        <w:rPr>
          <w:sz w:val="22"/>
          <w:szCs w:val="22"/>
          <w:lang w:eastAsia="zh-CN"/>
        </w:rPr>
        <w:t>, Qualcomm [27] (mux. Supported incl. A-CSI)</w:t>
      </w:r>
    </w:p>
    <w:p w14:paraId="0F73E09A" w14:textId="44901F63" w:rsidR="005B5CA4" w:rsidRPr="00481065" w:rsidRDefault="005B5CA4" w:rsidP="000E2648">
      <w:pPr>
        <w:pStyle w:val="ListParagraph"/>
        <w:numPr>
          <w:ilvl w:val="0"/>
          <w:numId w:val="17"/>
        </w:numPr>
        <w:spacing w:after="0"/>
        <w:rPr>
          <w:lang w:eastAsia="zh-CN"/>
        </w:rPr>
      </w:pPr>
      <w:r w:rsidRPr="005B5CA4">
        <w:rPr>
          <w:sz w:val="22"/>
          <w:szCs w:val="22"/>
          <w:lang w:eastAsia="zh-CN"/>
        </w:rPr>
        <w:t xml:space="preserve">Discuss if </w:t>
      </w:r>
      <w:r w:rsidRPr="005B5CA4">
        <w:rPr>
          <w:i/>
          <w:lang w:eastAsia="zh-CN"/>
        </w:rPr>
        <w:t>multi-CSI-PUCCH-</w:t>
      </w:r>
      <w:r w:rsidR="00902918" w:rsidRPr="005B5CA4">
        <w:rPr>
          <w:i/>
          <w:lang w:eastAsia="zh-CN"/>
        </w:rPr>
        <w:t>Resource List</w:t>
      </w:r>
      <w:r w:rsidRPr="005B5CA4">
        <w:rPr>
          <w:iCs/>
          <w:lang w:eastAsia="zh-CN"/>
        </w:rPr>
        <w:t xml:space="preserve"> should be considered:  </w:t>
      </w:r>
      <w:r w:rsidRPr="005B5CA4">
        <w:rPr>
          <w:sz w:val="22"/>
          <w:szCs w:val="22"/>
          <w:lang w:eastAsia="zh-CN"/>
        </w:rPr>
        <w:t>Huawei/</w:t>
      </w:r>
      <w:proofErr w:type="spellStart"/>
      <w:r w:rsidRPr="005B5CA4">
        <w:rPr>
          <w:sz w:val="22"/>
          <w:szCs w:val="22"/>
          <w:lang w:eastAsia="zh-CN"/>
        </w:rPr>
        <w:t>HiSi</w:t>
      </w:r>
      <w:proofErr w:type="spellEnd"/>
      <w:r w:rsidRPr="005B5CA4">
        <w:rPr>
          <w:sz w:val="22"/>
          <w:szCs w:val="22"/>
          <w:lang w:eastAsia="zh-CN"/>
        </w:rPr>
        <w:t xml:space="preserve"> [1]</w:t>
      </w:r>
      <w:r w:rsidR="00641B0C">
        <w:rPr>
          <w:sz w:val="22"/>
          <w:szCs w:val="22"/>
          <w:lang w:eastAsia="zh-CN"/>
        </w:rPr>
        <w:t>, Qualcomm [27]</w:t>
      </w:r>
    </w:p>
    <w:p w14:paraId="3938A07D" w14:textId="190FC80D" w:rsidR="00481065" w:rsidRDefault="00481065" w:rsidP="000E2648">
      <w:pPr>
        <w:pStyle w:val="ListParagraph"/>
        <w:numPr>
          <w:ilvl w:val="0"/>
          <w:numId w:val="17"/>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xml:space="preserve"> in the target slot: vivo [5]</w:t>
      </w:r>
    </w:p>
    <w:p w14:paraId="0D7A5FBC" w14:textId="7026F654" w:rsidR="00481065" w:rsidRPr="00481065" w:rsidRDefault="00481065" w:rsidP="000E2648">
      <w:pPr>
        <w:pStyle w:val="ListParagraph"/>
        <w:numPr>
          <w:ilvl w:val="1"/>
          <w:numId w:val="17"/>
        </w:numPr>
        <w:rPr>
          <w:sz w:val="22"/>
          <w:szCs w:val="22"/>
          <w:lang w:eastAsia="zh-CN"/>
        </w:rPr>
      </w:pPr>
      <w:r w:rsidRPr="00481065">
        <w:rPr>
          <w:i/>
          <w:iCs/>
          <w:sz w:val="22"/>
          <w:szCs w:val="22"/>
          <w:lang w:eastAsia="zh-CN"/>
        </w:rPr>
        <w:t>Moderator comment: if not having any contradicting decision</w:t>
      </w:r>
      <w:r>
        <w:rPr>
          <w:i/>
          <w:iCs/>
          <w:sz w:val="22"/>
          <w:szCs w:val="22"/>
          <w:lang w:eastAsia="zh-CN"/>
        </w:rPr>
        <w:t>,</w:t>
      </w:r>
      <w:r w:rsidRPr="00481065">
        <w:rPr>
          <w:i/>
          <w:iCs/>
          <w:sz w:val="22"/>
          <w:szCs w:val="22"/>
          <w:lang w:eastAsia="zh-CN"/>
        </w:rPr>
        <w:t xml:space="preserve"> R16 rules should automatically apply</w:t>
      </w:r>
    </w:p>
    <w:p w14:paraId="50C7FFD7" w14:textId="390FAD72" w:rsidR="008773EB" w:rsidRDefault="008773EB" w:rsidP="000E2648">
      <w:pPr>
        <w:pStyle w:val="ListParagraph"/>
        <w:numPr>
          <w:ilvl w:val="0"/>
          <w:numId w:val="17"/>
        </w:numPr>
        <w:rPr>
          <w:bCs/>
          <w:sz w:val="21"/>
          <w:szCs w:val="21"/>
          <w:lang w:val="en-US" w:eastAsia="zh-CN"/>
        </w:rPr>
      </w:pPr>
      <w:r>
        <w:rPr>
          <w:bCs/>
          <w:sz w:val="21"/>
          <w:szCs w:val="21"/>
          <w:lang w:val="en-US" w:eastAsia="zh-CN"/>
        </w:rPr>
        <w:t xml:space="preserve">For deferral from multiple PUCCH slots, </w:t>
      </w:r>
    </w:p>
    <w:p w14:paraId="297DCC4D" w14:textId="7D408583" w:rsidR="008773EB" w:rsidRDefault="008773EB" w:rsidP="000E2648">
      <w:pPr>
        <w:pStyle w:val="ListParagraph"/>
        <w:numPr>
          <w:ilvl w:val="1"/>
          <w:numId w:val="17"/>
        </w:numPr>
        <w:rPr>
          <w:bCs/>
          <w:sz w:val="21"/>
          <w:szCs w:val="21"/>
          <w:lang w:val="en-US" w:eastAsia="zh-CN"/>
        </w:rPr>
      </w:pPr>
      <w:r>
        <w:rPr>
          <w:bCs/>
          <w:sz w:val="21"/>
          <w:szCs w:val="21"/>
          <w:lang w:val="en-US" w:eastAsia="zh-CN"/>
        </w:rPr>
        <w:t>Alt. 1: the total deferred SPS payload size is considered (of multiple</w:t>
      </w:r>
      <w:r w:rsidRPr="00DA0A04">
        <w:rPr>
          <w:bCs/>
          <w:sz w:val="21"/>
          <w:szCs w:val="21"/>
          <w:lang w:val="en-US" w:eastAsia="zh-CN"/>
        </w:rPr>
        <w:t>x</w:t>
      </w:r>
      <w:r>
        <w:rPr>
          <w:bCs/>
          <w:sz w:val="21"/>
          <w:szCs w:val="21"/>
          <w:lang w:val="en-US" w:eastAsia="zh-CN"/>
        </w:rPr>
        <w:t xml:space="preserve"> slots): </w:t>
      </w:r>
    </w:p>
    <w:p w14:paraId="2F4EE9CD" w14:textId="44AB167D" w:rsidR="008773EB" w:rsidRDefault="008773EB" w:rsidP="000E2648">
      <w:pPr>
        <w:pStyle w:val="ListParagraph"/>
        <w:numPr>
          <w:ilvl w:val="1"/>
          <w:numId w:val="17"/>
        </w:numPr>
        <w:rPr>
          <w:bCs/>
          <w:sz w:val="21"/>
          <w:szCs w:val="21"/>
          <w:lang w:val="en-US" w:eastAsia="zh-CN"/>
        </w:rPr>
      </w:pPr>
      <w:r>
        <w:rPr>
          <w:bCs/>
          <w:sz w:val="21"/>
          <w:szCs w:val="21"/>
          <w:lang w:val="en-US" w:eastAsia="zh-CN"/>
        </w:rPr>
        <w:t>Alt. 2: is individually performed for each slot and UE assumes no other deferred PUCCH exists in the determination: LGE [25]</w:t>
      </w:r>
    </w:p>
    <w:p w14:paraId="14E83C74" w14:textId="7B159F6B" w:rsidR="00A12703" w:rsidRDefault="00CC7449" w:rsidP="000E2648">
      <w:pPr>
        <w:pStyle w:val="ListParagraph"/>
        <w:numPr>
          <w:ilvl w:val="0"/>
          <w:numId w:val="17"/>
        </w:numPr>
        <w:rPr>
          <w:bCs/>
          <w:sz w:val="21"/>
          <w:szCs w:val="21"/>
          <w:lang w:val="en-US" w:eastAsia="zh-CN"/>
        </w:rPr>
      </w:pPr>
      <w:r>
        <w:rPr>
          <w:bCs/>
          <w:sz w:val="21"/>
          <w:szCs w:val="21"/>
          <w:lang w:val="en-US" w:eastAsia="zh-CN"/>
        </w:rPr>
        <w:t xml:space="preserve">Qualcomm [27]: Multiplexing of deferred SPS and DG HARQ in the target slot on PUCCH resource indicated by the DCI scheduled DG HARQ. No further deferral in case of collision. </w:t>
      </w:r>
    </w:p>
    <w:p w14:paraId="0791B9A5" w14:textId="00C847E0" w:rsidR="00CC7449" w:rsidRDefault="00CC7449" w:rsidP="00CC7449">
      <w:pPr>
        <w:pStyle w:val="ListParagraph"/>
        <w:numPr>
          <w:ilvl w:val="1"/>
          <w:numId w:val="17"/>
        </w:numPr>
        <w:rPr>
          <w:bCs/>
          <w:sz w:val="21"/>
          <w:szCs w:val="21"/>
          <w:lang w:val="en-US" w:eastAsia="zh-CN"/>
        </w:rPr>
      </w:pPr>
      <w:r w:rsidRPr="00CC7449">
        <w:rPr>
          <w:bCs/>
          <w:i/>
          <w:iCs/>
          <w:sz w:val="21"/>
          <w:szCs w:val="21"/>
          <w:lang w:val="en-US" w:eastAsia="zh-CN"/>
        </w:rPr>
        <w:lastRenderedPageBreak/>
        <w:t>Moderator comment</w:t>
      </w:r>
      <w:r>
        <w:rPr>
          <w:bCs/>
          <w:sz w:val="21"/>
          <w:szCs w:val="21"/>
          <w:lang w:val="en-US" w:eastAsia="zh-CN"/>
        </w:rPr>
        <w:t xml:space="preserve">: It seems we agreed this already in RAN1#106-e: </w:t>
      </w:r>
    </w:p>
    <w:p w14:paraId="44FC8BD3" w14:textId="77777777" w:rsidR="00983BA1" w:rsidRPr="00B814FF" w:rsidRDefault="00983BA1" w:rsidP="00983BA1">
      <w:pPr>
        <w:pStyle w:val="ListParagraph"/>
        <w:numPr>
          <w:ilvl w:val="2"/>
          <w:numId w:val="17"/>
        </w:numPr>
        <w:spacing w:after="0"/>
        <w:rPr>
          <w:rFonts w:ascii="Times" w:eastAsia="Batang" w:hAnsi="Times"/>
          <w:i/>
          <w:szCs w:val="24"/>
          <w:highlight w:val="lightGray"/>
          <w:lang w:val="en-US"/>
        </w:rPr>
      </w:pPr>
      <w:r w:rsidRPr="00983BA1">
        <w:rPr>
          <w:rFonts w:ascii="Times" w:eastAsia="Batang" w:hAnsi="Times"/>
          <w:i/>
          <w:iCs/>
          <w:szCs w:val="24"/>
        </w:rPr>
        <w:t>For SPS HARQ-ACK deferral, the target PUCCH slot is defined as the next PUCCH slot where sps-PUCCH-AN-List-r16 or n1PUCCH-AN PUCCH resource is regarded as valid, </w:t>
      </w:r>
      <w:r w:rsidRPr="00B814FF">
        <w:rPr>
          <w:rFonts w:ascii="Times" w:eastAsia="Batang" w:hAnsi="Times"/>
          <w:i/>
          <w:szCs w:val="24"/>
          <w:highlight w:val="lightGray"/>
        </w:rPr>
        <w:t>or a PUCCH resource (from PUCCH-</w:t>
      </w:r>
      <w:proofErr w:type="spellStart"/>
      <w:r w:rsidRPr="00B814FF">
        <w:rPr>
          <w:rFonts w:ascii="Times" w:eastAsia="Batang" w:hAnsi="Times"/>
          <w:i/>
          <w:szCs w:val="24"/>
          <w:highlight w:val="lightGray"/>
        </w:rPr>
        <w:t>ResourceSet</w:t>
      </w:r>
      <w:proofErr w:type="spellEnd"/>
      <w:r w:rsidRPr="00B814FF">
        <w:rPr>
          <w:rFonts w:ascii="Times" w:eastAsia="Batang" w:hAnsi="Times"/>
          <w:i/>
          <w:szCs w:val="24"/>
          <w:highlight w:val="lightGray"/>
        </w:rPr>
        <w:t>, i.e. DG PDSCH HARQ multiplexed) is dynamically indicated</w:t>
      </w:r>
    </w:p>
    <w:p w14:paraId="278D097A" w14:textId="77777777" w:rsidR="00983BA1" w:rsidRPr="00983BA1" w:rsidRDefault="00983BA1" w:rsidP="00983BA1">
      <w:pPr>
        <w:numPr>
          <w:ilvl w:val="3"/>
          <w:numId w:val="17"/>
        </w:numPr>
        <w:spacing w:after="0"/>
        <w:jc w:val="both"/>
        <w:rPr>
          <w:rFonts w:ascii="Times" w:eastAsia="Times New Roman" w:hAnsi="Times"/>
          <w:i/>
          <w:iCs/>
          <w:szCs w:val="24"/>
        </w:rPr>
      </w:pPr>
      <w:r w:rsidRPr="00983BA1">
        <w:rPr>
          <w:rFonts w:ascii="Times" w:eastAsia="Times New Roman" w:hAnsi="Times"/>
          <w:i/>
          <w:iCs/>
          <w:szCs w:val="24"/>
        </w:rPr>
        <w:t>The target PUCCH slot determination is based on the total HARQ-ACK payload size including deferred SPS HARQ-ACK information and non-deferred HARQ-ACK information (if any) of a candidate target PUCCH slot</w:t>
      </w:r>
    </w:p>
    <w:p w14:paraId="68B14F68" w14:textId="77777777" w:rsidR="00983BA1" w:rsidRPr="00983BA1" w:rsidRDefault="00983BA1" w:rsidP="00983BA1">
      <w:pPr>
        <w:numPr>
          <w:ilvl w:val="3"/>
          <w:numId w:val="17"/>
        </w:numPr>
        <w:jc w:val="both"/>
        <w:rPr>
          <w:rFonts w:ascii="Times" w:eastAsia="Times New Roman" w:hAnsi="Times"/>
          <w:i/>
          <w:iCs/>
          <w:szCs w:val="24"/>
        </w:rPr>
      </w:pPr>
      <w:r w:rsidRPr="00983BA1">
        <w:rPr>
          <w:rFonts w:ascii="Times" w:eastAsia="Times New Roman" w:hAnsi="Times"/>
          <w:i/>
          <w:iCs/>
          <w:szCs w:val="24"/>
        </w:rPr>
        <w:t>The final PUCCH resource selection in the target PUCCH slot in terms of PUCCH resource set and PUCCH resource ID follows the Rel-16 procedures.</w:t>
      </w:r>
    </w:p>
    <w:p w14:paraId="2A70662A" w14:textId="2FB9E40E" w:rsidR="00CC7449" w:rsidRDefault="00CC7449" w:rsidP="00CC7449">
      <w:pPr>
        <w:pStyle w:val="ListParagraph"/>
        <w:numPr>
          <w:ilvl w:val="2"/>
          <w:numId w:val="17"/>
        </w:numPr>
        <w:spacing w:after="0"/>
        <w:rPr>
          <w:rFonts w:ascii="Times" w:eastAsia="Batang" w:hAnsi="Times"/>
          <w:i/>
          <w:iCs/>
          <w:lang w:eastAsia="x-none"/>
        </w:rPr>
      </w:pPr>
      <w:r w:rsidRPr="00CC7449">
        <w:rPr>
          <w:rFonts w:ascii="Times" w:eastAsia="Batang" w:hAnsi="Times"/>
          <w:i/>
          <w:iCs/>
          <w:lang w:eastAsia="zh-CN"/>
        </w:rPr>
        <w:t xml:space="preserve">For SPS HARQ-ACK deferral, </w:t>
      </w:r>
      <w:r w:rsidRPr="00B814FF">
        <w:rPr>
          <w:rFonts w:ascii="Times" w:eastAsia="Batang" w:hAnsi="Times"/>
          <w:i/>
          <w:highlight w:val="lightGray"/>
          <w:lang w:eastAsia="zh-CN"/>
        </w:rPr>
        <w:t>if after the target PUCCH slot determination the deferred SPS HARQ-ACK cannot be transmitted, the deferred SPS HARQ-ACK bits are not further deferred and are dropped.</w:t>
      </w:r>
    </w:p>
    <w:p w14:paraId="096EC8CD" w14:textId="5A7AE0AB" w:rsidR="00CC7449" w:rsidRPr="00CC7449" w:rsidRDefault="00CC7449" w:rsidP="00CC7449">
      <w:pPr>
        <w:pStyle w:val="ListParagraph"/>
        <w:numPr>
          <w:ilvl w:val="2"/>
          <w:numId w:val="17"/>
        </w:numPr>
        <w:spacing w:after="0"/>
        <w:rPr>
          <w:rFonts w:ascii="Times" w:eastAsia="Batang" w:hAnsi="Times"/>
          <w:i/>
          <w:iCs/>
          <w:lang w:eastAsia="x-none"/>
        </w:rPr>
      </w:pPr>
      <w:r w:rsidRPr="00CC7449">
        <w:rPr>
          <w:rFonts w:ascii="Times" w:eastAsia="Batang" w:hAnsi="Times"/>
          <w:i/>
          <w:iCs/>
          <w:lang w:eastAsia="x-none"/>
        </w:rPr>
        <w:t>For SPS HARQ-ACK deferral, in the target PUCCH slot the deferred SPS HARQ-ACK bits are appended to the initial HARQ bits / Type 1 or Type 2 codebook.</w:t>
      </w:r>
    </w:p>
    <w:p w14:paraId="46E89CD1" w14:textId="244562B3" w:rsidR="00B66B07" w:rsidRPr="00B66B07" w:rsidRDefault="00B66B07" w:rsidP="000E2648">
      <w:pPr>
        <w:pStyle w:val="ListParagraph"/>
        <w:numPr>
          <w:ilvl w:val="0"/>
          <w:numId w:val="17"/>
        </w:numPr>
        <w:rPr>
          <w:bCs/>
          <w:sz w:val="21"/>
          <w:szCs w:val="21"/>
          <w:lang w:val="en-US" w:eastAsia="zh-CN"/>
        </w:rPr>
      </w:pPr>
      <w:r w:rsidRPr="00B66B07">
        <w:rPr>
          <w:bCs/>
          <w:sz w:val="21"/>
          <w:szCs w:val="21"/>
          <w:lang w:val="en-US" w:eastAsia="zh-CN"/>
        </w:rPr>
        <w:t xml:space="preserve">Payload size related restrictions: </w:t>
      </w:r>
    </w:p>
    <w:p w14:paraId="562DDA3A" w14:textId="7874D160" w:rsidR="00B66B07" w:rsidRPr="00E26BDE" w:rsidRDefault="00B66B07" w:rsidP="000E2648">
      <w:pPr>
        <w:pStyle w:val="ListParagraph"/>
        <w:numPr>
          <w:ilvl w:val="1"/>
          <w:numId w:val="17"/>
        </w:numPr>
        <w:rPr>
          <w:bCs/>
          <w:sz w:val="21"/>
          <w:szCs w:val="21"/>
          <w:lang w:val="en-US" w:eastAsia="zh-CN"/>
        </w:rPr>
      </w:pPr>
      <w:r>
        <w:rPr>
          <w:bCs/>
          <w:sz w:val="21"/>
          <w:szCs w:val="21"/>
          <w:lang w:eastAsia="zh-CN"/>
        </w:rPr>
        <w:t xml:space="preserve">China Telecom [10]: </w:t>
      </w:r>
      <w:r w:rsidRPr="00B66B07">
        <w:rPr>
          <w:bCs/>
          <w:sz w:val="21"/>
          <w:szCs w:val="21"/>
          <w:lang w:eastAsia="zh-CN"/>
        </w:rPr>
        <w:t>When determining the target slot/sub-slot for deferred HARQ-ACK bit(s) corresponding to a PDSCH, if the number of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435E014A" w14:textId="2E3809C9" w:rsidR="00E26BDE" w:rsidRPr="006D730E" w:rsidRDefault="00E26BDE" w:rsidP="000E2648">
      <w:pPr>
        <w:pStyle w:val="ListParagraph"/>
        <w:numPr>
          <w:ilvl w:val="1"/>
          <w:numId w:val="17"/>
        </w:numPr>
        <w:rPr>
          <w:bCs/>
          <w:sz w:val="21"/>
          <w:szCs w:val="21"/>
          <w:lang w:val="en-US" w:eastAsia="zh-CN"/>
        </w:rPr>
      </w:pPr>
      <w:r>
        <w:rPr>
          <w:bCs/>
          <w:sz w:val="21"/>
          <w:szCs w:val="21"/>
          <w:lang w:eastAsia="zh-CN"/>
        </w:rPr>
        <w:t>Sony [19]:</w:t>
      </w:r>
      <w:r w:rsidRPr="00E26BDE">
        <w:rPr>
          <w:sz w:val="21"/>
          <w:szCs w:val="21"/>
          <w:lang w:eastAsia="zh-CN"/>
        </w:rPr>
        <w:t xml:space="preserve"> </w:t>
      </w:r>
      <w:r w:rsidRPr="00E26BDE">
        <w:t xml:space="preserve">When the target PUCCH is overloaded, part of the deferred HARQ-ACK bits are transmitted, which are selected from the </w:t>
      </w:r>
      <w:r w:rsidRPr="00E26BDE">
        <w:rPr>
          <w:i/>
          <w:iCs/>
        </w:rPr>
        <w:t>N</w:t>
      </w:r>
      <w:r w:rsidRPr="00E26BDE">
        <w:rPr>
          <w:i/>
          <w:iCs/>
          <w:vertAlign w:val="subscript"/>
        </w:rPr>
        <w:t>HARQ</w:t>
      </w:r>
      <w:r w:rsidRPr="00E26BDE">
        <w:t xml:space="preserve"> deferred HARQ-ACKs corresponding to the latest SPS.</w:t>
      </w:r>
    </w:p>
    <w:p w14:paraId="246AD6ED" w14:textId="73FEBE80" w:rsidR="00481065" w:rsidRPr="00A12703" w:rsidRDefault="006D730E" w:rsidP="006D730E">
      <w:pPr>
        <w:pStyle w:val="ListParagraph"/>
        <w:numPr>
          <w:ilvl w:val="1"/>
          <w:numId w:val="17"/>
        </w:numPr>
        <w:rPr>
          <w:bCs/>
          <w:sz w:val="21"/>
          <w:szCs w:val="21"/>
          <w:lang w:val="en-US" w:eastAsia="zh-CN"/>
        </w:rPr>
      </w:pPr>
      <w:r>
        <w:t xml:space="preserve">Qualcomm [27]: Clarify with respect to </w:t>
      </w:r>
      <w:r w:rsidRPr="006D730E">
        <w:rPr>
          <w:i/>
          <w:iCs/>
        </w:rPr>
        <w:t>Modified Proposal 2.4.1</w:t>
      </w:r>
      <w:r>
        <w:t xml:space="preserve">, that the maximum payload size is either (a) 1706bits or (b) the maximum payload size that can be supported from the PUCCH resource at the current slot. </w:t>
      </w:r>
    </w:p>
    <w:p w14:paraId="0EDF1CE1" w14:textId="27173FF5" w:rsidR="00A12703" w:rsidRPr="006D730E" w:rsidRDefault="00A12703" w:rsidP="00A12703">
      <w:pPr>
        <w:pStyle w:val="ListParagraph"/>
        <w:numPr>
          <w:ilvl w:val="2"/>
          <w:numId w:val="17"/>
        </w:numPr>
        <w:rPr>
          <w:bCs/>
          <w:sz w:val="21"/>
          <w:szCs w:val="21"/>
          <w:lang w:val="en-US" w:eastAsia="zh-CN"/>
        </w:rPr>
      </w:pPr>
      <w:r>
        <w:t>Regarded as an error case, if the combined HARQ-ACK payload size (deferred HARQ &amp; DG HARQ) to exceed the max. payload size</w:t>
      </w:r>
    </w:p>
    <w:p w14:paraId="1F8023FF" w14:textId="2BEFE0A1" w:rsidR="005B5CA4" w:rsidRDefault="005B5CA4" w:rsidP="005B5CA4">
      <w:pPr>
        <w:spacing w:after="0"/>
        <w:rPr>
          <w:lang w:eastAsia="zh-CN"/>
        </w:rPr>
      </w:pPr>
    </w:p>
    <w:p w14:paraId="2C895994" w14:textId="3486CC01" w:rsidR="005B5CA4" w:rsidRDefault="005B5CA4" w:rsidP="005B5CA4">
      <w:pPr>
        <w:spacing w:after="0"/>
        <w:rPr>
          <w:lang w:eastAsia="zh-CN"/>
        </w:rPr>
      </w:pPr>
    </w:p>
    <w:p w14:paraId="641BF2F6" w14:textId="4D7480EE" w:rsidR="00CB6DF9" w:rsidRPr="000D2C3D" w:rsidRDefault="00765415" w:rsidP="005B5CA4">
      <w:pPr>
        <w:spacing w:after="0"/>
        <w:rPr>
          <w:b/>
          <w:bCs/>
          <w:sz w:val="24"/>
          <w:szCs w:val="24"/>
          <w:lang w:eastAsia="zh-CN"/>
        </w:rPr>
      </w:pPr>
      <w:r w:rsidRPr="000D2C3D">
        <w:rPr>
          <w:b/>
          <w:bCs/>
          <w:sz w:val="24"/>
          <w:szCs w:val="24"/>
          <w:lang w:eastAsia="zh-CN"/>
        </w:rPr>
        <w:t>Bit ordering of deferred SPS HARQ-ACK bits</w:t>
      </w:r>
      <w:r w:rsidR="006D730E" w:rsidRPr="000D2C3D">
        <w:rPr>
          <w:b/>
          <w:bCs/>
          <w:sz w:val="24"/>
          <w:szCs w:val="24"/>
          <w:lang w:eastAsia="zh-CN"/>
        </w:rPr>
        <w:t xml:space="preserve"> from more than one initial slot</w:t>
      </w:r>
      <w:r w:rsidRPr="000D2C3D">
        <w:rPr>
          <w:b/>
          <w:bCs/>
          <w:sz w:val="24"/>
          <w:szCs w:val="24"/>
          <w:lang w:eastAsia="zh-CN"/>
        </w:rPr>
        <w:t xml:space="preserve">: </w:t>
      </w:r>
    </w:p>
    <w:p w14:paraId="3BB53DDB" w14:textId="61A0002A" w:rsidR="00765415" w:rsidRDefault="00765415" w:rsidP="00B23E13">
      <w:pPr>
        <w:pStyle w:val="ListParagraph"/>
        <w:numPr>
          <w:ilvl w:val="0"/>
          <w:numId w:val="122"/>
        </w:numPr>
        <w:spacing w:after="0"/>
        <w:rPr>
          <w:lang w:eastAsia="zh-CN"/>
        </w:rPr>
      </w:pPr>
      <w:r w:rsidRPr="00765415">
        <w:rPr>
          <w:lang w:eastAsia="zh-CN"/>
        </w:rPr>
        <w:t xml:space="preserve">For ordering deferred SPS HARQ-ACK bits from more than one ‘initial PUCCH slot’, Rel.16 SPS HARQ-ACK bit order principle as in clause 9.1.2 of TS38.213 can be the baseline, </w:t>
      </w:r>
      <w:r w:rsidR="000E40C5" w:rsidRPr="00765415">
        <w:rPr>
          <w:lang w:eastAsia="zh-CN"/>
        </w:rPr>
        <w:t>i.e.,</w:t>
      </w:r>
      <w:r w:rsidRPr="00765415">
        <w:rPr>
          <w:lang w:eastAsia="zh-CN"/>
        </w:rPr>
        <w:t xml:space="preserve"> based on serving cell index, SPS configuration index, SPS PDSCH slot index</w:t>
      </w:r>
      <w:r>
        <w:rPr>
          <w:lang w:eastAsia="zh-CN"/>
        </w:rPr>
        <w:t>: DoCoMo [18]</w:t>
      </w:r>
      <w:r w:rsidR="00AE75AE">
        <w:rPr>
          <w:lang w:eastAsia="zh-CN"/>
        </w:rPr>
        <w:t>, ETRI [20] (2</w:t>
      </w:r>
      <w:r w:rsidR="00AE75AE" w:rsidRPr="00AE75AE">
        <w:rPr>
          <w:vertAlign w:val="superscript"/>
          <w:lang w:eastAsia="zh-CN"/>
        </w:rPr>
        <w:t>nd</w:t>
      </w:r>
      <w:r w:rsidR="00AE75AE">
        <w:rPr>
          <w:lang w:eastAsia="zh-CN"/>
        </w:rPr>
        <w:t xml:space="preserve"> Alt. - ‘created as a whole’)</w:t>
      </w:r>
    </w:p>
    <w:p w14:paraId="7191B20D" w14:textId="2955BC12" w:rsidR="008773EB" w:rsidRPr="00765415" w:rsidRDefault="00AE75AE" w:rsidP="00B23E13">
      <w:pPr>
        <w:pStyle w:val="ListParagraph"/>
        <w:numPr>
          <w:ilvl w:val="0"/>
          <w:numId w:val="122"/>
        </w:numPr>
        <w:spacing w:after="0"/>
        <w:rPr>
          <w:lang w:eastAsia="zh-CN"/>
        </w:rPr>
      </w:pPr>
      <w:r w:rsidRPr="00AE75AE">
        <w:rPr>
          <w:lang w:eastAsia="zh-CN"/>
        </w:rPr>
        <w:t>Each deferred HARQ sub-codebook can be appended based on the deferred number</w:t>
      </w:r>
      <w:r w:rsidR="008773EB">
        <w:rPr>
          <w:lang w:eastAsia="zh-CN"/>
        </w:rPr>
        <w:t xml:space="preserve"> (</w:t>
      </w:r>
      <w:r w:rsidR="000E40C5">
        <w:rPr>
          <w:lang w:eastAsia="zh-CN"/>
        </w:rPr>
        <w:t>i.e.,</w:t>
      </w:r>
      <w:r w:rsidR="008773EB">
        <w:rPr>
          <w:lang w:eastAsia="zh-CN"/>
        </w:rPr>
        <w:t xml:space="preserve"> increasing initial UL slot index)</w:t>
      </w:r>
      <w:r>
        <w:rPr>
          <w:lang w:eastAsia="zh-CN"/>
        </w:rPr>
        <w:t>: ETRI (1</w:t>
      </w:r>
      <w:r w:rsidRPr="00AE75AE">
        <w:rPr>
          <w:vertAlign w:val="superscript"/>
          <w:lang w:eastAsia="zh-CN"/>
        </w:rPr>
        <w:t>st</w:t>
      </w:r>
      <w:r>
        <w:rPr>
          <w:lang w:eastAsia="zh-CN"/>
        </w:rPr>
        <w:t xml:space="preserve"> Alt.)</w:t>
      </w:r>
      <w:r w:rsidR="008773EB">
        <w:rPr>
          <w:lang w:eastAsia="zh-CN"/>
        </w:rPr>
        <w:t>, LGE [25]</w:t>
      </w:r>
      <w:r w:rsidR="006D730E">
        <w:rPr>
          <w:lang w:eastAsia="zh-CN"/>
        </w:rPr>
        <w:t>, Qualcomm [27] (mux. of different priorities supported, regarded as HP in case of mixed priorities)</w:t>
      </w:r>
    </w:p>
    <w:p w14:paraId="44A45EFE" w14:textId="70DD0C70" w:rsidR="00765415" w:rsidRDefault="00765415" w:rsidP="005B5CA4">
      <w:pPr>
        <w:spacing w:after="0"/>
        <w:rPr>
          <w:b/>
          <w:bCs/>
          <w:lang w:eastAsia="zh-CN"/>
        </w:rPr>
      </w:pPr>
    </w:p>
    <w:p w14:paraId="6B33208B" w14:textId="77777777" w:rsidR="00765415" w:rsidRDefault="00765415" w:rsidP="005B5CA4">
      <w:pPr>
        <w:spacing w:after="0"/>
        <w:rPr>
          <w:b/>
          <w:bCs/>
          <w:lang w:eastAsia="zh-CN"/>
        </w:rPr>
      </w:pPr>
    </w:p>
    <w:p w14:paraId="2E705E90" w14:textId="1886DB45" w:rsidR="00CB6DF9" w:rsidRPr="000D2C3D" w:rsidRDefault="00CB6DF9" w:rsidP="005B5CA4">
      <w:pPr>
        <w:spacing w:after="0"/>
        <w:rPr>
          <w:b/>
          <w:bCs/>
          <w:sz w:val="24"/>
          <w:szCs w:val="24"/>
          <w:lang w:eastAsia="zh-CN"/>
        </w:rPr>
      </w:pPr>
      <w:r w:rsidRPr="000D2C3D">
        <w:rPr>
          <w:b/>
          <w:bCs/>
          <w:sz w:val="24"/>
          <w:szCs w:val="24"/>
          <w:lang w:eastAsia="zh-CN"/>
        </w:rPr>
        <w:t>Clarification on Flexible symbol / SFI handling:</w:t>
      </w:r>
    </w:p>
    <w:p w14:paraId="0896A828" w14:textId="53502C6F" w:rsidR="00CB6DF9" w:rsidRPr="00CB6DF9" w:rsidRDefault="00CB6DF9" w:rsidP="00B23E13">
      <w:pPr>
        <w:pStyle w:val="ListParagraph"/>
        <w:numPr>
          <w:ilvl w:val="0"/>
          <w:numId w:val="94"/>
        </w:numPr>
        <w:spacing w:after="0"/>
        <w:rPr>
          <w:lang w:eastAsia="zh-CN"/>
        </w:rPr>
      </w:pPr>
      <w:r w:rsidRPr="00CB6DF9">
        <w:rPr>
          <w:lang w:eastAsia="zh-CN"/>
        </w:rPr>
        <w:t xml:space="preserve">Reuse </w:t>
      </w:r>
      <w:r>
        <w:rPr>
          <w:lang w:eastAsia="zh-CN"/>
        </w:rPr>
        <w:t>Sec. 11.1 of 38.213, and consider PUCCH of deferred SPS HARQ as semi-static PUCCH: ZTE [3]</w:t>
      </w:r>
    </w:p>
    <w:p w14:paraId="42C596A2" w14:textId="77777777" w:rsidR="00CB6DF9" w:rsidRDefault="00CB6DF9" w:rsidP="005B5CA4">
      <w:pPr>
        <w:spacing w:after="0"/>
        <w:rPr>
          <w:b/>
          <w:bCs/>
          <w:lang w:eastAsia="zh-CN"/>
        </w:rPr>
      </w:pPr>
    </w:p>
    <w:p w14:paraId="28844D6F" w14:textId="77777777" w:rsidR="00CB6DF9" w:rsidRDefault="00CB6DF9" w:rsidP="005B5CA4">
      <w:pPr>
        <w:spacing w:after="0"/>
        <w:rPr>
          <w:b/>
          <w:bCs/>
          <w:lang w:eastAsia="zh-CN"/>
        </w:rPr>
      </w:pPr>
    </w:p>
    <w:p w14:paraId="324D1E00" w14:textId="1F44ABEC" w:rsidR="008910A8" w:rsidRPr="000D2C3D" w:rsidRDefault="008910A8" w:rsidP="005B5CA4">
      <w:pPr>
        <w:spacing w:after="0"/>
        <w:rPr>
          <w:b/>
          <w:bCs/>
          <w:sz w:val="24"/>
          <w:szCs w:val="24"/>
          <w:lang w:eastAsia="zh-CN"/>
        </w:rPr>
      </w:pPr>
      <w:r w:rsidRPr="000D2C3D">
        <w:rPr>
          <w:b/>
          <w:bCs/>
          <w:sz w:val="24"/>
          <w:szCs w:val="24"/>
          <w:lang w:eastAsia="zh-CN"/>
        </w:rPr>
        <w:t xml:space="preserve">Maximum value of k1 + k1_def (RRC impact): </w:t>
      </w:r>
    </w:p>
    <w:p w14:paraId="19F76127" w14:textId="3CA1AD33" w:rsidR="008910A8" w:rsidRDefault="008910A8" w:rsidP="00B23E13">
      <w:pPr>
        <w:pStyle w:val="ListParagraph"/>
        <w:numPr>
          <w:ilvl w:val="0"/>
          <w:numId w:val="87"/>
        </w:numPr>
        <w:spacing w:after="0"/>
        <w:rPr>
          <w:lang w:eastAsia="zh-CN"/>
        </w:rPr>
      </w:pPr>
      <w:r>
        <w:rPr>
          <w:lang w:eastAsia="zh-CN"/>
        </w:rPr>
        <w:t>15: Ericsson [2]</w:t>
      </w:r>
    </w:p>
    <w:p w14:paraId="217E43D0" w14:textId="5A357ECA" w:rsidR="00F554D8" w:rsidRDefault="00F554D8" w:rsidP="00B23E13">
      <w:pPr>
        <w:pStyle w:val="ListParagraph"/>
        <w:numPr>
          <w:ilvl w:val="0"/>
          <w:numId w:val="87"/>
        </w:numPr>
        <w:spacing w:after="0"/>
        <w:rPr>
          <w:lang w:eastAsia="zh-CN"/>
        </w:rPr>
      </w:pPr>
      <w:r>
        <w:rPr>
          <w:lang w:eastAsia="zh-CN"/>
        </w:rPr>
        <w:t>&gt;15 supported: Intel [17]</w:t>
      </w:r>
    </w:p>
    <w:p w14:paraId="76A9B657" w14:textId="23B60F9F" w:rsidR="008910A8" w:rsidRDefault="008910A8" w:rsidP="008910A8">
      <w:pPr>
        <w:spacing w:after="0"/>
        <w:rPr>
          <w:lang w:eastAsia="zh-CN"/>
        </w:rPr>
      </w:pPr>
    </w:p>
    <w:p w14:paraId="1A820C00" w14:textId="0A13092F" w:rsidR="008910A8" w:rsidRDefault="008910A8" w:rsidP="008910A8">
      <w:pPr>
        <w:spacing w:after="0"/>
        <w:rPr>
          <w:lang w:eastAsia="zh-CN"/>
        </w:rPr>
      </w:pPr>
    </w:p>
    <w:p w14:paraId="175417DC" w14:textId="52FAC611" w:rsidR="008910A8" w:rsidRPr="000D2C3D" w:rsidRDefault="008910A8" w:rsidP="008910A8">
      <w:pPr>
        <w:spacing w:after="0"/>
        <w:rPr>
          <w:b/>
          <w:bCs/>
          <w:sz w:val="24"/>
          <w:szCs w:val="24"/>
          <w:lang w:eastAsia="zh-CN"/>
        </w:rPr>
      </w:pPr>
      <w:r w:rsidRPr="000D2C3D">
        <w:rPr>
          <w:b/>
          <w:bCs/>
          <w:sz w:val="24"/>
          <w:szCs w:val="24"/>
          <w:lang w:eastAsia="zh-CN"/>
        </w:rPr>
        <w:t xml:space="preserve">PUCCH repetition operation: </w:t>
      </w:r>
    </w:p>
    <w:p w14:paraId="228FBDFE" w14:textId="0DFEC095" w:rsidR="0077057F" w:rsidRDefault="008910A8" w:rsidP="00B23E13">
      <w:pPr>
        <w:pStyle w:val="ListParagraph"/>
        <w:numPr>
          <w:ilvl w:val="0"/>
          <w:numId w:val="87"/>
        </w:numPr>
        <w:spacing w:after="0"/>
        <w:rPr>
          <w:lang w:eastAsia="zh-CN"/>
        </w:rPr>
      </w:pPr>
      <w:r>
        <w:rPr>
          <w:lang w:eastAsia="zh-CN"/>
        </w:rPr>
        <w:t xml:space="preserve">No multiplexing of </w:t>
      </w:r>
      <w:r w:rsidR="00067927">
        <w:rPr>
          <w:lang w:eastAsia="zh-CN"/>
        </w:rPr>
        <w:t xml:space="preserve">DG </w:t>
      </w:r>
      <w:r>
        <w:rPr>
          <w:lang w:eastAsia="zh-CN"/>
        </w:rPr>
        <w:t>HARQ-ACK PUCCH repetition and SPS HARQ-ACK deferral</w:t>
      </w:r>
      <w:r w:rsidR="004D4B51">
        <w:rPr>
          <w:lang w:eastAsia="zh-CN"/>
        </w:rPr>
        <w:t xml:space="preserve"> in case of partial overlap</w:t>
      </w:r>
      <w:r w:rsidR="00067927">
        <w:rPr>
          <w:lang w:eastAsia="zh-CN"/>
        </w:rPr>
        <w:t>, SPS HARQ-ACK is further deferred</w:t>
      </w:r>
      <w:r>
        <w:rPr>
          <w:lang w:eastAsia="zh-CN"/>
        </w:rPr>
        <w:t>: Ericsson [2]</w:t>
      </w:r>
    </w:p>
    <w:p w14:paraId="133574C3" w14:textId="5941AD6E" w:rsidR="004D4B51" w:rsidRDefault="00263DBA" w:rsidP="004D4B51">
      <w:pPr>
        <w:pStyle w:val="ListParagraph"/>
        <w:numPr>
          <w:ilvl w:val="1"/>
          <w:numId w:val="87"/>
        </w:numPr>
        <w:spacing w:after="0"/>
        <w:rPr>
          <w:lang w:eastAsia="zh-CN"/>
        </w:rPr>
      </w:pPr>
      <w:r>
        <w:rPr>
          <w:lang w:eastAsia="zh-CN"/>
        </w:rPr>
        <w:lastRenderedPageBreak/>
        <w:t>Multiplexing</w:t>
      </w:r>
      <w:r w:rsidR="004D4B51">
        <w:rPr>
          <w:lang w:eastAsia="zh-CN"/>
        </w:rPr>
        <w:t xml:space="preserve"> only in case of full overlap (of all repetitions). In case of partial overlap, the </w:t>
      </w:r>
      <w:r w:rsidR="00C044A6">
        <w:rPr>
          <w:lang w:eastAsia="zh-CN"/>
        </w:rPr>
        <w:t xml:space="preserve">SPS HARQ-ACK is further deferred. </w:t>
      </w:r>
    </w:p>
    <w:p w14:paraId="62EA763D" w14:textId="7E3C961C" w:rsidR="0077057F" w:rsidRDefault="0077057F" w:rsidP="00B23E13">
      <w:pPr>
        <w:pStyle w:val="ListParagraph"/>
        <w:numPr>
          <w:ilvl w:val="0"/>
          <w:numId w:val="87"/>
        </w:numPr>
        <w:spacing w:after="0"/>
        <w:rPr>
          <w:lang w:eastAsia="zh-CN"/>
        </w:rPr>
      </w:pPr>
      <w:r>
        <w:rPr>
          <w:lang w:eastAsia="zh-CN"/>
        </w:rPr>
        <w:t>T</w:t>
      </w:r>
      <w:r w:rsidRPr="0077057F">
        <w:rPr>
          <w:lang w:eastAsia="zh-CN"/>
        </w:rPr>
        <w:t>he maximum deferral value in terms of k1+k1def is the latest PUCCH starting slot, no matter with actual PUCCH repetition number</w:t>
      </w:r>
      <w:r w:rsidR="00496680">
        <w:rPr>
          <w:lang w:eastAsia="zh-CN"/>
        </w:rPr>
        <w:t xml:space="preserve"> (</w:t>
      </w:r>
      <w:r w:rsidR="00263DBA">
        <w:rPr>
          <w:lang w:eastAsia="zh-CN"/>
        </w:rPr>
        <w:t>i.e.,</w:t>
      </w:r>
      <w:r w:rsidR="00496680">
        <w:rPr>
          <w:lang w:eastAsia="zh-CN"/>
        </w:rPr>
        <w:t xml:space="preserve"> </w:t>
      </w:r>
      <w:r w:rsidR="00AE75AE">
        <w:rPr>
          <w:lang w:eastAsia="zh-CN"/>
        </w:rPr>
        <w:t>the deferral conditions are checked only for the initial PUCCH repetition</w:t>
      </w:r>
      <w:r w:rsidR="00496680">
        <w:rPr>
          <w:lang w:eastAsia="zh-CN"/>
        </w:rPr>
        <w:t>)</w:t>
      </w:r>
      <w:r>
        <w:rPr>
          <w:lang w:eastAsia="zh-CN"/>
        </w:rPr>
        <w:t xml:space="preserve">: </w:t>
      </w:r>
      <w:r w:rsidR="00263DBA">
        <w:rPr>
          <w:lang w:eastAsia="zh-CN"/>
        </w:rPr>
        <w:t>Spread rum</w:t>
      </w:r>
      <w:r>
        <w:rPr>
          <w:lang w:eastAsia="zh-CN"/>
        </w:rPr>
        <w:t xml:space="preserve"> [4], Nokia/NSB [</w:t>
      </w:r>
      <w:r w:rsidR="00121CB5">
        <w:rPr>
          <w:lang w:eastAsia="zh-CN"/>
        </w:rPr>
        <w:t>8</w:t>
      </w:r>
      <w:r>
        <w:rPr>
          <w:lang w:eastAsia="zh-CN"/>
        </w:rPr>
        <w:t>]</w:t>
      </w:r>
      <w:r w:rsidR="00496680">
        <w:rPr>
          <w:lang w:eastAsia="zh-CN"/>
        </w:rPr>
        <w:t>, CATT [9]</w:t>
      </w:r>
      <w:r w:rsidR="00AE75AE">
        <w:rPr>
          <w:lang w:eastAsia="zh-CN"/>
        </w:rPr>
        <w:t>, Intel [17], ETRI [20</w:t>
      </w:r>
      <w:r w:rsidR="0032790A">
        <w:rPr>
          <w:lang w:eastAsia="zh-CN"/>
        </w:rPr>
        <w:t>]</w:t>
      </w:r>
      <w:r w:rsidR="00AE75AE">
        <w:rPr>
          <w:lang w:eastAsia="zh-CN"/>
        </w:rPr>
        <w:t xml:space="preserve"> (</w:t>
      </w:r>
      <w:r w:rsidR="00AE75AE" w:rsidRPr="00AE75AE">
        <w:rPr>
          <w:highlight w:val="yellow"/>
          <w:lang w:eastAsia="zh-CN"/>
        </w:rPr>
        <w:t>?</w:t>
      </w:r>
      <w:r w:rsidR="00AE75AE">
        <w:rPr>
          <w:lang w:eastAsia="zh-CN"/>
        </w:rPr>
        <w:t>)</w:t>
      </w:r>
      <w:r w:rsidR="007A3020">
        <w:rPr>
          <w:lang w:eastAsia="zh-CN"/>
        </w:rPr>
        <w:t>, LGE [25] (increase max deferral by the repetition factor K)</w:t>
      </w:r>
    </w:p>
    <w:p w14:paraId="65D88EA6" w14:textId="392E7797" w:rsidR="00834DF0" w:rsidRDefault="00834DF0" w:rsidP="00B23E13">
      <w:pPr>
        <w:pStyle w:val="ListParagraph"/>
        <w:numPr>
          <w:ilvl w:val="0"/>
          <w:numId w:val="87"/>
        </w:numPr>
        <w:spacing w:after="0"/>
        <w:rPr>
          <w:lang w:eastAsia="zh-CN"/>
        </w:rPr>
      </w:pPr>
      <w:r>
        <w:rPr>
          <w:lang w:eastAsia="zh-CN"/>
        </w:rPr>
        <w:t>T</w:t>
      </w:r>
      <w:r w:rsidRPr="0077057F">
        <w:rPr>
          <w:lang w:eastAsia="zh-CN"/>
        </w:rPr>
        <w:t xml:space="preserve">he maximum deferral value in terms of k1+k1def is </w:t>
      </w:r>
      <w:r>
        <w:rPr>
          <w:lang w:eastAsia="zh-CN"/>
        </w:rPr>
        <w:t xml:space="preserve">considered per </w:t>
      </w:r>
      <w:r w:rsidRPr="0077057F">
        <w:rPr>
          <w:lang w:eastAsia="zh-CN"/>
        </w:rPr>
        <w:t xml:space="preserve">PUCCH </w:t>
      </w:r>
      <w:r>
        <w:rPr>
          <w:lang w:eastAsia="zh-CN"/>
        </w:rPr>
        <w:t>repetition occasion (</w:t>
      </w:r>
      <w:r w:rsidR="00263DBA">
        <w:rPr>
          <w:lang w:eastAsia="zh-CN"/>
        </w:rPr>
        <w:t>i.e.,</w:t>
      </w:r>
      <w:r>
        <w:rPr>
          <w:lang w:eastAsia="zh-CN"/>
        </w:rPr>
        <w:t xml:space="preserve"> if not all PUCCH repetitions are within the maximum deferral bound, the remaining PUCCH repetitions are </w:t>
      </w:r>
      <w:r w:rsidR="00263DBA">
        <w:rPr>
          <w:lang w:eastAsia="zh-CN"/>
        </w:rPr>
        <w:t>cancelled</w:t>
      </w:r>
      <w:r>
        <w:rPr>
          <w:lang w:eastAsia="zh-CN"/>
        </w:rPr>
        <w:t>): OPPO [6]</w:t>
      </w:r>
      <w:r w:rsidR="00A12703">
        <w:rPr>
          <w:lang w:eastAsia="zh-CN"/>
        </w:rPr>
        <w:t>, Qualcomm [27]</w:t>
      </w:r>
    </w:p>
    <w:p w14:paraId="214BAD53" w14:textId="304BA96F" w:rsidR="00A61042" w:rsidRDefault="00A61042" w:rsidP="00B23E13">
      <w:pPr>
        <w:pStyle w:val="ListParagraph"/>
        <w:numPr>
          <w:ilvl w:val="0"/>
          <w:numId w:val="87"/>
        </w:numPr>
        <w:spacing w:after="0"/>
        <w:rPr>
          <w:lang w:eastAsia="zh-CN"/>
        </w:rPr>
      </w:pPr>
      <w:r>
        <w:rPr>
          <w:lang w:eastAsia="zh-CN"/>
        </w:rPr>
        <w:t>All the PUCCH repetitions of the PUCCH repetition bundle need to be within t</w:t>
      </w:r>
      <w:r w:rsidRPr="0077057F">
        <w:rPr>
          <w:lang w:eastAsia="zh-CN"/>
        </w:rPr>
        <w:t>he maximum deferral value in terms of k1+k1def</w:t>
      </w:r>
      <w:r>
        <w:rPr>
          <w:lang w:eastAsia="zh-CN"/>
        </w:rPr>
        <w:t xml:space="preserve"> (otherwise, the deferred SPS HARQ-ACK is dropped): Panasonic [21] </w:t>
      </w:r>
    </w:p>
    <w:p w14:paraId="36A10DB1" w14:textId="54B7913D" w:rsidR="00B035C3" w:rsidRDefault="00B035C3" w:rsidP="00B23E13">
      <w:pPr>
        <w:pStyle w:val="ListParagraph"/>
        <w:numPr>
          <w:ilvl w:val="0"/>
          <w:numId w:val="87"/>
        </w:numPr>
        <w:spacing w:after="0"/>
        <w:rPr>
          <w:lang w:eastAsia="zh-CN"/>
        </w:rPr>
      </w:pPr>
      <w:r w:rsidRPr="00B035C3">
        <w:rPr>
          <w:lang w:eastAsia="zh-CN"/>
        </w:rPr>
        <w:t>Simultaneous configuration of PUCCH repetition and Rel-17 SPS HARQ-ACK deferral is not supported</w:t>
      </w:r>
      <w:r>
        <w:rPr>
          <w:lang w:eastAsia="zh-CN"/>
        </w:rPr>
        <w:t>: Samsung [15] (</w:t>
      </w:r>
      <w:r w:rsidR="00262856">
        <w:rPr>
          <w:lang w:eastAsia="zh-CN"/>
        </w:rPr>
        <w:t>… as deferral of the start of the PUCCH repetition bundle based on the RAN1#106-e conclusion is implicitly already supported in R16</w:t>
      </w:r>
      <w:r>
        <w:rPr>
          <w:lang w:eastAsia="zh-CN"/>
        </w:rPr>
        <w:t>)</w:t>
      </w:r>
      <w:r w:rsidR="00765415">
        <w:rPr>
          <w:lang w:eastAsia="zh-CN"/>
        </w:rPr>
        <w:t>, DoCoMo [18]</w:t>
      </w:r>
    </w:p>
    <w:p w14:paraId="0F14B2E5" w14:textId="7D20ED8D" w:rsidR="00A75427" w:rsidRDefault="00A75427" w:rsidP="00B23E13">
      <w:pPr>
        <w:pStyle w:val="ListParagraph"/>
        <w:numPr>
          <w:ilvl w:val="0"/>
          <w:numId w:val="87"/>
        </w:numPr>
        <w:spacing w:after="0"/>
        <w:rPr>
          <w:lang w:eastAsia="zh-CN"/>
        </w:rPr>
      </w:pPr>
      <w:r>
        <w:rPr>
          <w:lang w:eastAsia="zh-CN"/>
        </w:rPr>
        <w:t>If a PUCCH repetition could not be mapped to UL slot/sub-slot, the PUCCH repetition is not transmitted: Intel [17]</w:t>
      </w:r>
    </w:p>
    <w:p w14:paraId="42AB3CB3" w14:textId="0062E57F" w:rsidR="00A75427" w:rsidRDefault="00A75427" w:rsidP="00B23E13">
      <w:pPr>
        <w:pStyle w:val="ListParagraph"/>
        <w:numPr>
          <w:ilvl w:val="0"/>
          <w:numId w:val="87"/>
        </w:numPr>
        <w:spacing w:after="0"/>
        <w:rPr>
          <w:lang w:eastAsia="zh-CN"/>
        </w:rPr>
      </w:pPr>
      <w:r>
        <w:rPr>
          <w:lang w:eastAsia="zh-CN"/>
        </w:rPr>
        <w:t xml:space="preserve">Change the UCI dropping for SPS HARQ-ACK deferral: </w:t>
      </w:r>
    </w:p>
    <w:p w14:paraId="34C0087D" w14:textId="34356F1A" w:rsidR="00A75427" w:rsidRDefault="007E5ECB" w:rsidP="00B23E13">
      <w:pPr>
        <w:pStyle w:val="ListParagraph"/>
        <w:numPr>
          <w:ilvl w:val="1"/>
          <w:numId w:val="87"/>
        </w:numPr>
        <w:spacing w:after="0"/>
        <w:rPr>
          <w:lang w:eastAsia="zh-CN"/>
        </w:rPr>
      </w:pPr>
      <w:r>
        <w:t xml:space="preserve">Intel [17]: </w:t>
      </w:r>
      <w:r w:rsidR="00A75427" w:rsidRPr="00A61042">
        <w:t>For overlap of repeated PUCCH, when one of UCIs contains SPS HARQ-ACK with enabled deferral, the UE can expect the first PUCCH and any of the second PUCCHs to start at a same slot and include a UCI type with same priority. One of these UCIs can be dropped</w:t>
      </w:r>
    </w:p>
    <w:p w14:paraId="00F4124A" w14:textId="6D0AFC92" w:rsidR="007E5ECB" w:rsidRDefault="007E5ECB" w:rsidP="00B23E13">
      <w:pPr>
        <w:pStyle w:val="ListParagraph"/>
        <w:numPr>
          <w:ilvl w:val="1"/>
          <w:numId w:val="87"/>
        </w:numPr>
        <w:spacing w:after="0"/>
        <w:rPr>
          <w:lang w:eastAsia="zh-CN"/>
        </w:rPr>
      </w:pPr>
      <w:r>
        <w:t xml:space="preserve">Panasonic [21]: </w:t>
      </w:r>
      <w:r w:rsidRPr="007E5ECB">
        <w:t>The deferral periods and the number of performed PUCCH repetitions should be considered as a priority for handling the PUCCH collisions</w:t>
      </w:r>
    </w:p>
    <w:p w14:paraId="59885929" w14:textId="2FD4A31F" w:rsidR="007A3020" w:rsidRPr="00A61042" w:rsidRDefault="007A3020" w:rsidP="00B23E13">
      <w:pPr>
        <w:pStyle w:val="ListParagraph"/>
        <w:numPr>
          <w:ilvl w:val="0"/>
          <w:numId w:val="87"/>
        </w:numPr>
        <w:spacing w:after="0"/>
        <w:rPr>
          <w:lang w:eastAsia="zh-CN"/>
        </w:rPr>
      </w:pPr>
      <w:r>
        <w:t>I</w:t>
      </w:r>
      <w:r>
        <w:rPr>
          <w:rFonts w:hint="eastAsia"/>
        </w:rPr>
        <w:t>f PUCCH r</w:t>
      </w:r>
      <w:r>
        <w:t>esource in a slot has repetition factor larger than 1, no HARQ-ACK deferral is triggered: LGE [25]</w:t>
      </w:r>
    </w:p>
    <w:p w14:paraId="127A5A92" w14:textId="1044808E" w:rsidR="00CB6DF9" w:rsidRDefault="00CB6DF9" w:rsidP="00CB6DF9">
      <w:pPr>
        <w:spacing w:after="0"/>
        <w:rPr>
          <w:lang w:eastAsia="zh-CN"/>
        </w:rPr>
      </w:pPr>
    </w:p>
    <w:p w14:paraId="2F0484CE" w14:textId="5B6795AC" w:rsidR="00CB6DF9" w:rsidRDefault="00CB6DF9" w:rsidP="00CB6DF9">
      <w:pPr>
        <w:spacing w:after="0"/>
        <w:rPr>
          <w:lang w:eastAsia="zh-CN"/>
        </w:rPr>
      </w:pPr>
    </w:p>
    <w:p w14:paraId="2FE5C239" w14:textId="46AFB249" w:rsidR="00CB6DF9" w:rsidRPr="000D2C3D" w:rsidRDefault="00CB6DF9" w:rsidP="00CB6DF9">
      <w:pPr>
        <w:spacing w:after="0"/>
        <w:rPr>
          <w:b/>
          <w:bCs/>
          <w:sz w:val="22"/>
          <w:szCs w:val="22"/>
          <w:lang w:eastAsia="zh-CN"/>
        </w:rPr>
      </w:pPr>
      <w:r w:rsidRPr="000D2C3D">
        <w:rPr>
          <w:b/>
          <w:bCs/>
          <w:sz w:val="22"/>
          <w:szCs w:val="22"/>
          <w:lang w:eastAsia="zh-CN"/>
        </w:rPr>
        <w:t>Multiplexing of deferred SPS HARQ and Type 1 CB:</w:t>
      </w:r>
    </w:p>
    <w:p w14:paraId="5D57800C" w14:textId="18DD1B96" w:rsidR="00CB6DF9" w:rsidRDefault="00CB6DF9" w:rsidP="00B23E13">
      <w:pPr>
        <w:pStyle w:val="ListParagraph"/>
        <w:numPr>
          <w:ilvl w:val="0"/>
          <w:numId w:val="87"/>
        </w:numPr>
        <w:spacing w:after="0"/>
        <w:rPr>
          <w:lang w:eastAsia="zh-CN"/>
        </w:rPr>
      </w:pPr>
      <w:r>
        <w:rPr>
          <w:lang w:eastAsia="zh-CN"/>
        </w:rPr>
        <w:t>Set the related entries of deferred SPS HARQ information in Type 1 CB (if existing) to NACK: ZTE [3]</w:t>
      </w:r>
    </w:p>
    <w:p w14:paraId="6F4859EB" w14:textId="7CCB008C" w:rsidR="005B5CA4" w:rsidRDefault="005B5CA4" w:rsidP="005B5CA4">
      <w:pPr>
        <w:spacing w:after="0"/>
        <w:rPr>
          <w:lang w:eastAsia="zh-CN"/>
        </w:rPr>
      </w:pPr>
    </w:p>
    <w:p w14:paraId="12E10375" w14:textId="40F7EAA1" w:rsidR="00834DF0" w:rsidRDefault="00834DF0" w:rsidP="005B5CA4">
      <w:pPr>
        <w:spacing w:after="0"/>
        <w:rPr>
          <w:lang w:eastAsia="zh-CN"/>
        </w:rPr>
      </w:pPr>
    </w:p>
    <w:p w14:paraId="01F0EFE5" w14:textId="32C0BBCA" w:rsidR="00AE75AE" w:rsidRPr="000D2C3D" w:rsidRDefault="00AE75AE" w:rsidP="005B5CA4">
      <w:pPr>
        <w:spacing w:after="0"/>
        <w:rPr>
          <w:b/>
          <w:bCs/>
          <w:sz w:val="22"/>
          <w:szCs w:val="22"/>
          <w:lang w:eastAsia="zh-CN"/>
        </w:rPr>
      </w:pPr>
      <w:r w:rsidRPr="000D2C3D">
        <w:rPr>
          <w:b/>
          <w:bCs/>
          <w:sz w:val="22"/>
          <w:szCs w:val="22"/>
          <w:lang w:eastAsia="zh-CN"/>
        </w:rPr>
        <w:t>PHY priority &amp; SPS HARQ-ACK deferral</w:t>
      </w:r>
    </w:p>
    <w:p w14:paraId="26F10276" w14:textId="771351C5" w:rsidR="00AE75AE" w:rsidRDefault="00AE75AE" w:rsidP="00B23E13">
      <w:pPr>
        <w:pStyle w:val="ListParagraph"/>
        <w:numPr>
          <w:ilvl w:val="0"/>
          <w:numId w:val="87"/>
        </w:numPr>
        <w:spacing w:after="0"/>
        <w:rPr>
          <w:lang w:eastAsia="zh-CN"/>
        </w:rPr>
      </w:pPr>
      <w:r w:rsidRPr="00AE75AE">
        <w:rPr>
          <w:lang w:eastAsia="zh-CN"/>
        </w:rPr>
        <w:t>Deferring HARQ-ACK bits are supported regardless of its configured priority index</w:t>
      </w:r>
      <w:r>
        <w:rPr>
          <w:lang w:eastAsia="zh-CN"/>
        </w:rPr>
        <w:t>: ETRI [20]</w:t>
      </w:r>
    </w:p>
    <w:p w14:paraId="3B34F012" w14:textId="16272850" w:rsidR="00641B0C" w:rsidRPr="00AE75AE" w:rsidRDefault="00641B0C" w:rsidP="00B23E13">
      <w:pPr>
        <w:pStyle w:val="ListParagraph"/>
        <w:numPr>
          <w:ilvl w:val="0"/>
          <w:numId w:val="87"/>
        </w:numPr>
        <w:spacing w:after="0"/>
        <w:rPr>
          <w:lang w:eastAsia="zh-CN"/>
        </w:rPr>
      </w:pPr>
      <w:r>
        <w:rPr>
          <w:lang w:eastAsia="zh-CN"/>
        </w:rPr>
        <w:t>Support multiplexing of deferred SPS HARQ-ACK bits and new DG HARQ of different priorities (assumed as HP then): Qualcomm [27]</w:t>
      </w:r>
    </w:p>
    <w:p w14:paraId="69815972" w14:textId="77777777" w:rsidR="00931583" w:rsidRPr="005B5CA4" w:rsidRDefault="00931583" w:rsidP="00931583">
      <w:pPr>
        <w:rPr>
          <w:b/>
          <w:bCs/>
          <w:sz w:val="22"/>
          <w:szCs w:val="22"/>
          <w:highlight w:val="yellow"/>
          <w:lang w:eastAsia="zh-CN"/>
        </w:rPr>
      </w:pPr>
    </w:p>
    <w:p w14:paraId="2D97E276" w14:textId="2FCBA93B" w:rsidR="00931583" w:rsidRPr="000D2C3D" w:rsidRDefault="00641B0C" w:rsidP="00931583">
      <w:pPr>
        <w:rPr>
          <w:b/>
          <w:bCs/>
          <w:sz w:val="24"/>
          <w:szCs w:val="24"/>
          <w:lang w:eastAsia="zh-CN"/>
        </w:rPr>
      </w:pPr>
      <w:r w:rsidRPr="000D2C3D">
        <w:rPr>
          <w:b/>
          <w:bCs/>
          <w:sz w:val="24"/>
          <w:szCs w:val="24"/>
          <w:lang w:eastAsia="zh-CN"/>
        </w:rPr>
        <w:t xml:space="preserve">Further proposed restrictions: </w:t>
      </w:r>
    </w:p>
    <w:p w14:paraId="33280A49" w14:textId="111F3C45" w:rsidR="00641B0C" w:rsidRDefault="00641B0C" w:rsidP="00B23E13">
      <w:pPr>
        <w:pStyle w:val="ListParagraph"/>
        <w:numPr>
          <w:ilvl w:val="0"/>
          <w:numId w:val="150"/>
        </w:numPr>
        <w:rPr>
          <w:sz w:val="22"/>
          <w:szCs w:val="22"/>
          <w:lang w:eastAsia="zh-CN"/>
        </w:rPr>
      </w:pPr>
      <w:r w:rsidRPr="00641B0C">
        <w:rPr>
          <w:sz w:val="22"/>
          <w:szCs w:val="22"/>
          <w:lang w:eastAsia="zh-CN"/>
        </w:rPr>
        <w:t>UE cannot be configured with SPS HARQ-ACK deferral if configured to monitor for DCI format 2_0 (SFI): Qualcomm [27]</w:t>
      </w:r>
    </w:p>
    <w:p w14:paraId="7657E4B3" w14:textId="77777777" w:rsidR="00641B0C" w:rsidRDefault="00641B0C" w:rsidP="000D2C3D">
      <w:pPr>
        <w:pStyle w:val="ListParagraph"/>
        <w:rPr>
          <w:sz w:val="22"/>
          <w:szCs w:val="22"/>
          <w:lang w:eastAsia="zh-CN"/>
        </w:rPr>
      </w:pPr>
    </w:p>
    <w:p w14:paraId="4A0C1FFA" w14:textId="77777777" w:rsidR="00641B0C" w:rsidRPr="00641B0C" w:rsidRDefault="00641B0C" w:rsidP="00641B0C">
      <w:pPr>
        <w:rPr>
          <w:sz w:val="22"/>
          <w:szCs w:val="22"/>
          <w:lang w:eastAsia="zh-CN"/>
        </w:rPr>
      </w:pPr>
    </w:p>
    <w:p w14:paraId="2AB0BB44" w14:textId="60E68609" w:rsidR="00931583" w:rsidRPr="000D2C3D" w:rsidRDefault="00931583" w:rsidP="00931583">
      <w:pPr>
        <w:rPr>
          <w:b/>
          <w:bCs/>
          <w:sz w:val="24"/>
          <w:szCs w:val="24"/>
          <w:lang w:eastAsia="zh-CN"/>
        </w:rPr>
      </w:pPr>
      <w:r w:rsidRPr="000D2C3D">
        <w:rPr>
          <w:b/>
          <w:bCs/>
          <w:sz w:val="24"/>
          <w:szCs w:val="24"/>
          <w:lang w:eastAsia="zh-CN"/>
        </w:rPr>
        <w:t xml:space="preserve">Other / </w:t>
      </w:r>
      <w:r w:rsidR="00263DBA" w:rsidRPr="000D2C3D">
        <w:rPr>
          <w:b/>
          <w:bCs/>
          <w:sz w:val="24"/>
          <w:szCs w:val="24"/>
          <w:lang w:eastAsia="zh-CN"/>
        </w:rPr>
        <w:t>misc.</w:t>
      </w:r>
      <w:r w:rsidRPr="000D2C3D">
        <w:rPr>
          <w:b/>
          <w:bCs/>
          <w:sz w:val="24"/>
          <w:szCs w:val="24"/>
          <w:lang w:eastAsia="zh-CN"/>
        </w:rPr>
        <w:t xml:space="preserve">: </w:t>
      </w:r>
    </w:p>
    <w:p w14:paraId="7404B173" w14:textId="66A33714" w:rsidR="00AE75AE" w:rsidRPr="00AE75AE" w:rsidRDefault="00AE75AE" w:rsidP="00B23E13">
      <w:pPr>
        <w:pStyle w:val="ListParagraph"/>
        <w:numPr>
          <w:ilvl w:val="0"/>
          <w:numId w:val="29"/>
        </w:numPr>
        <w:rPr>
          <w:rFonts w:eastAsia="Calibri"/>
          <w:b/>
          <w:bCs/>
        </w:rPr>
      </w:pPr>
      <w:r w:rsidRPr="00AE75AE">
        <w:rPr>
          <w:rFonts w:eastAsia="Calibri"/>
          <w:b/>
          <w:bCs/>
        </w:rPr>
        <w:t xml:space="preserve">HARQ process collision: </w:t>
      </w:r>
    </w:p>
    <w:p w14:paraId="6C77C51D" w14:textId="12BB22DB" w:rsidR="00E26BDE" w:rsidRPr="00AE75AE" w:rsidRDefault="00E26BDE" w:rsidP="00B23E13">
      <w:pPr>
        <w:pStyle w:val="ListParagraph"/>
        <w:numPr>
          <w:ilvl w:val="1"/>
          <w:numId w:val="29"/>
        </w:numPr>
        <w:rPr>
          <w:rFonts w:eastAsia="Calibri"/>
        </w:rPr>
      </w:pPr>
      <w:r w:rsidRPr="00AE75AE">
        <w:rPr>
          <w:rFonts w:eastAsia="Calibri"/>
        </w:rPr>
        <w:t>Sony [19]: When the soft</w:t>
      </w:r>
      <w:r w:rsidR="00263DBA">
        <w:rPr>
          <w:rFonts w:eastAsia="Calibri"/>
        </w:rPr>
        <w:t>-</w:t>
      </w:r>
      <w:r w:rsidRPr="00AE75AE">
        <w:rPr>
          <w:rFonts w:eastAsia="Calibri"/>
        </w:rPr>
        <w:t>bits of an SPS PDSCH corresponding to a deferred HARQ-ACK are dropped due to HARQ Process Number collision, the UE still transmits the deferred HARQ-ACK in the target PUCCH</w:t>
      </w:r>
    </w:p>
    <w:p w14:paraId="7CB23BA4" w14:textId="2212055F" w:rsidR="00AE75AE" w:rsidRPr="00AE75AE" w:rsidRDefault="00AE75AE" w:rsidP="00B23E13">
      <w:pPr>
        <w:pStyle w:val="ListParagraph"/>
        <w:numPr>
          <w:ilvl w:val="1"/>
          <w:numId w:val="29"/>
        </w:numPr>
        <w:rPr>
          <w:rFonts w:eastAsia="Calibri"/>
        </w:rPr>
      </w:pPr>
      <w:r w:rsidRPr="00AE75AE">
        <w:rPr>
          <w:rFonts w:eastAsia="Calibri"/>
        </w:rPr>
        <w:t xml:space="preserve">ETRI [20]: If some deferred SPS has an overlapped HPN, then the HARQ-ACK is updated and reported </w:t>
      </w:r>
    </w:p>
    <w:p w14:paraId="5B134D72" w14:textId="77FE26B2" w:rsidR="00E26BDE" w:rsidRPr="00AE75AE" w:rsidRDefault="00E26BDE" w:rsidP="00B23E13">
      <w:pPr>
        <w:pStyle w:val="ListParagraph"/>
        <w:numPr>
          <w:ilvl w:val="1"/>
          <w:numId w:val="29"/>
        </w:numPr>
        <w:rPr>
          <w:rFonts w:eastAsia="Calibri"/>
        </w:rPr>
      </w:pPr>
      <w:r w:rsidRPr="00AE75AE">
        <w:rPr>
          <w:rFonts w:eastAsia="Calibri"/>
          <w:i/>
          <w:iCs/>
        </w:rPr>
        <w:t>Moderator comment</w:t>
      </w:r>
      <w:r w:rsidRPr="00AE75AE">
        <w:rPr>
          <w:rFonts w:eastAsia="Calibri"/>
        </w:rPr>
        <w:t xml:space="preserve">: Please note, this is against the RAN1#106-e </w:t>
      </w:r>
      <w:r w:rsidR="00263DBA" w:rsidRPr="00AE75AE">
        <w:rPr>
          <w:rFonts w:eastAsia="Calibri"/>
        </w:rPr>
        <w:t>agreement</w:t>
      </w:r>
      <w:r w:rsidRPr="00AE75AE">
        <w:rPr>
          <w:rFonts w:eastAsia="Calibri"/>
        </w:rPr>
        <w:t xml:space="preserve"> of confirming the working assumption with some modifications</w:t>
      </w:r>
      <w:r w:rsidR="00AE75AE">
        <w:rPr>
          <w:rFonts w:eastAsia="Calibri"/>
        </w:rPr>
        <w:t xml:space="preserve"> saying we drop</w:t>
      </w:r>
      <w:r w:rsidRPr="00AE75AE">
        <w:rPr>
          <w:rFonts w:eastAsia="Calibri"/>
        </w:rPr>
        <w:t xml:space="preserve">. Please check the RAN1#106-e chairman’s notes. </w:t>
      </w:r>
    </w:p>
    <w:p w14:paraId="65AD5727" w14:textId="720D00A7" w:rsidR="00552CDE" w:rsidRPr="0015041F" w:rsidRDefault="00552CDE" w:rsidP="00B23E13">
      <w:pPr>
        <w:pStyle w:val="ListParagraph"/>
        <w:numPr>
          <w:ilvl w:val="0"/>
          <w:numId w:val="29"/>
        </w:numPr>
        <w:rPr>
          <w:rFonts w:eastAsia="Calibri"/>
        </w:rPr>
      </w:pPr>
      <w:r w:rsidRPr="0015041F">
        <w:t>Qualcomm [</w:t>
      </w:r>
      <w:r w:rsidR="0015041F" w:rsidRPr="0015041F">
        <w:t>27</w:t>
      </w:r>
      <w:r w:rsidRPr="0015041F">
        <w:t xml:space="preserve">]: </w:t>
      </w:r>
      <w:r w:rsidRPr="0015041F">
        <w:rPr>
          <w:rFonts w:eastAsia="Calibri"/>
        </w:rPr>
        <w:t>Upon joint configuration of any combination of “SPS PUCCH HARQ deferral to 1</w:t>
      </w:r>
      <w:r w:rsidRPr="0015041F">
        <w:rPr>
          <w:rFonts w:eastAsia="Calibri"/>
          <w:vertAlign w:val="superscript"/>
        </w:rPr>
        <w:t>st</w:t>
      </w:r>
      <w:r w:rsidRPr="0015041F">
        <w:rPr>
          <w:rFonts w:eastAsia="Calibri"/>
        </w:rPr>
        <w:t xml:space="preserve"> available PUCCH resource”, “PUCCH carrier switching” and “1-shot Enhanced Type 3 CB HARQ”, execution of “SPS </w:t>
      </w:r>
      <w:r w:rsidRPr="0015041F">
        <w:rPr>
          <w:rFonts w:eastAsia="Calibri"/>
        </w:rPr>
        <w:lastRenderedPageBreak/>
        <w:t>PUCCH HARQ deferral to 1</w:t>
      </w:r>
      <w:r w:rsidRPr="0015041F">
        <w:rPr>
          <w:rFonts w:eastAsia="Calibri"/>
          <w:vertAlign w:val="superscript"/>
        </w:rPr>
        <w:t>st</w:t>
      </w:r>
      <w:r w:rsidRPr="0015041F">
        <w:rPr>
          <w:rFonts w:eastAsia="Calibri"/>
        </w:rPr>
        <w:t xml:space="preserve"> available PUCCH resource” starts immediately after the SPS PUCCH HARQ deferral </w:t>
      </w:r>
      <w:r w:rsidR="00263DBA" w:rsidRPr="0015041F">
        <w:rPr>
          <w:rFonts w:eastAsia="Calibri"/>
        </w:rPr>
        <w:t>triggering,</w:t>
      </w:r>
      <w:r w:rsidRPr="0015041F">
        <w:rPr>
          <w:rFonts w:eastAsia="Calibri"/>
        </w:rPr>
        <w:t xml:space="preserve"> and it stops:</w:t>
      </w:r>
    </w:p>
    <w:p w14:paraId="45F57312" w14:textId="77777777" w:rsidR="00552CDE" w:rsidRPr="0015041F" w:rsidRDefault="00552CDE" w:rsidP="00B23E13">
      <w:pPr>
        <w:pStyle w:val="ListParagraph"/>
        <w:numPr>
          <w:ilvl w:val="1"/>
          <w:numId w:val="29"/>
        </w:numPr>
        <w:spacing w:after="0"/>
        <w:contextualSpacing w:val="0"/>
      </w:pPr>
      <w:r w:rsidRPr="0015041F">
        <w:t>When appropriate PUCCH resource for the transmission of deferred HARQ is found, or</w:t>
      </w:r>
    </w:p>
    <w:p w14:paraId="744C55B3" w14:textId="77777777" w:rsidR="00552CDE" w:rsidRPr="0015041F" w:rsidRDefault="00552CDE" w:rsidP="00B23E13">
      <w:pPr>
        <w:pStyle w:val="ListParagraph"/>
        <w:numPr>
          <w:ilvl w:val="1"/>
          <w:numId w:val="29"/>
        </w:numPr>
        <w:spacing w:after="0"/>
        <w:contextualSpacing w:val="0"/>
      </w:pPr>
      <w:r w:rsidRPr="0015041F">
        <w:t>When a request for “1-shot Enhanced Type 3 CB” is received, or</w:t>
      </w:r>
    </w:p>
    <w:p w14:paraId="2F809DE7" w14:textId="77777777" w:rsidR="00552CDE" w:rsidRPr="0015041F" w:rsidRDefault="00552CDE" w:rsidP="00B23E13">
      <w:pPr>
        <w:pStyle w:val="ListParagraph"/>
        <w:numPr>
          <w:ilvl w:val="1"/>
          <w:numId w:val="29"/>
        </w:numPr>
        <w:spacing w:after="0"/>
        <w:contextualSpacing w:val="0"/>
      </w:pPr>
      <w:r w:rsidRPr="0015041F">
        <w:t>When a “PUCCH-carrier switch command” is received in DCI (in case of more than 1 PUCCH CCs)</w:t>
      </w:r>
    </w:p>
    <w:p w14:paraId="743673B7" w14:textId="3906AC4A" w:rsidR="00552CDE" w:rsidRDefault="00552CDE" w:rsidP="00B23E13">
      <w:pPr>
        <w:pStyle w:val="ListParagraph"/>
        <w:numPr>
          <w:ilvl w:val="1"/>
          <w:numId w:val="29"/>
        </w:numPr>
        <w:spacing w:after="0"/>
        <w:contextualSpacing w:val="0"/>
      </w:pPr>
      <w:r w:rsidRPr="0015041F">
        <w:t>When the maximum value of “k1_def” is reached</w:t>
      </w:r>
    </w:p>
    <w:p w14:paraId="500C733D" w14:textId="77777777" w:rsidR="000D2C3D" w:rsidRPr="0015041F" w:rsidRDefault="000D2C3D" w:rsidP="000D2C3D">
      <w:pPr>
        <w:pStyle w:val="ListParagraph"/>
        <w:spacing w:after="0"/>
        <w:ind w:left="1440"/>
        <w:contextualSpacing w:val="0"/>
      </w:pPr>
    </w:p>
    <w:p w14:paraId="7CA33AAE" w14:textId="77777777" w:rsidR="00931583" w:rsidRPr="00581B60" w:rsidRDefault="00931583" w:rsidP="00931583">
      <w:pPr>
        <w:pStyle w:val="ListParagraph"/>
        <w:jc w:val="both"/>
      </w:pPr>
    </w:p>
    <w:p w14:paraId="6FA76F93" w14:textId="74E4CB80" w:rsidR="00AF57E9" w:rsidRDefault="00AF57E9" w:rsidP="00AF57E9">
      <w:pPr>
        <w:pStyle w:val="ListParagraph"/>
        <w:keepNext/>
        <w:keepLines/>
        <w:numPr>
          <w:ilvl w:val="1"/>
          <w:numId w:val="3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D6C1C">
        <w:rPr>
          <w:rFonts w:ascii="Arial" w:hAnsi="Arial"/>
          <w:sz w:val="32"/>
        </w:rPr>
        <w:t>st</w:t>
      </w:r>
      <w:r>
        <w:rPr>
          <w:rFonts w:ascii="Arial" w:hAnsi="Arial"/>
          <w:sz w:val="32"/>
        </w:rPr>
        <w:t xml:space="preserve"> Round of email discussions</w:t>
      </w:r>
    </w:p>
    <w:p w14:paraId="1E933302" w14:textId="5C63483B" w:rsidR="004E4196" w:rsidRDefault="004E4196" w:rsidP="009D6C1C">
      <w:pPr>
        <w:rPr>
          <w:b/>
          <w:bCs/>
          <w:sz w:val="24"/>
          <w:szCs w:val="24"/>
          <w:lang w:eastAsia="zh-CN"/>
        </w:rPr>
      </w:pPr>
      <w:r>
        <w:rPr>
          <w:b/>
          <w:bCs/>
          <w:sz w:val="24"/>
          <w:szCs w:val="24"/>
          <w:lang w:eastAsia="zh-CN"/>
        </w:rPr>
        <w:t>Maximum deferral value (RRC impact)</w:t>
      </w:r>
    </w:p>
    <w:p w14:paraId="5C9BD7E4" w14:textId="77777777" w:rsidR="00133C40" w:rsidRDefault="00261D2B" w:rsidP="009D6C1C">
      <w:pPr>
        <w:rPr>
          <w:lang w:eastAsia="zh-CN"/>
        </w:rPr>
      </w:pPr>
      <w:r w:rsidRPr="00261D2B">
        <w:rPr>
          <w:lang w:eastAsia="zh-CN"/>
        </w:rPr>
        <w:t xml:space="preserve">We did not agree yet to define the maximum deferral value which is still FFS. For the RRC parameter list it would be good to have this clarified. </w:t>
      </w:r>
      <w:r w:rsidR="00634A85">
        <w:rPr>
          <w:lang w:eastAsia="zh-CN"/>
        </w:rPr>
        <w:t xml:space="preserve">Ericsson suggested as maximum value 15 </w:t>
      </w:r>
      <w:r w:rsidR="00720297">
        <w:rPr>
          <w:lang w:eastAsia="zh-CN"/>
        </w:rPr>
        <w:t xml:space="preserve">that can be configured </w:t>
      </w:r>
      <w:r w:rsidR="00634A85">
        <w:rPr>
          <w:lang w:eastAsia="zh-CN"/>
        </w:rPr>
        <w:t xml:space="preserve">(same as the maximum value </w:t>
      </w:r>
      <w:r w:rsidR="00720297">
        <w:rPr>
          <w:lang w:eastAsia="zh-CN"/>
        </w:rPr>
        <w:t xml:space="preserve">of k1 that can be configured) whereas Intel suggests a larger value (&gt;15). </w:t>
      </w:r>
    </w:p>
    <w:p w14:paraId="244E24C2" w14:textId="038DC403" w:rsidR="00133C40" w:rsidRDefault="00133C40" w:rsidP="009D6C1C">
      <w:pPr>
        <w:rPr>
          <w:lang w:eastAsia="zh-CN"/>
        </w:rPr>
      </w:pPr>
      <w:r>
        <w:rPr>
          <w:lang w:eastAsia="zh-CN"/>
        </w:rPr>
        <w:t xml:space="preserve">Looking at the draft RRC parameter list we have there the following: </w:t>
      </w:r>
    </w:p>
    <w:tbl>
      <w:tblPr>
        <w:tblW w:w="9900" w:type="dxa"/>
        <w:tblLook w:val="04A0" w:firstRow="1" w:lastRow="0" w:firstColumn="1" w:lastColumn="0" w:noHBand="0" w:noVBand="1"/>
      </w:tblPr>
      <w:tblGrid>
        <w:gridCol w:w="1760"/>
        <w:gridCol w:w="6380"/>
        <w:gridCol w:w="1760"/>
      </w:tblGrid>
      <w:tr w:rsidR="00514F43" w:rsidRPr="00514F43" w14:paraId="043B5AEA" w14:textId="77777777" w:rsidTr="00514F43">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37B3" w14:textId="77777777" w:rsidR="00514F43" w:rsidRPr="00514F43" w:rsidRDefault="00514F43" w:rsidP="00514F43">
            <w:pPr>
              <w:spacing w:after="0"/>
              <w:rPr>
                <w:rFonts w:ascii="Arial" w:eastAsia="Times New Roman" w:hAnsi="Arial" w:cs="Arial"/>
                <w:sz w:val="16"/>
                <w:szCs w:val="16"/>
                <w:lang w:val="en-US"/>
              </w:rPr>
            </w:pPr>
            <w:proofErr w:type="spellStart"/>
            <w:r w:rsidRPr="00514F43">
              <w:rPr>
                <w:rFonts w:ascii="Arial" w:eastAsia="Times New Roman" w:hAnsi="Arial" w:cs="Arial"/>
                <w:sz w:val="16"/>
                <w:szCs w:val="16"/>
                <w:lang w:val="en-US"/>
              </w:rPr>
              <w:t>spsHARQ</w:t>
            </w:r>
            <w:proofErr w:type="spellEnd"/>
            <w:r w:rsidRPr="00514F43">
              <w:rPr>
                <w:rFonts w:ascii="Arial" w:eastAsia="Times New Roman" w:hAnsi="Arial" w:cs="Arial"/>
                <w:sz w:val="16"/>
                <w:szCs w:val="16"/>
                <w:lang w:val="en-US"/>
              </w:rPr>
              <w:t>-</w:t>
            </w:r>
            <w:proofErr w:type="spellStart"/>
            <w:r w:rsidRPr="00514F43">
              <w:rPr>
                <w:rFonts w:ascii="Arial" w:eastAsia="Times New Roman" w:hAnsi="Arial" w:cs="Arial"/>
                <w:sz w:val="16"/>
                <w:szCs w:val="16"/>
                <w:lang w:val="en-US"/>
              </w:rPr>
              <w:t>ACKdeferral</w:t>
            </w:r>
            <w:proofErr w:type="spellEnd"/>
            <w:r w:rsidRPr="00514F43">
              <w:rPr>
                <w:rFonts w:ascii="Arial" w:eastAsia="Times New Roman" w:hAnsi="Arial" w:cs="Arial"/>
                <w:sz w:val="16"/>
                <w:szCs w:val="16"/>
                <w:lang w:val="en-US"/>
              </w:rPr>
              <w:t>-max</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7EF1C84F"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 xml:space="preserve">Enable the SPS HARQ-ACK deferral and configure the maximum SPS HARQ-ACK deferral value in terms of k1+k1,def per SPS configuration.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C9E6953" w14:textId="77777777" w:rsidR="00514F43" w:rsidRPr="00514F43" w:rsidRDefault="00514F43" w:rsidP="00514F43">
            <w:pPr>
              <w:spacing w:after="0"/>
              <w:rPr>
                <w:rFonts w:ascii="Arial" w:eastAsia="Times New Roman" w:hAnsi="Arial" w:cs="Arial"/>
                <w:color w:val="000000"/>
                <w:sz w:val="16"/>
                <w:szCs w:val="16"/>
                <w:lang w:val="en-US"/>
              </w:rPr>
            </w:pPr>
            <w:r w:rsidRPr="00514F43">
              <w:rPr>
                <w:rFonts w:ascii="Arial" w:eastAsia="Times New Roman" w:hAnsi="Arial" w:cs="Arial"/>
                <w:color w:val="000000"/>
                <w:sz w:val="16"/>
                <w:szCs w:val="16"/>
                <w:lang w:val="en-US"/>
              </w:rPr>
              <w:t>{1…</w:t>
            </w:r>
            <w:r w:rsidRPr="00514F43">
              <w:rPr>
                <w:rFonts w:ascii="Arial" w:eastAsia="Times New Roman" w:hAnsi="Arial" w:cs="Arial"/>
                <w:color w:val="FF0000"/>
                <w:sz w:val="16"/>
                <w:szCs w:val="16"/>
                <w:lang w:val="en-US"/>
              </w:rPr>
              <w:t>FFS: 15</w:t>
            </w:r>
            <w:r w:rsidRPr="00514F43">
              <w:rPr>
                <w:rFonts w:ascii="Arial" w:eastAsia="Times New Roman" w:hAnsi="Arial" w:cs="Arial"/>
                <w:color w:val="000000"/>
                <w:sz w:val="16"/>
                <w:szCs w:val="16"/>
                <w:lang w:val="en-US"/>
              </w:rPr>
              <w:t>}</w:t>
            </w:r>
          </w:p>
        </w:tc>
      </w:tr>
    </w:tbl>
    <w:p w14:paraId="14A6E64C" w14:textId="77777777" w:rsidR="00133C40" w:rsidRDefault="00133C40" w:rsidP="009D6C1C">
      <w:pPr>
        <w:rPr>
          <w:lang w:eastAsia="zh-CN"/>
        </w:rPr>
      </w:pPr>
    </w:p>
    <w:p w14:paraId="0FD41306" w14:textId="08B811B5" w:rsidR="004E4196" w:rsidRDefault="00720297" w:rsidP="009D6C1C">
      <w:pPr>
        <w:rPr>
          <w:lang w:eastAsia="zh-CN"/>
        </w:rPr>
      </w:pPr>
      <w:r>
        <w:rPr>
          <w:lang w:eastAsia="zh-CN"/>
        </w:rPr>
        <w:t>Clearly, a smaller value than 15 does not seem to make sense</w:t>
      </w:r>
      <w:r w:rsidR="00C65EBB">
        <w:rPr>
          <w:lang w:eastAsia="zh-CN"/>
        </w:rPr>
        <w:t xml:space="preserve"> but it is also not clear if a larger value would be needed (than basically supported for DG PDSCH)</w:t>
      </w:r>
      <w:r>
        <w:rPr>
          <w:lang w:eastAsia="zh-CN"/>
        </w:rPr>
        <w:t xml:space="preserve">. </w:t>
      </w:r>
      <w:r w:rsidR="003A3535">
        <w:rPr>
          <w:lang w:eastAsia="zh-CN"/>
        </w:rPr>
        <w:t>So,</w:t>
      </w:r>
      <w:r>
        <w:rPr>
          <w:lang w:eastAsia="zh-CN"/>
        </w:rPr>
        <w:t xml:space="preserve"> let’s check where companies stand </w:t>
      </w:r>
      <w:r w:rsidR="00FA7EB3">
        <w:rPr>
          <w:lang w:eastAsia="zh-CN"/>
        </w:rPr>
        <w:t>– if companies do not agree with proposal below (</w:t>
      </w:r>
      <w:r w:rsidR="003A3535">
        <w:rPr>
          <w:lang w:eastAsia="zh-CN"/>
        </w:rPr>
        <w:t>i.e.,</w:t>
      </w:r>
      <w:r w:rsidR="00FA7EB3">
        <w:rPr>
          <w:lang w:eastAsia="zh-CN"/>
        </w:rPr>
        <w:t xml:space="preserve"> larger value than 15 should be supported), companies are encouraged to provide their input on the maximum value</w:t>
      </w:r>
      <w:r w:rsidR="00CE7734">
        <w:rPr>
          <w:lang w:eastAsia="zh-CN"/>
        </w:rPr>
        <w:t xml:space="preserve"> in the table below</w:t>
      </w:r>
      <w:r w:rsidR="00FA7EB3">
        <w:rPr>
          <w:lang w:eastAsia="zh-CN"/>
        </w:rPr>
        <w:t xml:space="preserve">: </w:t>
      </w:r>
    </w:p>
    <w:p w14:paraId="0658FE36" w14:textId="319C23D6" w:rsidR="00720297" w:rsidRPr="00720297" w:rsidRDefault="00CE7734" w:rsidP="009D6C1C">
      <w:pPr>
        <w:rPr>
          <w:b/>
          <w:bCs/>
          <w:sz w:val="22"/>
          <w:szCs w:val="22"/>
          <w:lang w:eastAsia="zh-CN"/>
        </w:rPr>
      </w:pPr>
      <w:r w:rsidRPr="00736EC0">
        <w:rPr>
          <w:b/>
          <w:bCs/>
          <w:sz w:val="22"/>
          <w:szCs w:val="22"/>
          <w:lang w:eastAsia="zh-CN"/>
        </w:rPr>
        <w:t xml:space="preserve">Proposal </w:t>
      </w:r>
      <w:r w:rsidR="00720297" w:rsidRPr="00736EC0">
        <w:rPr>
          <w:b/>
          <w:bCs/>
          <w:sz w:val="22"/>
          <w:szCs w:val="22"/>
          <w:lang w:eastAsia="zh-CN"/>
        </w:rPr>
        <w:t>2.2.1:</w:t>
      </w:r>
      <w:r w:rsidR="00E115AD" w:rsidRPr="00736EC0">
        <w:rPr>
          <w:b/>
          <w:bCs/>
          <w:sz w:val="22"/>
          <w:szCs w:val="22"/>
          <w:lang w:eastAsia="zh-CN"/>
        </w:rPr>
        <w:t xml:space="preserve"> The</w:t>
      </w:r>
      <w:r w:rsidR="00E115AD">
        <w:rPr>
          <w:b/>
          <w:bCs/>
          <w:sz w:val="22"/>
          <w:szCs w:val="22"/>
          <w:lang w:eastAsia="zh-CN"/>
        </w:rPr>
        <w:t xml:space="preserve"> maximum value that </w:t>
      </w:r>
      <w:r w:rsidR="003C2931">
        <w:rPr>
          <w:b/>
          <w:bCs/>
          <w:sz w:val="22"/>
          <w:szCs w:val="22"/>
          <w:lang w:eastAsia="zh-CN"/>
        </w:rPr>
        <w:t xml:space="preserve">can be configured </w:t>
      </w:r>
      <w:r w:rsidR="00EA507E">
        <w:rPr>
          <w:b/>
          <w:bCs/>
          <w:sz w:val="22"/>
          <w:szCs w:val="22"/>
          <w:lang w:eastAsia="zh-CN"/>
        </w:rPr>
        <w:t xml:space="preserve">as the maximum </w:t>
      </w:r>
      <w:r w:rsidR="00EA507E" w:rsidRPr="00EA507E">
        <w:rPr>
          <w:b/>
          <w:bCs/>
          <w:sz w:val="22"/>
          <w:szCs w:val="22"/>
          <w:lang w:eastAsia="zh-CN"/>
        </w:rPr>
        <w:t>SPS HARQ-ACK deferral value in terms of k1+k1</w:t>
      </w:r>
      <w:r w:rsidR="00EA507E" w:rsidRPr="00CE7734">
        <w:rPr>
          <w:b/>
          <w:bCs/>
          <w:sz w:val="22"/>
          <w:szCs w:val="22"/>
          <w:vertAlign w:val="subscript"/>
          <w:lang w:eastAsia="zh-CN"/>
        </w:rPr>
        <w:t>def</w:t>
      </w:r>
      <w:r w:rsidR="00EA507E" w:rsidRPr="00EA507E">
        <w:rPr>
          <w:b/>
          <w:bCs/>
          <w:sz w:val="22"/>
          <w:szCs w:val="22"/>
          <w:lang w:eastAsia="zh-CN"/>
        </w:rPr>
        <w:t xml:space="preserve"> per SPS configuration</w:t>
      </w:r>
      <w:r>
        <w:rPr>
          <w:b/>
          <w:bCs/>
          <w:sz w:val="22"/>
          <w:szCs w:val="22"/>
          <w:lang w:eastAsia="zh-CN"/>
        </w:rPr>
        <w:t xml:space="preserve"> is 15</w:t>
      </w:r>
      <w:r w:rsidR="00CC37D6">
        <w:rPr>
          <w:b/>
          <w:bCs/>
          <w:sz w:val="22"/>
          <w:szCs w:val="22"/>
          <w:lang w:eastAsia="zh-CN"/>
        </w:rPr>
        <w:t xml:space="preserve"> (</w:t>
      </w:r>
      <w:r w:rsidR="003A3535">
        <w:rPr>
          <w:b/>
          <w:bCs/>
          <w:sz w:val="22"/>
          <w:szCs w:val="22"/>
          <w:lang w:eastAsia="zh-CN"/>
        </w:rPr>
        <w:t>i.e.,</w:t>
      </w:r>
      <w:r w:rsidR="00CC37D6">
        <w:rPr>
          <w:b/>
          <w:bCs/>
          <w:sz w:val="22"/>
          <w:szCs w:val="22"/>
          <w:lang w:eastAsia="zh-CN"/>
        </w:rPr>
        <w:t xml:space="preserve"> RRC value range is {1…15})</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CE7734" w14:paraId="638C5662" w14:textId="77777777" w:rsidTr="003D0AB7">
        <w:tc>
          <w:tcPr>
            <w:tcW w:w="2547" w:type="dxa"/>
            <w:tcBorders>
              <w:top w:val="single" w:sz="4" w:space="0" w:color="auto"/>
              <w:left w:val="single" w:sz="4" w:space="0" w:color="auto"/>
              <w:bottom w:val="single" w:sz="4" w:space="0" w:color="auto"/>
              <w:right w:val="single" w:sz="4" w:space="0" w:color="auto"/>
            </w:tcBorders>
          </w:tcPr>
          <w:p w14:paraId="1E37E041" w14:textId="68B274F3" w:rsidR="00CE7734" w:rsidRPr="00FF046A" w:rsidRDefault="00CE7734" w:rsidP="003D0AB7">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0A2E086" w14:textId="6E8112E5" w:rsidR="00CE7734" w:rsidRDefault="00CE7734" w:rsidP="003D0AB7">
            <w:pPr>
              <w:spacing w:beforeLines="50" w:before="120"/>
              <w:rPr>
                <w:iCs/>
                <w:kern w:val="2"/>
                <w:lang w:eastAsia="zh-CN"/>
              </w:rPr>
            </w:pPr>
            <w:r>
              <w:rPr>
                <w:kern w:val="2"/>
                <w:lang w:eastAsia="zh-CN"/>
              </w:rPr>
              <w:t xml:space="preserve">Ericsson, Nokia/NSB, </w:t>
            </w:r>
            <w:r w:rsidR="00D02242">
              <w:rPr>
                <w:kern w:val="2"/>
                <w:lang w:eastAsia="zh-CN"/>
              </w:rPr>
              <w:t xml:space="preserve">Samsung, </w:t>
            </w:r>
            <w:r w:rsidR="00292084">
              <w:rPr>
                <w:kern w:val="2"/>
                <w:lang w:eastAsia="zh-CN"/>
              </w:rPr>
              <w:t>Panasonic,</w:t>
            </w:r>
            <w:r w:rsidR="0049108A">
              <w:rPr>
                <w:rFonts w:hint="eastAsia"/>
                <w:kern w:val="2"/>
                <w:lang w:eastAsia="zh-CN"/>
              </w:rPr>
              <w:t xml:space="preserve"> CATT, </w:t>
            </w:r>
            <w:r w:rsidR="00357BEC">
              <w:rPr>
                <w:kern w:val="2"/>
                <w:lang w:eastAsia="zh-CN"/>
              </w:rPr>
              <w:t>ZTE</w:t>
            </w:r>
            <w:r w:rsidR="00900524">
              <w:rPr>
                <w:kern w:val="2"/>
                <w:lang w:eastAsia="zh-CN"/>
              </w:rPr>
              <w:t>, DOCOMO</w:t>
            </w:r>
            <w:r w:rsidR="008D25CE">
              <w:rPr>
                <w:kern w:val="2"/>
                <w:lang w:eastAsia="zh-CN"/>
              </w:rPr>
              <w:t>, Lenovo/Motorola Mobility</w:t>
            </w:r>
          </w:p>
        </w:tc>
      </w:tr>
      <w:tr w:rsidR="00CE7734" w14:paraId="332E917D" w14:textId="77777777" w:rsidTr="003D0AB7">
        <w:tc>
          <w:tcPr>
            <w:tcW w:w="2547" w:type="dxa"/>
            <w:tcBorders>
              <w:top w:val="single" w:sz="4" w:space="0" w:color="auto"/>
              <w:left w:val="single" w:sz="4" w:space="0" w:color="auto"/>
              <w:bottom w:val="single" w:sz="4" w:space="0" w:color="auto"/>
              <w:right w:val="single" w:sz="4" w:space="0" w:color="auto"/>
            </w:tcBorders>
          </w:tcPr>
          <w:p w14:paraId="19DAE869" w14:textId="77777777" w:rsidR="00CE7734" w:rsidRPr="00FF046A" w:rsidRDefault="00CE7734" w:rsidP="003D0AB7">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7E12D2D1" w14:textId="3997DE8B" w:rsidR="00CE7734" w:rsidRDefault="002822B2" w:rsidP="003D0AB7">
            <w:pPr>
              <w:widowControl w:val="0"/>
              <w:spacing w:beforeLines="50" w:before="120"/>
              <w:rPr>
                <w:kern w:val="2"/>
                <w:lang w:eastAsia="zh-CN"/>
              </w:rPr>
            </w:pPr>
            <w:r>
              <w:rPr>
                <w:kern w:val="2"/>
                <w:lang w:eastAsia="zh-CN"/>
              </w:rPr>
              <w:t>Intel</w:t>
            </w:r>
            <w:r w:rsidR="003807B6">
              <w:rPr>
                <w:kern w:val="2"/>
                <w:lang w:eastAsia="zh-CN"/>
              </w:rPr>
              <w:t>, QC</w:t>
            </w:r>
            <w:r w:rsidR="00807A73">
              <w:rPr>
                <w:kern w:val="2"/>
                <w:lang w:eastAsia="zh-CN"/>
              </w:rPr>
              <w:t>, Sony</w:t>
            </w:r>
            <w:r w:rsidR="00832F2F">
              <w:rPr>
                <w:kern w:val="2"/>
                <w:lang w:eastAsia="zh-CN"/>
              </w:rPr>
              <w:t xml:space="preserve"> Huawei/</w:t>
            </w:r>
            <w:proofErr w:type="spellStart"/>
            <w:r w:rsidR="00832F2F">
              <w:rPr>
                <w:kern w:val="2"/>
                <w:lang w:eastAsia="zh-CN"/>
              </w:rPr>
              <w:t>Hisi</w:t>
            </w:r>
            <w:proofErr w:type="spellEnd"/>
          </w:p>
        </w:tc>
      </w:tr>
    </w:tbl>
    <w:p w14:paraId="1C90421A" w14:textId="77777777" w:rsidR="00CE7734" w:rsidRDefault="00CE7734" w:rsidP="00CE7734">
      <w:pPr>
        <w:jc w:val="both"/>
        <w:rPr>
          <w:lang w:eastAsia="zh-CN"/>
        </w:rPr>
      </w:pPr>
    </w:p>
    <w:p w14:paraId="6544A32E" w14:textId="0B63D8FC" w:rsidR="00CE7734" w:rsidRDefault="00CE7734" w:rsidP="00CE7734">
      <w:pPr>
        <w:jc w:val="both"/>
        <w:rPr>
          <w:lang w:eastAsia="zh-CN"/>
        </w:rPr>
      </w:pPr>
      <w:r>
        <w:rPr>
          <w:lang w:eastAsia="zh-CN"/>
        </w:rPr>
        <w:t xml:space="preserve">Please provide your comments in below table (if you think a larger value is needed, and what is the maximum value): </w:t>
      </w:r>
    </w:p>
    <w:tbl>
      <w:tblPr>
        <w:tblStyle w:val="TableGrid"/>
        <w:tblW w:w="9634" w:type="dxa"/>
        <w:tblLook w:val="04A0" w:firstRow="1" w:lastRow="0" w:firstColumn="1" w:lastColumn="0" w:noHBand="0" w:noVBand="1"/>
      </w:tblPr>
      <w:tblGrid>
        <w:gridCol w:w="1529"/>
        <w:gridCol w:w="8105"/>
      </w:tblGrid>
      <w:tr w:rsidR="00CE7734" w14:paraId="57807635"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34FD58" w14:textId="77777777" w:rsidR="00CE7734" w:rsidRDefault="00CE7734"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E7E672" w14:textId="77777777" w:rsidR="00CE7734" w:rsidRDefault="00CE7734" w:rsidP="003D0AB7">
            <w:pPr>
              <w:spacing w:beforeLines="50" w:before="120"/>
              <w:rPr>
                <w:i/>
                <w:kern w:val="2"/>
                <w:lang w:eastAsia="zh-CN"/>
              </w:rPr>
            </w:pPr>
            <w:r>
              <w:rPr>
                <w:i/>
                <w:kern w:val="2"/>
                <w:lang w:eastAsia="zh-CN"/>
              </w:rPr>
              <w:t xml:space="preserve">Comments </w:t>
            </w:r>
          </w:p>
        </w:tc>
      </w:tr>
      <w:tr w:rsidR="00CE7734" w14:paraId="001802E4" w14:textId="77777777" w:rsidTr="00602E6F">
        <w:tc>
          <w:tcPr>
            <w:tcW w:w="1529" w:type="dxa"/>
            <w:tcBorders>
              <w:top w:val="single" w:sz="4" w:space="0" w:color="auto"/>
              <w:left w:val="single" w:sz="4" w:space="0" w:color="auto"/>
              <w:bottom w:val="single" w:sz="4" w:space="0" w:color="auto"/>
              <w:right w:val="single" w:sz="4" w:space="0" w:color="auto"/>
            </w:tcBorders>
          </w:tcPr>
          <w:p w14:paraId="7643C470" w14:textId="252A8B9A" w:rsidR="00CE7734" w:rsidRDefault="002822B2"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0D40030" w14:textId="446A4C3F" w:rsidR="00CE7734" w:rsidRDefault="002822B2" w:rsidP="003D0AB7">
            <w:pPr>
              <w:spacing w:beforeLines="50" w:before="120"/>
              <w:rPr>
                <w:iCs/>
                <w:kern w:val="2"/>
                <w:lang w:eastAsia="zh-CN"/>
              </w:rPr>
            </w:pPr>
            <w:r>
              <w:rPr>
                <w:iCs/>
                <w:kern w:val="2"/>
                <w:lang w:eastAsia="zh-CN"/>
              </w:rPr>
              <w:t>Let us first see if there are more views on changing 15 to a larger value. From our perspective, we think larger values may be well motivated by the deferral procedure enabled together with sub-slot operation, where the deferral is SPS configuration specific – different configurations may relate to different services with different delay and reliability requirements.</w:t>
            </w:r>
          </w:p>
        </w:tc>
      </w:tr>
      <w:tr w:rsidR="00CE7734" w14:paraId="4D96E2EA" w14:textId="77777777" w:rsidTr="00602E6F">
        <w:tc>
          <w:tcPr>
            <w:tcW w:w="1529" w:type="dxa"/>
            <w:tcBorders>
              <w:top w:val="single" w:sz="4" w:space="0" w:color="auto"/>
              <w:left w:val="single" w:sz="4" w:space="0" w:color="auto"/>
              <w:bottom w:val="single" w:sz="4" w:space="0" w:color="auto"/>
              <w:right w:val="single" w:sz="4" w:space="0" w:color="auto"/>
            </w:tcBorders>
          </w:tcPr>
          <w:p w14:paraId="343382F3" w14:textId="0D3985F3" w:rsidR="00CE7734" w:rsidRDefault="00F9748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0A95E8" w14:textId="77777777" w:rsidR="00CE7734" w:rsidRDefault="00283728" w:rsidP="003D0AB7">
            <w:pPr>
              <w:widowControl w:val="0"/>
              <w:spacing w:beforeLines="50" w:before="120"/>
              <w:rPr>
                <w:iCs/>
                <w:kern w:val="2"/>
                <w:lang w:eastAsia="zh-CN"/>
              </w:rPr>
            </w:pPr>
            <w:r>
              <w:rPr>
                <w:iCs/>
                <w:kern w:val="2"/>
                <w:lang w:eastAsia="zh-CN"/>
              </w:rPr>
              <w:t xml:space="preserve">This topic is of secondary priority now, always considering that other important topics are still open. With regards to the maximum deferral value, this value depends on several factors, such as SCS, traffic type, etc. Why e.g. 15 and not 7, hence deferral up to 8 slots, which is at least 1 </w:t>
            </w:r>
            <w:proofErr w:type="spellStart"/>
            <w:r>
              <w:rPr>
                <w:iCs/>
                <w:kern w:val="2"/>
                <w:lang w:eastAsia="zh-CN"/>
              </w:rPr>
              <w:t>ms</w:t>
            </w:r>
            <w:proofErr w:type="spellEnd"/>
            <w:r>
              <w:rPr>
                <w:iCs/>
                <w:kern w:val="2"/>
                <w:lang w:eastAsia="zh-CN"/>
              </w:rPr>
              <w:t xml:space="preserve"> (for SCS equal to 120 kHz).</w:t>
            </w:r>
          </w:p>
          <w:p w14:paraId="37337EDE" w14:textId="47067E82" w:rsidR="00F7563A" w:rsidRDefault="00B96D39" w:rsidP="003D0AB7">
            <w:pPr>
              <w:widowControl w:val="0"/>
              <w:spacing w:beforeLines="50" w:before="120"/>
              <w:rPr>
                <w:kern w:val="2"/>
                <w:lang w:eastAsia="zh-CN"/>
              </w:rPr>
            </w:pPr>
            <w:r>
              <w:rPr>
                <w:kern w:val="2"/>
                <w:lang w:eastAsia="zh-CN"/>
              </w:rPr>
              <w:t>Proposal not motivated by the limited amount of companies (3 out of 29)</w:t>
            </w:r>
            <w:r w:rsidR="00785636">
              <w:rPr>
                <w:kern w:val="2"/>
                <w:lang w:eastAsia="zh-CN"/>
              </w:rPr>
              <w:t xml:space="preserve"> having expressed their opinion on the topic. </w:t>
            </w:r>
            <w:r w:rsidR="00D056A3">
              <w:rPr>
                <w:kern w:val="2"/>
                <w:lang w:eastAsia="zh-CN"/>
              </w:rPr>
              <w:t>This is not an impartial discussion moderation.</w:t>
            </w:r>
          </w:p>
        </w:tc>
      </w:tr>
      <w:tr w:rsidR="004E3F1A" w:rsidRPr="007448C3" w14:paraId="2665C5C9" w14:textId="77777777" w:rsidTr="00602E6F">
        <w:tc>
          <w:tcPr>
            <w:tcW w:w="1529" w:type="dxa"/>
            <w:tcBorders>
              <w:top w:val="single" w:sz="4" w:space="0" w:color="auto"/>
              <w:left w:val="single" w:sz="4" w:space="0" w:color="auto"/>
              <w:bottom w:val="single" w:sz="4" w:space="0" w:color="auto"/>
              <w:right w:val="single" w:sz="4" w:space="0" w:color="auto"/>
            </w:tcBorders>
          </w:tcPr>
          <w:p w14:paraId="308C03CD" w14:textId="1F488249" w:rsidR="004E3F1A" w:rsidRDefault="004E3F1A" w:rsidP="004E3F1A">
            <w:pPr>
              <w:widowControl w:val="0"/>
              <w:spacing w:beforeLines="50" w:before="120"/>
              <w:rPr>
                <w:kern w:val="2"/>
                <w:lang w:eastAsia="zh-CN"/>
              </w:rPr>
            </w:pPr>
            <w:r w:rsidRPr="000A1AD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7A8C51" w14:textId="3BBAEC62" w:rsidR="004E3F1A" w:rsidRPr="007448C3" w:rsidRDefault="004E3F1A" w:rsidP="004E3F1A">
            <w:pPr>
              <w:widowControl w:val="0"/>
              <w:spacing w:beforeLines="50" w:before="120"/>
              <w:rPr>
                <w:kern w:val="2"/>
                <w:lang w:eastAsia="zh-CN"/>
              </w:rPr>
            </w:pPr>
            <w:r w:rsidRPr="000A1ADE">
              <w:rPr>
                <w:color w:val="7030A0"/>
                <w:kern w:val="2"/>
                <w:lang w:eastAsia="zh-CN"/>
              </w:rPr>
              <w:t xml:space="preserve">Although we are OK with 15 as indicated above, we also don’t mind if companies prefer more </w:t>
            </w:r>
            <w:r w:rsidRPr="000A1ADE">
              <w:rPr>
                <w:color w:val="7030A0"/>
                <w:kern w:val="2"/>
                <w:lang w:eastAsia="zh-CN"/>
              </w:rPr>
              <w:lastRenderedPageBreak/>
              <w:t>discussion to ensure a suitable value is configured.</w:t>
            </w:r>
          </w:p>
        </w:tc>
      </w:tr>
      <w:tr w:rsidR="00D02242" w14:paraId="11722536" w14:textId="77777777" w:rsidTr="00602E6F">
        <w:tc>
          <w:tcPr>
            <w:tcW w:w="1529" w:type="dxa"/>
            <w:tcBorders>
              <w:top w:val="single" w:sz="4" w:space="0" w:color="auto"/>
              <w:left w:val="single" w:sz="4" w:space="0" w:color="auto"/>
              <w:bottom w:val="single" w:sz="4" w:space="0" w:color="auto"/>
              <w:right w:val="single" w:sz="4" w:space="0" w:color="auto"/>
            </w:tcBorders>
          </w:tcPr>
          <w:p w14:paraId="29617900" w14:textId="4896C671" w:rsidR="00D02242" w:rsidRDefault="00D02242" w:rsidP="00D02242">
            <w:pPr>
              <w:widowControl w:val="0"/>
              <w:spacing w:beforeLines="50" w:before="120"/>
              <w:rPr>
                <w:kern w:val="2"/>
                <w:lang w:eastAsia="zh-CN"/>
              </w:rPr>
            </w:pPr>
            <w:r>
              <w:rPr>
                <w:rFonts w:eastAsia="Malgun Gothic" w:hint="eastAsia"/>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B47B95C" w14:textId="77777777" w:rsidR="00D02242" w:rsidRDefault="00D02242" w:rsidP="00D02242">
            <w:pPr>
              <w:widowControl w:val="0"/>
              <w:spacing w:beforeLines="50" w:before="120"/>
              <w:rPr>
                <w:rFonts w:eastAsia="Malgun Gothic"/>
                <w:kern w:val="2"/>
                <w:lang w:eastAsia="ko-KR"/>
              </w:rPr>
            </w:pPr>
            <w:r>
              <w:rPr>
                <w:rFonts w:eastAsia="Malgun Gothic"/>
                <w:kern w:val="2"/>
                <w:lang w:eastAsia="ko-KR"/>
              </w:rPr>
              <w:t xml:space="preserve">For latency purposes, no need for a number larger than 15. Similar for data rate </w:t>
            </w:r>
            <w:proofErr w:type="spellStart"/>
            <w:r>
              <w:rPr>
                <w:rFonts w:eastAsia="Malgun Gothic"/>
                <w:kern w:val="2"/>
                <w:lang w:eastAsia="ko-KR"/>
              </w:rPr>
              <w:t>pursposes</w:t>
            </w:r>
            <w:proofErr w:type="spellEnd"/>
            <w:r>
              <w:rPr>
                <w:rFonts w:eastAsia="Malgun Gothic"/>
                <w:kern w:val="2"/>
                <w:lang w:eastAsia="ko-KR"/>
              </w:rPr>
              <w:t xml:space="preserve"> as the NW will run out of HARQs. </w:t>
            </w:r>
          </w:p>
          <w:p w14:paraId="1B6BCBB2" w14:textId="699EF63B" w:rsidR="00D02242" w:rsidRDefault="00D02242" w:rsidP="00D02242">
            <w:pPr>
              <w:widowControl w:val="0"/>
              <w:spacing w:beforeLines="50" w:before="120"/>
              <w:jc w:val="both"/>
              <w:rPr>
                <w:iCs/>
                <w:kern w:val="2"/>
                <w:lang w:eastAsia="zh-CN"/>
              </w:rPr>
            </w:pPr>
            <w:r>
              <w:rPr>
                <w:rFonts w:eastAsia="Malgun Gothic"/>
                <w:kern w:val="2"/>
                <w:lang w:eastAsia="ko-KR"/>
              </w:rPr>
              <w:t xml:space="preserve">There are much more effective mechanisms introduced in Rel-17 to address the issue that deferring for potentially 32+ slots. </w:t>
            </w:r>
          </w:p>
        </w:tc>
      </w:tr>
      <w:tr w:rsidR="00D02242" w14:paraId="3B8D57BA" w14:textId="77777777" w:rsidTr="00602E6F">
        <w:tc>
          <w:tcPr>
            <w:tcW w:w="1529" w:type="dxa"/>
          </w:tcPr>
          <w:p w14:paraId="630A4F46" w14:textId="3B53EE59" w:rsidR="00D02242" w:rsidRPr="00303A28" w:rsidRDefault="00303A28" w:rsidP="00D02242">
            <w:pPr>
              <w:spacing w:beforeLines="50" w:before="120"/>
              <w:rPr>
                <w:iCs/>
                <w:color w:val="0070C0"/>
                <w:kern w:val="2"/>
                <w:lang w:eastAsia="zh-CN"/>
              </w:rPr>
            </w:pPr>
            <w:r w:rsidRPr="00303A28">
              <w:rPr>
                <w:iCs/>
                <w:color w:val="0070C0"/>
                <w:kern w:val="2"/>
                <w:lang w:eastAsia="zh-CN"/>
              </w:rPr>
              <w:t>Moderator</w:t>
            </w:r>
          </w:p>
        </w:tc>
        <w:tc>
          <w:tcPr>
            <w:tcW w:w="8105" w:type="dxa"/>
          </w:tcPr>
          <w:p w14:paraId="1D901549" w14:textId="140516B9" w:rsidR="00D02242" w:rsidRPr="00303A28" w:rsidRDefault="00303A28" w:rsidP="00D02242">
            <w:pPr>
              <w:spacing w:beforeLines="50" w:before="120"/>
              <w:rPr>
                <w:iCs/>
                <w:color w:val="0070C0"/>
                <w:kern w:val="2"/>
                <w:lang w:eastAsia="zh-CN"/>
              </w:rPr>
            </w:pPr>
            <w:r w:rsidRPr="00303A28">
              <w:rPr>
                <w:iCs/>
                <w:color w:val="0070C0"/>
                <w:kern w:val="2"/>
                <w:lang w:eastAsia="zh-CN"/>
              </w:rPr>
              <w:t xml:space="preserve">@QC: the maximum value is 15, so the gNB can indicate any value between one and 15 (granularity is 1 slot based on RRC parameter draft). So having 15 </w:t>
            </w:r>
            <w:r w:rsidR="00B75CFD">
              <w:rPr>
                <w:iCs/>
                <w:color w:val="0070C0"/>
                <w:kern w:val="2"/>
                <w:lang w:eastAsia="zh-CN"/>
              </w:rPr>
              <w:t xml:space="preserve">as maximum, </w:t>
            </w:r>
            <w:r w:rsidRPr="00303A28">
              <w:rPr>
                <w:iCs/>
                <w:color w:val="0070C0"/>
                <w:kern w:val="2"/>
                <w:lang w:eastAsia="zh-CN"/>
              </w:rPr>
              <w:t xml:space="preserve">any value of </w:t>
            </w:r>
            <w:r w:rsidR="00B75CFD">
              <w:rPr>
                <w:iCs/>
                <w:color w:val="0070C0"/>
                <w:kern w:val="2"/>
                <w:lang w:eastAsia="zh-CN"/>
              </w:rPr>
              <w:t xml:space="preserve">set </w:t>
            </w:r>
            <w:r w:rsidRPr="00303A28">
              <w:rPr>
                <w:iCs/>
                <w:color w:val="0070C0"/>
                <w:kern w:val="2"/>
                <w:lang w:eastAsia="zh-CN"/>
              </w:rPr>
              <w:t>[1,2,…15] can be indicated</w:t>
            </w:r>
          </w:p>
        </w:tc>
      </w:tr>
      <w:tr w:rsidR="00807A73" w14:paraId="0022CF14" w14:textId="77777777" w:rsidTr="00602E6F">
        <w:tc>
          <w:tcPr>
            <w:tcW w:w="1529" w:type="dxa"/>
          </w:tcPr>
          <w:p w14:paraId="1B40465E"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0BD832D5" w14:textId="77777777" w:rsidR="00807A73" w:rsidRDefault="00807A73" w:rsidP="00EB5028">
            <w:pPr>
              <w:spacing w:beforeLines="50" w:before="120"/>
              <w:rPr>
                <w:iCs/>
                <w:kern w:val="2"/>
                <w:lang w:eastAsia="zh-CN"/>
              </w:rPr>
            </w:pPr>
            <w:r>
              <w:rPr>
                <w:iCs/>
                <w:kern w:val="2"/>
                <w:lang w:eastAsia="zh-CN"/>
              </w:rPr>
              <w:t>15 may be limiting in higher SCS and sub-slot, notably 2 OFDM symbols sub-slot are used.</w:t>
            </w:r>
          </w:p>
        </w:tc>
      </w:tr>
      <w:tr w:rsidR="00EB5028" w14:paraId="0BE8460A" w14:textId="77777777" w:rsidTr="00602E6F">
        <w:tc>
          <w:tcPr>
            <w:tcW w:w="1529" w:type="dxa"/>
          </w:tcPr>
          <w:p w14:paraId="4DE6C11E" w14:textId="77777777" w:rsidR="00EB5028" w:rsidRDefault="00EB5028" w:rsidP="00EB5028">
            <w:pPr>
              <w:spacing w:beforeLines="50" w:before="120"/>
              <w:rPr>
                <w:iCs/>
                <w:kern w:val="2"/>
                <w:lang w:eastAsia="zh-CN"/>
              </w:rPr>
            </w:pPr>
            <w:r>
              <w:rPr>
                <w:rFonts w:hint="eastAsia"/>
                <w:kern w:val="2"/>
                <w:lang w:eastAsia="zh-CN"/>
              </w:rPr>
              <w:t>vivo</w:t>
            </w:r>
          </w:p>
        </w:tc>
        <w:tc>
          <w:tcPr>
            <w:tcW w:w="8105" w:type="dxa"/>
          </w:tcPr>
          <w:p w14:paraId="288B87DF" w14:textId="77777777" w:rsidR="00EB5028" w:rsidRDefault="00EB5028" w:rsidP="00EB5028">
            <w:pPr>
              <w:spacing w:beforeLines="50" w:before="120"/>
              <w:rPr>
                <w:iCs/>
                <w:kern w:val="2"/>
                <w:lang w:eastAsia="zh-CN"/>
              </w:rPr>
            </w:pPr>
            <w:r>
              <w:rPr>
                <w:kern w:val="2"/>
                <w:lang w:eastAsia="zh-CN"/>
              </w:rPr>
              <w:t xml:space="preserve">Although no strong view, it would be good that proponents for supporting larger values can give some detailed values so that we can make progress. </w:t>
            </w:r>
          </w:p>
        </w:tc>
      </w:tr>
      <w:tr w:rsidR="00602E6F" w14:paraId="27A52C9A" w14:textId="77777777" w:rsidTr="00602E6F">
        <w:tc>
          <w:tcPr>
            <w:tcW w:w="1529" w:type="dxa"/>
          </w:tcPr>
          <w:p w14:paraId="66CCEF2B" w14:textId="4B34271E"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5F004007" w14:textId="2ACD7461" w:rsidR="00602E6F" w:rsidRDefault="00602E6F" w:rsidP="00602E6F">
            <w:pPr>
              <w:spacing w:beforeLines="50" w:before="120"/>
              <w:rPr>
                <w:kern w:val="2"/>
                <w:lang w:eastAsia="zh-CN"/>
              </w:rPr>
            </w:pPr>
            <w:r>
              <w:rPr>
                <w:rFonts w:eastAsia="Malgun Gothic" w:hint="eastAsia"/>
                <w:kern w:val="2"/>
                <w:lang w:eastAsia="ko-KR"/>
              </w:rPr>
              <w:t xml:space="preserve">We </w:t>
            </w:r>
            <w:r>
              <w:rPr>
                <w:rFonts w:eastAsia="Malgun Gothic"/>
                <w:kern w:val="2"/>
                <w:lang w:eastAsia="ko-KR"/>
              </w:rPr>
              <w:t xml:space="preserve">are fine with the proposal for slot-level scheduling. For sub-slot case, it is discussable whether 15 sub-slot range is sufficient to avoid DL symbols in a slot. It would be good to have </w:t>
            </w:r>
            <w:proofErr w:type="spellStart"/>
            <w:r>
              <w:rPr>
                <w:rFonts w:eastAsia="Malgun Gothic"/>
                <w:kern w:val="2"/>
                <w:lang w:eastAsia="ko-KR"/>
              </w:rPr>
              <w:t>differnet</w:t>
            </w:r>
            <w:proofErr w:type="spellEnd"/>
            <w:r>
              <w:rPr>
                <w:rFonts w:eastAsia="Malgun Gothic"/>
                <w:kern w:val="2"/>
                <w:lang w:eastAsia="ko-KR"/>
              </w:rPr>
              <w:t xml:space="preserve"> value ranges for slot and sub-slot. </w:t>
            </w:r>
          </w:p>
        </w:tc>
      </w:tr>
      <w:tr w:rsidR="00832F2F" w14:paraId="3A5F8A46" w14:textId="77777777" w:rsidTr="00602E6F">
        <w:tc>
          <w:tcPr>
            <w:tcW w:w="1529" w:type="dxa"/>
          </w:tcPr>
          <w:p w14:paraId="6D76D539" w14:textId="059AEFC6" w:rsidR="00832F2F" w:rsidRDefault="00832F2F" w:rsidP="00832F2F">
            <w:pPr>
              <w:spacing w:beforeLines="50" w:before="120"/>
              <w:rPr>
                <w:rFonts w:eastAsia="Malgun Gothic"/>
                <w:kern w:val="2"/>
                <w:lang w:eastAsia="ko-KR"/>
              </w:rPr>
            </w:pPr>
            <w:r>
              <w:rPr>
                <w:kern w:val="2"/>
                <w:lang w:eastAsia="zh-CN"/>
              </w:rPr>
              <w:t>Huawei/</w:t>
            </w:r>
            <w:proofErr w:type="spellStart"/>
            <w:r>
              <w:rPr>
                <w:kern w:val="2"/>
                <w:lang w:eastAsia="zh-CN"/>
              </w:rPr>
              <w:t>Hisi</w:t>
            </w:r>
            <w:proofErr w:type="spellEnd"/>
          </w:p>
        </w:tc>
        <w:tc>
          <w:tcPr>
            <w:tcW w:w="8105" w:type="dxa"/>
          </w:tcPr>
          <w:p w14:paraId="02DEDA0B" w14:textId="23ED3AE0" w:rsidR="00832F2F" w:rsidRDefault="00832F2F" w:rsidP="00832F2F">
            <w:pPr>
              <w:spacing w:beforeLines="50" w:before="120"/>
              <w:rPr>
                <w:rFonts w:eastAsia="Malgun Gothic"/>
                <w:kern w:val="2"/>
                <w:lang w:eastAsia="ko-KR"/>
              </w:rPr>
            </w:pPr>
            <w:r>
              <w:rPr>
                <w:rFonts w:hint="eastAsia"/>
                <w:kern w:val="2"/>
                <w:lang w:eastAsia="zh-CN"/>
              </w:rPr>
              <w:t>S</w:t>
            </w:r>
            <w:r>
              <w:rPr>
                <w:kern w:val="2"/>
                <w:lang w:eastAsia="zh-CN"/>
              </w:rPr>
              <w:t>hare a similar view as Intel. When combined with subslot length, e.g., with length of 2OS, the max deferral value is as short as ~2 slots, where the deferral would probably expire before it reaches the latest available UL slot in case the DCI locates at an early DL slot of the TDD frame with 4:1/7:3/8:2 configuration.</w:t>
            </w:r>
            <w:r>
              <w:rPr>
                <w:rFonts w:hint="eastAsia"/>
                <w:kern w:val="2"/>
                <w:lang w:eastAsia="zh-CN"/>
              </w:rPr>
              <w:t xml:space="preserve"> </w:t>
            </w:r>
            <w:r>
              <w:rPr>
                <w:kern w:val="2"/>
                <w:lang w:eastAsia="zh-CN"/>
              </w:rPr>
              <w:t xml:space="preserve">To this end, we recommend some larger values are also added on top of the legacy range, e.g., </w:t>
            </w:r>
            <w:r w:rsidRPr="006E1313">
              <w:rPr>
                <w:b/>
                <w:kern w:val="2"/>
                <w:lang w:eastAsia="zh-CN"/>
              </w:rPr>
              <w:t>20</w:t>
            </w:r>
            <w:r>
              <w:rPr>
                <w:b/>
                <w:kern w:val="2"/>
                <w:lang w:eastAsia="zh-CN"/>
              </w:rPr>
              <w:t xml:space="preserve"> x 7OS-subslots</w:t>
            </w:r>
            <w:r>
              <w:rPr>
                <w:kern w:val="2"/>
                <w:lang w:eastAsia="zh-CN"/>
              </w:rPr>
              <w:t xml:space="preserve"> (10 slots), </w:t>
            </w:r>
            <w:r w:rsidRPr="006E1313">
              <w:rPr>
                <w:b/>
                <w:kern w:val="2"/>
                <w:lang w:eastAsia="zh-CN"/>
              </w:rPr>
              <w:t>30</w:t>
            </w:r>
            <w:r>
              <w:rPr>
                <w:b/>
                <w:kern w:val="2"/>
                <w:lang w:eastAsia="zh-CN"/>
              </w:rPr>
              <w:t xml:space="preserve"> x 7OS-subslots</w:t>
            </w:r>
            <w:r>
              <w:rPr>
                <w:kern w:val="2"/>
                <w:lang w:eastAsia="zh-CN"/>
              </w:rPr>
              <w:t xml:space="preserve"> (15 slots), </w:t>
            </w:r>
            <w:r w:rsidRPr="00B635D5">
              <w:rPr>
                <w:b/>
                <w:kern w:val="2"/>
                <w:lang w:eastAsia="zh-CN"/>
              </w:rPr>
              <w:t xml:space="preserve">35 </w:t>
            </w:r>
            <w:r>
              <w:rPr>
                <w:b/>
                <w:kern w:val="2"/>
                <w:lang w:eastAsia="zh-CN"/>
              </w:rPr>
              <w:t>x 2OS</w:t>
            </w:r>
            <w:r>
              <w:rPr>
                <w:kern w:val="2"/>
                <w:lang w:eastAsia="zh-CN"/>
              </w:rPr>
              <w:t>-</w:t>
            </w:r>
            <w:r>
              <w:rPr>
                <w:b/>
                <w:kern w:val="2"/>
                <w:lang w:eastAsia="zh-CN"/>
              </w:rPr>
              <w:t>subslots</w:t>
            </w:r>
            <w:r>
              <w:rPr>
                <w:kern w:val="2"/>
                <w:lang w:eastAsia="zh-CN"/>
              </w:rPr>
              <w:t xml:space="preserve"> (5 slots), </w:t>
            </w:r>
            <w:r w:rsidRPr="00B635D5">
              <w:rPr>
                <w:b/>
                <w:kern w:val="2"/>
                <w:lang w:eastAsia="zh-CN"/>
              </w:rPr>
              <w:t>70</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(10 slots), </w:t>
            </w:r>
            <w:r w:rsidRPr="00937E10">
              <w:rPr>
                <w:b/>
                <w:kern w:val="2"/>
                <w:lang w:eastAsia="zh-CN"/>
              </w:rPr>
              <w:t>105</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(15 slots). </w:t>
            </w:r>
            <w:r w:rsidRPr="00BC0456">
              <w:rPr>
                <w:kern w:val="2"/>
                <w:lang w:eastAsia="zh-CN"/>
              </w:rPr>
              <w:t xml:space="preserve">Note that to avoid too large delay for the slot case, we need a limitation that the extra added k1 values </w:t>
            </w:r>
            <w:r w:rsidRPr="00BC0456">
              <w:rPr>
                <w:b/>
                <w:kern w:val="2"/>
                <w:lang w:eastAsia="zh-CN"/>
              </w:rPr>
              <w:t>applies only for the sub-slot case</w:t>
            </w:r>
            <w:r w:rsidRPr="00BC0456">
              <w:rPr>
                <w:kern w:val="2"/>
                <w:lang w:eastAsia="zh-CN"/>
              </w:rPr>
              <w:t>.</w:t>
            </w:r>
          </w:p>
        </w:tc>
      </w:tr>
      <w:tr w:rsidR="004B3138" w14:paraId="7646EB43" w14:textId="77777777" w:rsidTr="00602E6F">
        <w:tc>
          <w:tcPr>
            <w:tcW w:w="1529" w:type="dxa"/>
          </w:tcPr>
          <w:p w14:paraId="753C578A" w14:textId="2CDA6352" w:rsidR="004B3138" w:rsidRDefault="004B3138" w:rsidP="004B3138">
            <w:pPr>
              <w:spacing w:beforeLines="50" w:before="120"/>
              <w:rPr>
                <w:kern w:val="2"/>
                <w:lang w:eastAsia="zh-CN"/>
              </w:rPr>
            </w:pPr>
            <w:r w:rsidRPr="00B44246">
              <w:rPr>
                <w:color w:val="0070C0"/>
                <w:kern w:val="2"/>
                <w:lang w:eastAsia="zh-CN"/>
              </w:rPr>
              <w:t>Moderator</w:t>
            </w:r>
          </w:p>
        </w:tc>
        <w:tc>
          <w:tcPr>
            <w:tcW w:w="8105" w:type="dxa"/>
          </w:tcPr>
          <w:p w14:paraId="512113BC" w14:textId="77777777" w:rsidR="004B3138" w:rsidRDefault="004B3138" w:rsidP="004B3138">
            <w:pPr>
              <w:spacing w:beforeLines="50" w:before="120"/>
              <w:rPr>
                <w:color w:val="0070C0"/>
                <w:kern w:val="2"/>
                <w:lang w:eastAsia="zh-CN"/>
              </w:rPr>
            </w:pPr>
            <w:r>
              <w:rPr>
                <w:color w:val="0070C0"/>
                <w:kern w:val="2"/>
                <w:lang w:eastAsia="zh-CN"/>
              </w:rPr>
              <w:t xml:space="preserve">@Huawei &amp; Intel: </w:t>
            </w:r>
          </w:p>
          <w:p w14:paraId="26F73F5F" w14:textId="7CFEF00E" w:rsidR="004B3138" w:rsidRDefault="004B3138" w:rsidP="004B3138">
            <w:pPr>
              <w:spacing w:beforeLines="50" w:before="120"/>
              <w:rPr>
                <w:kern w:val="2"/>
                <w:lang w:eastAsia="zh-CN"/>
              </w:rPr>
            </w:pPr>
            <w:r>
              <w:rPr>
                <w:color w:val="0070C0"/>
                <w:kern w:val="2"/>
                <w:lang w:eastAsia="zh-CN"/>
              </w:rPr>
              <w:t xml:space="preserve">Why is there a need to defer longer, than what can be done through dynamic PDSCH scheduling? Also there, we are limited for any sub-slot operation to a maximum of 15 sub-slots? I would understand, if for DP PDSCH we would have such large k1 values, but why having larger value here now? So what is so special about SPS that we need </w:t>
            </w:r>
            <w:proofErr w:type="spellStart"/>
            <w:r>
              <w:rPr>
                <w:color w:val="0070C0"/>
                <w:kern w:val="2"/>
                <w:lang w:eastAsia="zh-CN"/>
              </w:rPr>
              <w:t>extra long</w:t>
            </w:r>
            <w:proofErr w:type="spellEnd"/>
            <w:r>
              <w:rPr>
                <w:color w:val="0070C0"/>
                <w:kern w:val="2"/>
                <w:lang w:eastAsia="zh-CN"/>
              </w:rPr>
              <w:t xml:space="preserve"> k1 value, whereas for DG PDSCH we would not need!??</w:t>
            </w:r>
          </w:p>
        </w:tc>
      </w:tr>
      <w:tr w:rsidR="00D5621A" w14:paraId="14BF3C14" w14:textId="77777777" w:rsidTr="00602E6F">
        <w:tc>
          <w:tcPr>
            <w:tcW w:w="1529" w:type="dxa"/>
          </w:tcPr>
          <w:p w14:paraId="27B94872" w14:textId="05F4820D" w:rsidR="00D5621A" w:rsidRPr="00B44246" w:rsidRDefault="00D5621A" w:rsidP="00D5621A">
            <w:pPr>
              <w:spacing w:beforeLines="50" w:before="120"/>
              <w:rPr>
                <w:color w:val="0070C0"/>
                <w:kern w:val="2"/>
                <w:lang w:eastAsia="zh-CN"/>
              </w:rPr>
            </w:pPr>
            <w:r w:rsidRPr="00084DB0">
              <w:rPr>
                <w:kern w:val="2"/>
                <w:lang w:eastAsia="zh-CN"/>
              </w:rPr>
              <w:t>Huawei/Hisi2</w:t>
            </w:r>
          </w:p>
        </w:tc>
        <w:tc>
          <w:tcPr>
            <w:tcW w:w="8105" w:type="dxa"/>
          </w:tcPr>
          <w:p w14:paraId="102DE705" w14:textId="77777777" w:rsidR="00D5621A" w:rsidRPr="00084DB0" w:rsidRDefault="00D5621A" w:rsidP="00D5621A">
            <w:pPr>
              <w:spacing w:beforeLines="50" w:before="120"/>
              <w:rPr>
                <w:kern w:val="2"/>
                <w:lang w:eastAsia="zh-CN"/>
              </w:rPr>
            </w:pPr>
            <w:r w:rsidRPr="00084DB0">
              <w:rPr>
                <w:rFonts w:hint="eastAsia"/>
                <w:b/>
                <w:kern w:val="2"/>
                <w:lang w:eastAsia="zh-CN"/>
              </w:rPr>
              <w:t>T</w:t>
            </w:r>
            <w:r w:rsidRPr="00084DB0">
              <w:rPr>
                <w:b/>
                <w:kern w:val="2"/>
                <w:lang w:eastAsia="zh-CN"/>
              </w:rPr>
              <w:t>o Moderator</w:t>
            </w:r>
            <w:r w:rsidRPr="00084DB0">
              <w:rPr>
                <w:kern w:val="2"/>
                <w:lang w:eastAsia="zh-CN"/>
              </w:rPr>
              <w:t>: Take TDD 8:2 configuration for example, where subslot length is 2OS. If the SPS PDSCH occurs at the 1</w:t>
            </w:r>
            <w:r w:rsidRPr="00084DB0">
              <w:rPr>
                <w:kern w:val="2"/>
                <w:vertAlign w:val="superscript"/>
                <w:lang w:eastAsia="zh-CN"/>
              </w:rPr>
              <w:t>st</w:t>
            </w:r>
            <w:r w:rsidRPr="00084DB0">
              <w:rPr>
                <w:kern w:val="2"/>
                <w:lang w:eastAsia="zh-CN"/>
              </w:rPr>
              <w:t xml:space="preserve"> slot, and the timer length is k=15 </w:t>
            </w:r>
            <w:proofErr w:type="spellStart"/>
            <w:r w:rsidRPr="00084DB0">
              <w:rPr>
                <w:kern w:val="2"/>
                <w:lang w:eastAsia="zh-CN"/>
              </w:rPr>
              <w:t>subslots</w:t>
            </w:r>
            <w:proofErr w:type="spellEnd"/>
            <w:r w:rsidRPr="00084DB0">
              <w:rPr>
                <w:kern w:val="2"/>
                <w:lang w:eastAsia="zh-CN"/>
              </w:rPr>
              <w:t>, its SPS HARQ-ACK deferral will expire at around the 3</w:t>
            </w:r>
            <w:r w:rsidRPr="00084DB0">
              <w:rPr>
                <w:kern w:val="2"/>
                <w:vertAlign w:val="superscript"/>
                <w:lang w:eastAsia="zh-CN"/>
              </w:rPr>
              <w:t>rd</w:t>
            </w:r>
            <w:r w:rsidRPr="00084DB0">
              <w:rPr>
                <w:kern w:val="2"/>
                <w:lang w:eastAsia="zh-CN"/>
              </w:rPr>
              <w:t xml:space="preserve"> slot, which means it cannot survive to the 1</w:t>
            </w:r>
            <w:r w:rsidRPr="00084DB0">
              <w:rPr>
                <w:kern w:val="2"/>
                <w:vertAlign w:val="superscript"/>
                <w:lang w:eastAsia="zh-CN"/>
              </w:rPr>
              <w:t>st</w:t>
            </w:r>
            <w:r w:rsidRPr="00084DB0">
              <w:rPr>
                <w:kern w:val="2"/>
                <w:lang w:eastAsia="zh-CN"/>
              </w:rPr>
              <w:t xml:space="preserve"> available UL slot (the 9</w:t>
            </w:r>
            <w:r w:rsidRPr="00084DB0">
              <w:rPr>
                <w:kern w:val="2"/>
                <w:vertAlign w:val="superscript"/>
                <w:lang w:eastAsia="zh-CN"/>
              </w:rPr>
              <w:t>th</w:t>
            </w:r>
            <w:r w:rsidRPr="00084DB0">
              <w:rPr>
                <w:kern w:val="2"/>
                <w:lang w:eastAsia="zh-CN"/>
              </w:rPr>
              <w:t xml:space="preserve"> slot). Similarly, the SPS PDSCH till the 6</w:t>
            </w:r>
            <w:r w:rsidRPr="00084DB0">
              <w:rPr>
                <w:kern w:val="2"/>
                <w:vertAlign w:val="superscript"/>
                <w:lang w:eastAsia="zh-CN"/>
              </w:rPr>
              <w:t>th</w:t>
            </w:r>
            <w:r w:rsidRPr="00084DB0">
              <w:rPr>
                <w:kern w:val="2"/>
                <w:lang w:eastAsia="zh-CN"/>
              </w:rPr>
              <w:t xml:space="preserve"> slot cannot reach the 1</w:t>
            </w:r>
            <w:r w:rsidRPr="00084DB0">
              <w:rPr>
                <w:kern w:val="2"/>
                <w:vertAlign w:val="superscript"/>
                <w:lang w:eastAsia="zh-CN"/>
              </w:rPr>
              <w:t>st</w:t>
            </w:r>
            <w:r w:rsidRPr="00084DB0">
              <w:rPr>
                <w:kern w:val="2"/>
                <w:lang w:eastAsia="zh-CN"/>
              </w:rPr>
              <w:t xml:space="preserve"> available UL slot with deferral, which makes the deferral meaningless. For DG HARQ-ACK there is the same issue, but I presume the gNB may schedule the DG PDSCH of subslot UEs at a later DL slot to avoid this issue.</w:t>
            </w:r>
          </w:p>
          <w:p w14:paraId="0A1CFA69" w14:textId="4C046A6E" w:rsidR="00D5621A" w:rsidRDefault="00D5621A" w:rsidP="00D5621A">
            <w:pPr>
              <w:spacing w:beforeLines="50" w:before="120"/>
              <w:rPr>
                <w:color w:val="0070C0"/>
                <w:kern w:val="2"/>
                <w:lang w:eastAsia="zh-CN"/>
              </w:rPr>
            </w:pPr>
            <w:r w:rsidRPr="00084DB0">
              <w:rPr>
                <w:noProof/>
                <w:lang w:val="en-US" w:eastAsia="zh-CN"/>
              </w:rPr>
              <w:drawing>
                <wp:inline distT="0" distB="0" distL="0" distR="0" wp14:anchorId="6073DFF7" wp14:editId="5863F70C">
                  <wp:extent cx="3643339" cy="101918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339" cy="1019182"/>
                          </a:xfrm>
                          <a:prstGeom prst="rect">
                            <a:avLst/>
                          </a:prstGeom>
                        </pic:spPr>
                      </pic:pic>
                    </a:graphicData>
                  </a:graphic>
                </wp:inline>
              </w:drawing>
            </w:r>
          </w:p>
        </w:tc>
      </w:tr>
    </w:tbl>
    <w:p w14:paraId="386B5BFA" w14:textId="77777777" w:rsidR="00CE7734" w:rsidRPr="00EB5028" w:rsidRDefault="00CE7734" w:rsidP="00CE7734">
      <w:pPr>
        <w:jc w:val="both"/>
        <w:rPr>
          <w:lang w:eastAsia="zh-CN"/>
        </w:rPr>
      </w:pPr>
    </w:p>
    <w:p w14:paraId="1A70EF9E" w14:textId="77777777" w:rsidR="00720297" w:rsidRDefault="00720297" w:rsidP="009D6C1C">
      <w:pPr>
        <w:rPr>
          <w:lang w:eastAsia="zh-CN"/>
        </w:rPr>
      </w:pPr>
    </w:p>
    <w:p w14:paraId="55DFFAB6" w14:textId="77777777" w:rsidR="00720297" w:rsidRPr="00261D2B" w:rsidRDefault="00720297" w:rsidP="009D6C1C">
      <w:pPr>
        <w:rPr>
          <w:lang w:eastAsia="zh-CN"/>
        </w:rPr>
      </w:pPr>
    </w:p>
    <w:p w14:paraId="28B1AA32" w14:textId="52974237" w:rsidR="00C57456" w:rsidRDefault="007271AA" w:rsidP="009D6C1C">
      <w:pPr>
        <w:rPr>
          <w:b/>
          <w:bCs/>
          <w:sz w:val="22"/>
          <w:szCs w:val="22"/>
          <w:lang w:eastAsia="zh-CN"/>
        </w:rPr>
      </w:pPr>
      <w:r>
        <w:rPr>
          <w:b/>
          <w:bCs/>
          <w:sz w:val="24"/>
          <w:szCs w:val="24"/>
          <w:lang w:eastAsia="zh-CN"/>
        </w:rPr>
        <w:t>Additional c</w:t>
      </w:r>
      <w:r w:rsidR="00C57456" w:rsidRPr="00C57456">
        <w:rPr>
          <w:b/>
          <w:bCs/>
          <w:sz w:val="24"/>
          <w:szCs w:val="24"/>
          <w:lang w:eastAsia="zh-CN"/>
        </w:rPr>
        <w:t>larifications on initial slot operation / handling:</w:t>
      </w:r>
      <w:r w:rsidR="00C57456">
        <w:rPr>
          <w:b/>
          <w:bCs/>
          <w:sz w:val="22"/>
          <w:szCs w:val="22"/>
          <w:lang w:eastAsia="zh-CN"/>
        </w:rPr>
        <w:t xml:space="preserve"> </w:t>
      </w:r>
    </w:p>
    <w:p w14:paraId="50C2EF8E" w14:textId="77777777" w:rsidR="00736EC0" w:rsidRDefault="00736EC0" w:rsidP="009C55EC">
      <w:pPr>
        <w:rPr>
          <w:b/>
          <w:bCs/>
          <w:highlight w:val="yellow"/>
          <w:lang w:eastAsia="zh-CN"/>
        </w:rPr>
      </w:pPr>
    </w:p>
    <w:p w14:paraId="6F07DEC4" w14:textId="421F95CF" w:rsidR="00736EC0" w:rsidRPr="00736EC0" w:rsidRDefault="00736EC0" w:rsidP="009C55EC">
      <w:pPr>
        <w:rPr>
          <w:b/>
          <w:bCs/>
          <w:lang w:eastAsia="zh-CN"/>
        </w:rPr>
      </w:pPr>
      <w:r w:rsidRPr="00736EC0">
        <w:rPr>
          <w:b/>
          <w:bCs/>
          <w:highlight w:val="yellow"/>
          <w:lang w:eastAsia="zh-CN"/>
        </w:rPr>
        <w:t>Discussion from 1</w:t>
      </w:r>
      <w:r w:rsidRPr="00736EC0">
        <w:rPr>
          <w:b/>
          <w:bCs/>
          <w:highlight w:val="yellow"/>
          <w:vertAlign w:val="superscript"/>
          <w:lang w:eastAsia="zh-CN"/>
        </w:rPr>
        <w:t>st</w:t>
      </w:r>
      <w:r w:rsidRPr="00736EC0">
        <w:rPr>
          <w:b/>
          <w:bCs/>
          <w:highlight w:val="yellow"/>
          <w:lang w:eastAsia="zh-CN"/>
        </w:rPr>
        <w:t xml:space="preserve"> round moved to 2</w:t>
      </w:r>
      <w:r w:rsidRPr="00736EC0">
        <w:rPr>
          <w:b/>
          <w:bCs/>
          <w:highlight w:val="yellow"/>
          <w:vertAlign w:val="superscript"/>
          <w:lang w:eastAsia="zh-CN"/>
        </w:rPr>
        <w:t>nd</w:t>
      </w:r>
      <w:r w:rsidRPr="00736EC0">
        <w:rPr>
          <w:b/>
          <w:bCs/>
          <w:highlight w:val="yellow"/>
          <w:lang w:eastAsia="zh-CN"/>
        </w:rPr>
        <w:t xml:space="preserve"> round</w:t>
      </w:r>
    </w:p>
    <w:p w14:paraId="727568AF" w14:textId="77777777" w:rsidR="00736EC0" w:rsidRDefault="00736EC0" w:rsidP="009C55EC">
      <w:pPr>
        <w:rPr>
          <w:lang w:eastAsia="zh-CN"/>
        </w:rPr>
      </w:pPr>
    </w:p>
    <w:p w14:paraId="378CAFC3" w14:textId="2B826C17" w:rsidR="007271AA" w:rsidRDefault="007271AA" w:rsidP="007271AA">
      <w:pPr>
        <w:rPr>
          <w:b/>
          <w:bCs/>
          <w:sz w:val="22"/>
          <w:szCs w:val="22"/>
          <w:lang w:eastAsia="zh-CN"/>
        </w:rPr>
      </w:pPr>
      <w:r>
        <w:rPr>
          <w:b/>
          <w:bCs/>
          <w:sz w:val="24"/>
          <w:szCs w:val="24"/>
          <w:lang w:eastAsia="zh-CN"/>
        </w:rPr>
        <w:t>Additional c</w:t>
      </w:r>
      <w:r w:rsidRPr="00C57456">
        <w:rPr>
          <w:b/>
          <w:bCs/>
          <w:sz w:val="24"/>
          <w:szCs w:val="24"/>
          <w:lang w:eastAsia="zh-CN"/>
        </w:rPr>
        <w:t xml:space="preserve">larifications on </w:t>
      </w:r>
      <w:r w:rsidR="00736EC0" w:rsidRPr="00736EC0">
        <w:rPr>
          <w:b/>
          <w:bCs/>
          <w:strike/>
          <w:color w:val="FF0000"/>
          <w:sz w:val="24"/>
          <w:szCs w:val="24"/>
          <w:lang w:eastAsia="zh-CN"/>
        </w:rPr>
        <w:t>initial</w:t>
      </w:r>
      <w:r w:rsidR="00736EC0" w:rsidRPr="00736EC0">
        <w:rPr>
          <w:b/>
          <w:bCs/>
          <w:color w:val="FF0000"/>
          <w:sz w:val="24"/>
          <w:szCs w:val="24"/>
          <w:lang w:eastAsia="zh-CN"/>
        </w:rPr>
        <w:t xml:space="preserve"> target</w:t>
      </w:r>
      <w:r w:rsidRPr="00C57456">
        <w:rPr>
          <w:b/>
          <w:bCs/>
          <w:sz w:val="24"/>
          <w:szCs w:val="24"/>
          <w:lang w:eastAsia="zh-CN"/>
        </w:rPr>
        <w:t xml:space="preserve"> slot operation / handling:</w:t>
      </w:r>
      <w:r>
        <w:rPr>
          <w:b/>
          <w:bCs/>
          <w:sz w:val="22"/>
          <w:szCs w:val="22"/>
          <w:lang w:eastAsia="zh-CN"/>
        </w:rPr>
        <w:t xml:space="preserve"> </w:t>
      </w:r>
    </w:p>
    <w:p w14:paraId="75380D9F" w14:textId="1839A374" w:rsidR="00CF3C11" w:rsidRDefault="007271AA" w:rsidP="007271AA">
      <w:pPr>
        <w:rPr>
          <w:lang w:eastAsia="zh-CN"/>
        </w:rPr>
      </w:pPr>
      <w:r w:rsidRPr="009A0AF6">
        <w:rPr>
          <w:lang w:eastAsia="zh-CN"/>
        </w:rPr>
        <w:t xml:space="preserve">There had been </w:t>
      </w:r>
      <w:r>
        <w:rPr>
          <w:lang w:eastAsia="zh-CN"/>
        </w:rPr>
        <w:t xml:space="preserve">comments from several companies, that the agreement on the target slot handling may not fully clear (see summary section 2.1). </w:t>
      </w:r>
    </w:p>
    <w:p w14:paraId="7640560E" w14:textId="1C7AC4F6" w:rsidR="00C2686D" w:rsidRDefault="00C2686D" w:rsidP="007271AA">
      <w:pPr>
        <w:rPr>
          <w:lang w:eastAsia="zh-CN"/>
        </w:rPr>
      </w:pPr>
      <w:r>
        <w:rPr>
          <w:lang w:eastAsia="zh-CN"/>
        </w:rPr>
        <w:t xml:space="preserve">The moderator would hereby like to again copy the related available proposals here: </w:t>
      </w:r>
    </w:p>
    <w:tbl>
      <w:tblPr>
        <w:tblStyle w:val="TableGrid"/>
        <w:tblW w:w="0" w:type="auto"/>
        <w:tblLook w:val="04A0" w:firstRow="1" w:lastRow="0" w:firstColumn="1" w:lastColumn="0" w:noHBand="0" w:noVBand="1"/>
      </w:tblPr>
      <w:tblGrid>
        <w:gridCol w:w="9629"/>
      </w:tblGrid>
      <w:tr w:rsidR="00D3437B" w14:paraId="2B7F2F41" w14:textId="77777777" w:rsidTr="00D3437B">
        <w:tc>
          <w:tcPr>
            <w:tcW w:w="9629" w:type="dxa"/>
          </w:tcPr>
          <w:p w14:paraId="4944904D"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p>
          <w:p w14:paraId="6660C2F2" w14:textId="77777777" w:rsidR="00D3437B" w:rsidRPr="000237CD"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For SPS HARQ-ACK deferral, only SPS HARQ bits subject to deferral from HARQ-ACK codebook from an initial PUCCH slot are deferred to the target PUCCH slot</w:t>
            </w:r>
          </w:p>
          <w:p w14:paraId="2923AA1D" w14:textId="77777777" w:rsidR="00D3437B" w:rsidRPr="000237CD" w:rsidRDefault="00D3437B" w:rsidP="00D3437B">
            <w:pPr>
              <w:spacing w:after="0"/>
              <w:rPr>
                <w:rFonts w:ascii="Times" w:eastAsia="Batang" w:hAnsi="Times" w:cs="Times"/>
                <w:color w:val="000000"/>
                <w:lang w:eastAsia="ko-KR"/>
              </w:rPr>
            </w:pPr>
          </w:p>
          <w:p w14:paraId="5841D919"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7132879E" w14:textId="77777777" w:rsidR="00D3437B"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 xml:space="preserve">For SPS HARQ-ACK deferral, deferred SPS HARQ bits from more than one ‘initial PUCCH slot’ can be jointly deferred to a target PUCCH slot </w:t>
            </w:r>
          </w:p>
          <w:p w14:paraId="3A89BC0C" w14:textId="77777777" w:rsidR="00D3437B" w:rsidRDefault="00D3437B" w:rsidP="00D3437B">
            <w:pPr>
              <w:spacing w:after="0"/>
              <w:jc w:val="both"/>
              <w:rPr>
                <w:rFonts w:ascii="Times" w:eastAsia="Batang" w:hAnsi="Times" w:cs="Times"/>
                <w:bCs/>
                <w:lang w:eastAsia="zh-CN"/>
              </w:rPr>
            </w:pPr>
          </w:p>
          <w:p w14:paraId="50FFF7BE"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06D016A2" w14:textId="77777777" w:rsidR="00D3437B" w:rsidRPr="000237CD" w:rsidRDefault="00D3437B" w:rsidP="00D3437B">
            <w:pPr>
              <w:spacing w:after="0"/>
              <w:rPr>
                <w:rFonts w:ascii="Times" w:eastAsia="Batang" w:hAnsi="Times"/>
                <w:szCs w:val="24"/>
                <w:lang w:val="en-US"/>
              </w:rPr>
            </w:pPr>
            <w:r w:rsidRPr="000237CD">
              <w:rPr>
                <w:rFonts w:ascii="Times" w:eastAsia="Batang" w:hAnsi="Times"/>
                <w:szCs w:val="24"/>
              </w:rPr>
              <w:t>For SPS HARQ-ACK deferral, the target PUCCH slot is defined as the next PUCCH slot where</w:t>
            </w:r>
            <w:r w:rsidRPr="000237CD">
              <w:rPr>
                <w:rFonts w:ascii="Times" w:eastAsia="Batang" w:hAnsi="Times"/>
                <w:i/>
                <w:iCs/>
                <w:szCs w:val="24"/>
              </w:rPr>
              <w:t xml:space="preserve"> 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PUCCH resource is regarded as valid</w:t>
            </w:r>
            <w:r w:rsidRPr="000237CD">
              <w:rPr>
                <w:rFonts w:ascii="Times" w:eastAsia="Batang" w:hAnsi="Times"/>
                <w:i/>
                <w:iCs/>
                <w:szCs w:val="24"/>
              </w:rPr>
              <w:t>, </w:t>
            </w:r>
            <w:r w:rsidRPr="000237CD">
              <w:rPr>
                <w:rFonts w:ascii="Times" w:eastAsia="Batang" w:hAnsi="Times"/>
                <w:szCs w:val="24"/>
              </w:rPr>
              <w:t>or a PUCCH resource</w:t>
            </w:r>
            <w:r w:rsidRPr="000237CD">
              <w:rPr>
                <w:rFonts w:ascii="Times" w:eastAsia="Batang" w:hAnsi="Times"/>
                <w:i/>
                <w:iCs/>
                <w:szCs w:val="24"/>
              </w:rPr>
              <w:t> (from PUCCH-</w:t>
            </w:r>
            <w:proofErr w:type="spellStart"/>
            <w:r w:rsidRPr="000237CD">
              <w:rPr>
                <w:rFonts w:ascii="Times" w:eastAsia="Batang" w:hAnsi="Times"/>
                <w:i/>
                <w:iCs/>
                <w:szCs w:val="24"/>
              </w:rPr>
              <w:t>ResourceSet</w:t>
            </w:r>
            <w:proofErr w:type="spellEnd"/>
            <w:r w:rsidRPr="000237CD">
              <w:rPr>
                <w:rFonts w:ascii="Times" w:eastAsia="Batang" w:hAnsi="Times"/>
                <w:i/>
                <w:iCs/>
                <w:szCs w:val="24"/>
              </w:rPr>
              <w:t>, i.e. DG PDSCH HARQ multiplexed</w:t>
            </w:r>
            <w:r w:rsidRPr="000237CD">
              <w:rPr>
                <w:rFonts w:ascii="Times" w:eastAsia="Batang" w:hAnsi="Times"/>
                <w:szCs w:val="24"/>
              </w:rPr>
              <w:t>) is dynamically indicated</w:t>
            </w:r>
          </w:p>
          <w:p w14:paraId="7800F9D3" w14:textId="77777777" w:rsidR="00D3437B" w:rsidRPr="000237CD" w:rsidRDefault="00D3437B" w:rsidP="00D3437B">
            <w:pPr>
              <w:numPr>
                <w:ilvl w:val="0"/>
                <w:numId w:val="68"/>
              </w:numPr>
              <w:spacing w:after="0"/>
              <w:jc w:val="both"/>
              <w:rPr>
                <w:rFonts w:ascii="Times" w:eastAsia="Times New Roman" w:hAnsi="Times"/>
                <w:szCs w:val="24"/>
              </w:rPr>
            </w:pPr>
            <w:r w:rsidRPr="000237CD">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587CFD9A" w14:textId="77777777" w:rsidR="00D3437B" w:rsidRPr="000237CD" w:rsidRDefault="00D3437B" w:rsidP="00D3437B">
            <w:pPr>
              <w:numPr>
                <w:ilvl w:val="0"/>
                <w:numId w:val="68"/>
              </w:numPr>
              <w:jc w:val="both"/>
              <w:rPr>
                <w:rFonts w:ascii="Times" w:eastAsia="Times New Roman" w:hAnsi="Times"/>
                <w:szCs w:val="24"/>
              </w:rPr>
            </w:pPr>
            <w:r w:rsidRPr="000237CD">
              <w:rPr>
                <w:rFonts w:ascii="Times" w:eastAsia="Times New Roman" w:hAnsi="Times"/>
                <w:szCs w:val="24"/>
              </w:rPr>
              <w:t>The final PUCCH resource selection in the target PUCCH slot in terms of PUCCH resource set and PUCCH resource ID follows the Rel-16 procedures.</w:t>
            </w:r>
          </w:p>
          <w:p w14:paraId="4E19D0CA" w14:textId="77777777" w:rsidR="00D3437B" w:rsidRPr="000237CD" w:rsidRDefault="00D3437B" w:rsidP="00D3437B">
            <w:pPr>
              <w:spacing w:after="0"/>
              <w:rPr>
                <w:rFonts w:ascii="Times" w:eastAsia="Batang" w:hAnsi="Times"/>
                <w:lang w:eastAsia="x-none"/>
              </w:rPr>
            </w:pPr>
          </w:p>
          <w:p w14:paraId="4F6BB909"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72A67E6F" w14:textId="77777777" w:rsidR="00D3437B" w:rsidRPr="000237CD" w:rsidRDefault="00D3437B" w:rsidP="00D3437B">
            <w:pPr>
              <w:spacing w:after="0"/>
              <w:rPr>
                <w:rFonts w:ascii="Times" w:eastAsia="Batang" w:hAnsi="Times"/>
                <w:lang w:eastAsia="x-none"/>
              </w:rPr>
            </w:pPr>
            <w:r w:rsidRPr="000237CD">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784D654D" w14:textId="77777777" w:rsidR="00D3437B" w:rsidRPr="000237CD" w:rsidRDefault="00D3437B" w:rsidP="00D3437B">
            <w:pPr>
              <w:spacing w:after="0"/>
              <w:rPr>
                <w:rFonts w:ascii="Times" w:eastAsia="Batang" w:hAnsi="Times"/>
                <w:lang w:eastAsia="x-none"/>
              </w:rPr>
            </w:pPr>
          </w:p>
          <w:p w14:paraId="4C343A47"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6A006067" w14:textId="428041BE" w:rsidR="00D3437B" w:rsidRPr="00D3437B" w:rsidRDefault="00D3437B" w:rsidP="00D3437B">
            <w:pPr>
              <w:spacing w:after="0"/>
              <w:rPr>
                <w:rFonts w:ascii="Times" w:eastAsia="Batang" w:hAnsi="Times"/>
                <w:lang w:val="en-US" w:eastAsia="x-none"/>
              </w:rPr>
            </w:pPr>
            <w:r w:rsidRPr="000237CD">
              <w:rPr>
                <w:rFonts w:ascii="Times" w:eastAsia="Batang" w:hAnsi="Times"/>
                <w:lang w:val="en-US" w:eastAsia="x-none"/>
              </w:rPr>
              <w:t>For SPS HARQ-ACK deferral, in the target PUCCH slot the deferred SPS HARQ-ACK bits are appended to the initial HARQ bits / Type 1 or Type 2 codebook.</w:t>
            </w:r>
          </w:p>
        </w:tc>
      </w:tr>
    </w:tbl>
    <w:p w14:paraId="2CE2C5E5" w14:textId="04D0F93B" w:rsidR="00C2686D" w:rsidRDefault="00C2686D" w:rsidP="007271AA">
      <w:pPr>
        <w:rPr>
          <w:lang w:eastAsia="zh-CN"/>
        </w:rPr>
      </w:pPr>
    </w:p>
    <w:p w14:paraId="08783A15" w14:textId="4A1A7137" w:rsidR="007271AA" w:rsidRDefault="001B774F" w:rsidP="007271AA">
      <w:pPr>
        <w:rPr>
          <w:iCs/>
          <w:lang w:eastAsia="zh-CN"/>
        </w:rPr>
      </w:pPr>
      <w:r>
        <w:rPr>
          <w:lang w:eastAsia="zh-CN"/>
        </w:rPr>
        <w:t xml:space="preserve">The comments there include </w:t>
      </w:r>
      <w:r w:rsidR="00EE450D">
        <w:rPr>
          <w:lang w:eastAsia="zh-CN"/>
        </w:rPr>
        <w:t xml:space="preserve">what happens with overlapping DG/CG-PUSCH, </w:t>
      </w:r>
      <w:r w:rsidR="00CF3C11" w:rsidRPr="00A557D9">
        <w:rPr>
          <w:i/>
          <w:lang w:eastAsia="zh-CN"/>
        </w:rPr>
        <w:t>multi-CSI-PUCCH-</w:t>
      </w:r>
      <w:proofErr w:type="spellStart"/>
      <w:r w:rsidR="00CF3C11" w:rsidRPr="00A557D9">
        <w:rPr>
          <w:i/>
          <w:lang w:eastAsia="zh-CN"/>
        </w:rPr>
        <w:t>ResourceList</w:t>
      </w:r>
      <w:proofErr w:type="spellEnd"/>
      <w:r w:rsidR="001B06AC">
        <w:rPr>
          <w:iCs/>
          <w:lang w:eastAsia="zh-CN"/>
        </w:rPr>
        <w:t xml:space="preserve"> or if there is a scheduled PUCCH by a DG PDSCH</w:t>
      </w:r>
      <w:r w:rsidR="00C2686D">
        <w:rPr>
          <w:iCs/>
          <w:lang w:eastAsia="zh-CN"/>
        </w:rPr>
        <w:t>.</w:t>
      </w:r>
    </w:p>
    <w:p w14:paraId="4A70717F" w14:textId="10172D76" w:rsidR="00D10D2C" w:rsidRDefault="00D10D2C" w:rsidP="007271AA">
      <w:pPr>
        <w:rPr>
          <w:iCs/>
          <w:lang w:eastAsia="zh-CN"/>
        </w:rPr>
      </w:pPr>
      <w:r>
        <w:rPr>
          <w:iCs/>
          <w:lang w:eastAsia="zh-CN"/>
        </w:rPr>
        <w:t>The moderator would thereby like to not</w:t>
      </w:r>
      <w:r w:rsidR="00FF70BF">
        <w:rPr>
          <w:iCs/>
          <w:lang w:eastAsia="zh-CN"/>
        </w:rPr>
        <w:t>e</w:t>
      </w:r>
      <w:r>
        <w:rPr>
          <w:iCs/>
          <w:lang w:eastAsia="zh-CN"/>
        </w:rPr>
        <w:t xml:space="preserve"> the following</w:t>
      </w:r>
      <w:r w:rsidR="00FF70BF">
        <w:rPr>
          <w:iCs/>
          <w:lang w:eastAsia="zh-CN"/>
        </w:rPr>
        <w:t xml:space="preserve"> (based on his understanding)</w:t>
      </w:r>
      <w:r>
        <w:rPr>
          <w:iCs/>
          <w:lang w:eastAsia="zh-CN"/>
        </w:rPr>
        <w:t xml:space="preserve">: </w:t>
      </w:r>
    </w:p>
    <w:p w14:paraId="079FF366" w14:textId="25056920" w:rsidR="00D10D2C" w:rsidRDefault="00D10D2C" w:rsidP="00936A8D">
      <w:pPr>
        <w:pStyle w:val="ListParagraph"/>
        <w:numPr>
          <w:ilvl w:val="0"/>
          <w:numId w:val="157"/>
        </w:numPr>
        <w:rPr>
          <w:iCs/>
          <w:lang w:eastAsia="zh-CN"/>
        </w:rPr>
      </w:pPr>
      <w:r>
        <w:rPr>
          <w:iCs/>
          <w:lang w:eastAsia="zh-CN"/>
        </w:rPr>
        <w:t>Based on the agreement</w:t>
      </w:r>
      <w:r w:rsidR="0083207D">
        <w:rPr>
          <w:iCs/>
          <w:lang w:eastAsia="zh-CN"/>
        </w:rPr>
        <w:t>s</w:t>
      </w:r>
      <w:r>
        <w:rPr>
          <w:iCs/>
          <w:lang w:eastAsia="zh-CN"/>
        </w:rPr>
        <w:t xml:space="preserve"> above</w:t>
      </w:r>
      <w:r w:rsidR="00BB35C1">
        <w:rPr>
          <w:iCs/>
          <w:lang w:eastAsia="zh-CN"/>
        </w:rPr>
        <w:t xml:space="preserve"> the moderator has the following understanding</w:t>
      </w:r>
      <w:r w:rsidR="0083207D">
        <w:rPr>
          <w:iCs/>
          <w:lang w:eastAsia="zh-CN"/>
        </w:rPr>
        <w:t>:</w:t>
      </w:r>
    </w:p>
    <w:p w14:paraId="491D233B" w14:textId="65ACF429" w:rsidR="0083207D" w:rsidRDefault="000B1A00" w:rsidP="00936A8D">
      <w:pPr>
        <w:pStyle w:val="ListParagraph"/>
        <w:numPr>
          <w:ilvl w:val="1"/>
          <w:numId w:val="157"/>
        </w:numPr>
        <w:rPr>
          <w:iCs/>
          <w:lang w:eastAsia="zh-CN"/>
        </w:rPr>
      </w:pPr>
      <w:r>
        <w:rPr>
          <w:iCs/>
          <w:lang w:eastAsia="zh-CN"/>
        </w:rPr>
        <w:t>The total deferred SPS HARQ-ACK payload size (from one or more initial slots) is considered when deciding if a PUCCH is a target slot or not</w:t>
      </w:r>
    </w:p>
    <w:p w14:paraId="67B48929" w14:textId="362390BE" w:rsidR="000B1A00" w:rsidRDefault="000B1A00" w:rsidP="00936A8D">
      <w:pPr>
        <w:pStyle w:val="ListParagraph"/>
        <w:numPr>
          <w:ilvl w:val="2"/>
          <w:numId w:val="157"/>
        </w:numPr>
        <w:rPr>
          <w:iCs/>
          <w:lang w:eastAsia="zh-CN"/>
        </w:rPr>
      </w:pPr>
      <w:r>
        <w:rPr>
          <w:iCs/>
          <w:lang w:eastAsia="zh-CN"/>
        </w:rPr>
        <w:t>Splitting</w:t>
      </w:r>
      <w:r w:rsidR="00AE6966">
        <w:rPr>
          <w:iCs/>
          <w:lang w:eastAsia="zh-CN"/>
        </w:rPr>
        <w:t xml:space="preserve"> HARQ-ACK bits per initial slot is not supported (</w:t>
      </w:r>
      <w:r w:rsidR="00EC3000">
        <w:rPr>
          <w:iCs/>
          <w:lang w:eastAsia="zh-CN"/>
        </w:rPr>
        <w:t>i.e.,</w:t>
      </w:r>
      <w:r w:rsidR="00AE6966">
        <w:rPr>
          <w:iCs/>
          <w:lang w:eastAsia="zh-CN"/>
        </w:rPr>
        <w:t xml:space="preserve"> </w:t>
      </w:r>
      <w:r w:rsidR="00426723">
        <w:rPr>
          <w:iCs/>
          <w:lang w:eastAsia="zh-CN"/>
        </w:rPr>
        <w:t xml:space="preserve">the total amount of pending SPS deferred HARQ-ACK bits are ‘jointly’ considered for deferral) </w:t>
      </w:r>
      <w:r w:rsidR="00426723" w:rsidRPr="00426723">
        <w:rPr>
          <w:rFonts w:ascii="Wingdings" w:eastAsia="Wingdings" w:hAnsi="Wingdings" w:cs="Wingdings"/>
          <w:lang w:eastAsia="zh-CN"/>
        </w:rPr>
        <w:t></w:t>
      </w:r>
      <w:r w:rsidR="00426723">
        <w:rPr>
          <w:iCs/>
          <w:lang w:eastAsia="zh-CN"/>
        </w:rPr>
        <w:t xml:space="preserve"> reply to LGE</w:t>
      </w:r>
      <w:r w:rsidR="00CB23A6">
        <w:rPr>
          <w:iCs/>
          <w:lang w:eastAsia="zh-CN"/>
        </w:rPr>
        <w:t>, Sony</w:t>
      </w:r>
    </w:p>
    <w:p w14:paraId="747A88EC" w14:textId="588E9690" w:rsidR="00426723" w:rsidRDefault="0004391A" w:rsidP="00936A8D">
      <w:pPr>
        <w:pStyle w:val="ListParagraph"/>
        <w:numPr>
          <w:ilvl w:val="1"/>
          <w:numId w:val="157"/>
        </w:numPr>
        <w:rPr>
          <w:iCs/>
          <w:lang w:eastAsia="zh-CN"/>
        </w:rPr>
      </w:pPr>
      <w:r>
        <w:rPr>
          <w:iCs/>
          <w:lang w:eastAsia="zh-CN"/>
        </w:rPr>
        <w:t xml:space="preserve">The current agreement basically is not considering </w:t>
      </w:r>
      <w:r w:rsidR="00EC4CF4" w:rsidRPr="00A557D9">
        <w:rPr>
          <w:i/>
          <w:lang w:eastAsia="zh-CN"/>
        </w:rPr>
        <w:t>multi-CSI-PUCCH-</w:t>
      </w:r>
      <w:proofErr w:type="spellStart"/>
      <w:r w:rsidR="00EC4CF4" w:rsidRPr="00A557D9">
        <w:rPr>
          <w:i/>
          <w:lang w:eastAsia="zh-CN"/>
        </w:rPr>
        <w:t>ResourceList</w:t>
      </w:r>
      <w:proofErr w:type="spellEnd"/>
      <w:r w:rsidR="00EC4CF4">
        <w:rPr>
          <w:iCs/>
          <w:lang w:eastAsia="zh-CN"/>
        </w:rPr>
        <w:t xml:space="preserve">, </w:t>
      </w:r>
      <w:r w:rsidR="00EC3000">
        <w:rPr>
          <w:iCs/>
          <w:lang w:eastAsia="zh-CN"/>
        </w:rPr>
        <w:t>i.e.,</w:t>
      </w:r>
      <w:r w:rsidR="00EC4CF4">
        <w:rPr>
          <w:iCs/>
          <w:lang w:eastAsia="zh-CN"/>
        </w:rPr>
        <w:t xml:space="preserve"> the presence of P/SP-CSI in the PUCCH slot </w:t>
      </w:r>
      <w:r w:rsidR="002F49BA">
        <w:rPr>
          <w:iCs/>
          <w:lang w:eastAsia="zh-CN"/>
        </w:rPr>
        <w:t xml:space="preserve">is not considered in the determination of the target slot </w:t>
      </w:r>
      <w:r w:rsidR="0054157D" w:rsidRPr="0054157D">
        <w:rPr>
          <w:rFonts w:ascii="Wingdings" w:eastAsia="Wingdings" w:hAnsi="Wingdings" w:cs="Wingdings"/>
          <w:lang w:eastAsia="zh-CN"/>
        </w:rPr>
        <w:t></w:t>
      </w:r>
      <w:r w:rsidR="0054157D">
        <w:rPr>
          <w:iCs/>
          <w:lang w:eastAsia="zh-CN"/>
        </w:rPr>
        <w:t xml:space="preserve"> reply to HW/</w:t>
      </w:r>
      <w:proofErr w:type="spellStart"/>
      <w:r w:rsidR="0054157D">
        <w:rPr>
          <w:iCs/>
          <w:lang w:eastAsia="zh-CN"/>
        </w:rPr>
        <w:t>HiSi</w:t>
      </w:r>
      <w:proofErr w:type="spellEnd"/>
      <w:r w:rsidR="0054157D">
        <w:rPr>
          <w:iCs/>
          <w:lang w:eastAsia="zh-CN"/>
        </w:rPr>
        <w:t xml:space="preserve"> &amp; QC</w:t>
      </w:r>
    </w:p>
    <w:p w14:paraId="02232F1B" w14:textId="69FEB5C7" w:rsidR="0054157D" w:rsidRDefault="00582034" w:rsidP="00936A8D">
      <w:pPr>
        <w:pStyle w:val="ListParagraph"/>
        <w:numPr>
          <w:ilvl w:val="1"/>
          <w:numId w:val="157"/>
        </w:numPr>
        <w:rPr>
          <w:iCs/>
          <w:lang w:eastAsia="zh-CN"/>
        </w:rPr>
      </w:pPr>
      <w:r>
        <w:rPr>
          <w:iCs/>
          <w:lang w:eastAsia="zh-CN"/>
        </w:rPr>
        <w:lastRenderedPageBreak/>
        <w:t xml:space="preserve">The target slot determination does not consider the presence </w:t>
      </w:r>
      <w:r w:rsidR="002F49BA">
        <w:rPr>
          <w:iCs/>
          <w:lang w:eastAsia="zh-CN"/>
        </w:rPr>
        <w:t xml:space="preserve">of (CG/DG-) </w:t>
      </w:r>
      <w:r w:rsidR="00DF4B85">
        <w:rPr>
          <w:iCs/>
          <w:lang w:eastAsia="zh-CN"/>
        </w:rPr>
        <w:t>PUSCH</w:t>
      </w:r>
      <w:r w:rsidR="00A91C0F">
        <w:rPr>
          <w:iCs/>
          <w:lang w:eastAsia="zh-CN"/>
        </w:rPr>
        <w:t xml:space="preserve">, </w:t>
      </w:r>
      <w:r w:rsidR="007F0181">
        <w:rPr>
          <w:iCs/>
          <w:lang w:eastAsia="zh-CN"/>
        </w:rPr>
        <w:t>as the target slot determination is based on PUCCH only (and multiplexing decision on PUSCH is done only afterwards)</w:t>
      </w:r>
      <w:r w:rsidR="00DF4B85">
        <w:rPr>
          <w:iCs/>
          <w:lang w:eastAsia="zh-CN"/>
        </w:rPr>
        <w:t xml:space="preserve"> </w:t>
      </w:r>
      <w:r w:rsidR="00DF4B85" w:rsidRPr="00DF4B85">
        <w:rPr>
          <w:rFonts w:ascii="Wingdings" w:eastAsia="Wingdings" w:hAnsi="Wingdings" w:cs="Wingdings"/>
          <w:lang w:eastAsia="zh-CN"/>
        </w:rPr>
        <w:t></w:t>
      </w:r>
      <w:r w:rsidR="00DF4B85">
        <w:rPr>
          <w:iCs/>
          <w:lang w:eastAsia="zh-CN"/>
        </w:rPr>
        <w:t xml:space="preserve"> reply to HW/</w:t>
      </w:r>
      <w:proofErr w:type="spellStart"/>
      <w:r w:rsidR="00DF4B85">
        <w:rPr>
          <w:iCs/>
          <w:lang w:eastAsia="zh-CN"/>
        </w:rPr>
        <w:t>HiSi</w:t>
      </w:r>
      <w:proofErr w:type="spellEnd"/>
      <w:r w:rsidR="00DF4B85">
        <w:rPr>
          <w:iCs/>
          <w:lang w:eastAsia="zh-CN"/>
        </w:rPr>
        <w:t xml:space="preserve"> (&amp; QC?)</w:t>
      </w:r>
    </w:p>
    <w:p w14:paraId="73E163F9" w14:textId="1CB45148" w:rsidR="00DF4B85" w:rsidRPr="00D10D2C" w:rsidRDefault="00134B2D" w:rsidP="00936A8D">
      <w:pPr>
        <w:pStyle w:val="ListParagraph"/>
        <w:numPr>
          <w:ilvl w:val="1"/>
          <w:numId w:val="157"/>
        </w:numPr>
        <w:rPr>
          <w:iCs/>
          <w:lang w:eastAsia="zh-CN"/>
        </w:rPr>
      </w:pPr>
      <w:r>
        <w:rPr>
          <w:iCs/>
          <w:lang w:eastAsia="zh-CN"/>
        </w:rPr>
        <w:t>After the target slot has been determined, the Rel-16 UCI multiplexing is applied (</w:t>
      </w:r>
      <w:r w:rsidR="000A705B">
        <w:rPr>
          <w:iCs/>
          <w:lang w:eastAsia="zh-CN"/>
        </w:rPr>
        <w:t>as we don’t have any other conflicting agreement</w:t>
      </w:r>
      <w:r>
        <w:rPr>
          <w:iCs/>
          <w:lang w:eastAsia="zh-CN"/>
        </w:rPr>
        <w:t xml:space="preserve">). </w:t>
      </w:r>
      <w:r w:rsidR="004B4902">
        <w:rPr>
          <w:iCs/>
          <w:lang w:eastAsia="zh-CN"/>
        </w:rPr>
        <w:t xml:space="preserve">This includes the potential multiplexing of the deferred SPS HARQ-ACK on </w:t>
      </w:r>
      <w:r w:rsidR="004B4902" w:rsidRPr="00A557D9">
        <w:rPr>
          <w:i/>
          <w:lang w:eastAsia="zh-CN"/>
        </w:rPr>
        <w:t>multi-CSI-PUCCH-</w:t>
      </w:r>
      <w:proofErr w:type="spellStart"/>
      <w:r w:rsidR="004B4902" w:rsidRPr="00A557D9">
        <w:rPr>
          <w:i/>
          <w:lang w:eastAsia="zh-CN"/>
        </w:rPr>
        <w:t>ResourceList</w:t>
      </w:r>
      <w:proofErr w:type="spellEnd"/>
      <w:r w:rsidR="004B4902">
        <w:rPr>
          <w:iCs/>
          <w:lang w:eastAsia="zh-CN"/>
        </w:rPr>
        <w:t xml:space="preserve"> and/or </w:t>
      </w:r>
      <w:r w:rsidR="00FE7BE4">
        <w:rPr>
          <w:iCs/>
          <w:lang w:eastAsia="zh-CN"/>
        </w:rPr>
        <w:t xml:space="preserve">PUSCH </w:t>
      </w:r>
      <w:r w:rsidR="00FE7BE4" w:rsidRPr="00FE7BE4">
        <w:rPr>
          <w:rFonts w:ascii="Wingdings" w:eastAsia="Wingdings" w:hAnsi="Wingdings" w:cs="Wingdings"/>
          <w:lang w:eastAsia="zh-CN"/>
        </w:rPr>
        <w:t></w:t>
      </w:r>
      <w:r w:rsidR="00FE7BE4">
        <w:rPr>
          <w:iCs/>
          <w:lang w:eastAsia="zh-CN"/>
        </w:rPr>
        <w:t xml:space="preserve"> </w:t>
      </w:r>
      <w:r w:rsidR="00A40A51">
        <w:rPr>
          <w:iCs/>
          <w:lang w:eastAsia="zh-CN"/>
        </w:rPr>
        <w:t>reply to HW/</w:t>
      </w:r>
      <w:proofErr w:type="spellStart"/>
      <w:r w:rsidR="00A40A51">
        <w:rPr>
          <w:iCs/>
          <w:lang w:eastAsia="zh-CN"/>
        </w:rPr>
        <w:t>HiSi</w:t>
      </w:r>
      <w:proofErr w:type="spellEnd"/>
      <w:r w:rsidR="00A40A51">
        <w:rPr>
          <w:iCs/>
          <w:lang w:eastAsia="zh-CN"/>
        </w:rPr>
        <w:t>, QC</w:t>
      </w:r>
    </w:p>
    <w:p w14:paraId="78B362D0" w14:textId="5B9EBA34" w:rsidR="007271AA" w:rsidRDefault="007271AA" w:rsidP="007271AA">
      <w:pPr>
        <w:rPr>
          <w:lang w:eastAsia="zh-CN"/>
        </w:rPr>
      </w:pPr>
    </w:p>
    <w:p w14:paraId="735A44F7" w14:textId="7A3FEBCE" w:rsidR="00BB35C1" w:rsidRPr="00F70D82" w:rsidRDefault="00F23902" w:rsidP="007271AA">
      <w:pPr>
        <w:rPr>
          <w:b/>
          <w:bCs/>
          <w:sz w:val="22"/>
          <w:szCs w:val="22"/>
          <w:lang w:eastAsia="zh-CN"/>
        </w:rPr>
      </w:pPr>
      <w:r w:rsidRPr="00E40EFE">
        <w:rPr>
          <w:b/>
          <w:bCs/>
          <w:sz w:val="22"/>
          <w:szCs w:val="22"/>
          <w:highlight w:val="yellow"/>
          <w:lang w:eastAsia="zh-CN"/>
        </w:rPr>
        <w:t>Question 2.2.</w:t>
      </w:r>
      <w:r w:rsidR="0067354D">
        <w:rPr>
          <w:b/>
          <w:bCs/>
          <w:sz w:val="22"/>
          <w:szCs w:val="22"/>
          <w:highlight w:val="yellow"/>
          <w:lang w:eastAsia="zh-CN"/>
        </w:rPr>
        <w:t>3</w:t>
      </w:r>
      <w:r w:rsidRPr="00E40EFE">
        <w:rPr>
          <w:b/>
          <w:bCs/>
          <w:sz w:val="22"/>
          <w:szCs w:val="22"/>
          <w:highlight w:val="yellow"/>
          <w:lang w:eastAsia="zh-CN"/>
        </w:rPr>
        <w:t>:</w:t>
      </w:r>
      <w:r w:rsidRPr="00F70D82">
        <w:rPr>
          <w:b/>
          <w:bCs/>
          <w:sz w:val="22"/>
          <w:szCs w:val="22"/>
          <w:lang w:eastAsia="zh-CN"/>
        </w:rPr>
        <w:t xml:space="preserve"> Based on the points above, do you think that (except the maximum payload size handling</w:t>
      </w:r>
      <w:r w:rsidR="00F70D82" w:rsidRPr="00F70D82">
        <w:rPr>
          <w:b/>
          <w:bCs/>
          <w:sz w:val="22"/>
          <w:szCs w:val="22"/>
          <w:lang w:eastAsia="zh-CN"/>
        </w:rPr>
        <w:t>, see below</w:t>
      </w:r>
      <w:r w:rsidRPr="00F70D82">
        <w:rPr>
          <w:b/>
          <w:bCs/>
          <w:sz w:val="22"/>
          <w:szCs w:val="22"/>
          <w:lang w:eastAsia="zh-CN"/>
        </w:rPr>
        <w:t>)</w:t>
      </w:r>
      <w:r w:rsidR="00F70D82" w:rsidRPr="00F70D82">
        <w:rPr>
          <w:b/>
          <w:bCs/>
          <w:sz w:val="22"/>
          <w:szCs w:val="22"/>
          <w:lang w:eastAsia="zh-CN"/>
        </w:rPr>
        <w:t xml:space="preserve"> any further clarifications to the target slot determination and handling in the target slot would be still needed?</w:t>
      </w:r>
      <w:r w:rsidRPr="00F70D82">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956A87" w14:paraId="5846AABD" w14:textId="77777777" w:rsidTr="006F3F23">
        <w:tc>
          <w:tcPr>
            <w:tcW w:w="2547" w:type="dxa"/>
            <w:tcBorders>
              <w:top w:val="single" w:sz="4" w:space="0" w:color="auto"/>
              <w:left w:val="single" w:sz="4" w:space="0" w:color="auto"/>
              <w:bottom w:val="single" w:sz="4" w:space="0" w:color="auto"/>
              <w:right w:val="single" w:sz="4" w:space="0" w:color="auto"/>
            </w:tcBorders>
          </w:tcPr>
          <w:p w14:paraId="2BDA7D5A" w14:textId="0B363DDE" w:rsidR="00956A87" w:rsidRPr="00FF046A" w:rsidRDefault="00956A87" w:rsidP="006F3F23">
            <w:pPr>
              <w:spacing w:beforeLines="50" w:before="120"/>
              <w:rPr>
                <w:iCs/>
                <w:color w:val="00B050"/>
                <w:kern w:val="2"/>
                <w:lang w:eastAsia="zh-CN"/>
              </w:rPr>
            </w:pPr>
            <w:r>
              <w:rPr>
                <w:iCs/>
                <w:color w:val="00B050"/>
                <w:kern w:val="2"/>
                <w:lang w:eastAsia="zh-CN"/>
              </w:rPr>
              <w:t>Yes –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419D8DE2" w14:textId="77777777" w:rsidR="00956A87" w:rsidRDefault="003F7E92" w:rsidP="006F3F23">
            <w:pPr>
              <w:spacing w:beforeLines="50" w:before="120"/>
              <w:rPr>
                <w:iCs/>
                <w:kern w:val="2"/>
                <w:lang w:eastAsia="zh-CN"/>
              </w:rPr>
            </w:pPr>
            <w:r>
              <w:rPr>
                <w:iCs/>
                <w:kern w:val="2"/>
                <w:lang w:eastAsia="zh-CN"/>
              </w:rPr>
              <w:t>QC – multiplexing with CSI, PUSCH</w:t>
            </w:r>
          </w:p>
          <w:p w14:paraId="7807A4B5" w14:textId="37A16AD2" w:rsidR="00111705" w:rsidRPr="0049108A" w:rsidRDefault="00111705" w:rsidP="006F3F23">
            <w:pPr>
              <w:spacing w:beforeLines="50" w:before="120"/>
              <w:rPr>
                <w:rFonts w:eastAsiaTheme="minorEastAsia"/>
                <w:iCs/>
                <w:kern w:val="2"/>
                <w:lang w:eastAsia="zh-CN"/>
              </w:rPr>
            </w:pPr>
            <w:r>
              <w:rPr>
                <w:rFonts w:eastAsia="Malgun Gothic" w:hint="eastAsia"/>
                <w:iCs/>
                <w:kern w:val="2"/>
                <w:lang w:eastAsia="ko-KR"/>
              </w:rPr>
              <w:t>Samsung</w:t>
            </w:r>
            <w:r w:rsidR="00807A73">
              <w:rPr>
                <w:rFonts w:eastAsia="Malgun Gothic"/>
                <w:iCs/>
                <w:kern w:val="2"/>
                <w:lang w:eastAsia="ko-KR"/>
              </w:rPr>
              <w:t>, Sony</w:t>
            </w:r>
            <w:r w:rsidR="0049108A">
              <w:rPr>
                <w:rFonts w:eastAsiaTheme="minorEastAsia" w:hint="eastAsia"/>
                <w:iCs/>
                <w:kern w:val="2"/>
                <w:lang w:eastAsia="zh-CN"/>
              </w:rPr>
              <w:t xml:space="preserve">, CATT, </w:t>
            </w:r>
            <w:r w:rsidR="00514BE2">
              <w:rPr>
                <w:kern w:val="2"/>
                <w:lang w:eastAsia="zh-CN"/>
              </w:rPr>
              <w:t>Huawei/</w:t>
            </w:r>
            <w:proofErr w:type="spellStart"/>
            <w:r w:rsidR="00514BE2">
              <w:rPr>
                <w:kern w:val="2"/>
                <w:lang w:eastAsia="zh-CN"/>
              </w:rPr>
              <w:t>Hisi</w:t>
            </w:r>
            <w:proofErr w:type="spellEnd"/>
            <w:r w:rsidR="009D754F">
              <w:rPr>
                <w:kern w:val="2"/>
                <w:lang w:eastAsia="zh-CN"/>
              </w:rPr>
              <w:t>, DOCOMO</w:t>
            </w:r>
            <w:r w:rsidR="006B18D3">
              <w:rPr>
                <w:kern w:val="2"/>
                <w:lang w:eastAsia="zh-CN"/>
              </w:rPr>
              <w:t>,</w:t>
            </w:r>
            <w:r w:rsidR="00673385">
              <w:rPr>
                <w:kern w:val="2"/>
                <w:lang w:eastAsia="zh-CN"/>
              </w:rPr>
              <w:t xml:space="preserve"> </w:t>
            </w:r>
            <w:r w:rsidR="006B18D3">
              <w:rPr>
                <w:kern w:val="2"/>
                <w:lang w:eastAsia="zh-CN"/>
              </w:rPr>
              <w:t>OPPO</w:t>
            </w:r>
          </w:p>
        </w:tc>
      </w:tr>
      <w:tr w:rsidR="00956A87" w14:paraId="056A9E73" w14:textId="77777777" w:rsidTr="006F3F23">
        <w:tc>
          <w:tcPr>
            <w:tcW w:w="2547" w:type="dxa"/>
            <w:tcBorders>
              <w:top w:val="single" w:sz="4" w:space="0" w:color="auto"/>
              <w:left w:val="single" w:sz="4" w:space="0" w:color="auto"/>
              <w:bottom w:val="single" w:sz="4" w:space="0" w:color="auto"/>
              <w:right w:val="single" w:sz="4" w:space="0" w:color="auto"/>
            </w:tcBorders>
          </w:tcPr>
          <w:p w14:paraId="2A10FF96" w14:textId="0AC5CCFA" w:rsidR="00956A87" w:rsidRPr="00FF046A" w:rsidRDefault="00956A87" w:rsidP="00956A87">
            <w:pPr>
              <w:widowControl w:val="0"/>
              <w:spacing w:beforeLines="50" w:before="120"/>
              <w:rPr>
                <w:kern w:val="2"/>
                <w:lang w:eastAsia="zh-CN"/>
              </w:rPr>
            </w:pPr>
            <w:r>
              <w:rPr>
                <w:color w:val="FF0000"/>
                <w:kern w:val="2"/>
                <w:lang w:eastAsia="zh-CN"/>
              </w:rPr>
              <w:t>No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6929D8AF" w14:textId="776C4892" w:rsidR="00956A87" w:rsidRDefault="00956A87" w:rsidP="00956A87">
            <w:pPr>
              <w:widowControl w:val="0"/>
              <w:spacing w:beforeLines="50" w:before="120"/>
              <w:rPr>
                <w:kern w:val="2"/>
                <w:lang w:eastAsia="zh-CN"/>
              </w:rPr>
            </w:pPr>
            <w:r>
              <w:rPr>
                <w:kern w:val="2"/>
                <w:lang w:eastAsia="zh-CN"/>
              </w:rPr>
              <w:t xml:space="preserve">Nokia/NSB, </w:t>
            </w:r>
            <w:r w:rsidR="009802E0">
              <w:rPr>
                <w:kern w:val="2"/>
                <w:lang w:eastAsia="zh-CN"/>
              </w:rPr>
              <w:t>Panasonic,</w:t>
            </w:r>
            <w:r>
              <w:rPr>
                <w:kern w:val="2"/>
                <w:lang w:eastAsia="zh-CN"/>
              </w:rPr>
              <w:t>…</w:t>
            </w:r>
          </w:p>
        </w:tc>
      </w:tr>
    </w:tbl>
    <w:p w14:paraId="664D5254" w14:textId="77777777" w:rsidR="00956A87" w:rsidRDefault="00956A87" w:rsidP="00956A87">
      <w:pPr>
        <w:jc w:val="both"/>
        <w:rPr>
          <w:lang w:eastAsia="zh-CN"/>
        </w:rPr>
      </w:pPr>
    </w:p>
    <w:p w14:paraId="3F5C5554" w14:textId="0506A127" w:rsidR="00956A87" w:rsidRDefault="00956A87" w:rsidP="00956A87">
      <w:pPr>
        <w:jc w:val="both"/>
        <w:rPr>
          <w:lang w:eastAsia="zh-CN"/>
        </w:rPr>
      </w:pPr>
      <w:r>
        <w:rPr>
          <w:lang w:eastAsia="zh-CN"/>
        </w:rPr>
        <w:t>Please provide further input below</w:t>
      </w:r>
    </w:p>
    <w:tbl>
      <w:tblPr>
        <w:tblStyle w:val="TableGrid"/>
        <w:tblW w:w="9634" w:type="dxa"/>
        <w:tblLook w:val="04A0" w:firstRow="1" w:lastRow="0" w:firstColumn="1" w:lastColumn="0" w:noHBand="0" w:noVBand="1"/>
      </w:tblPr>
      <w:tblGrid>
        <w:gridCol w:w="1529"/>
        <w:gridCol w:w="8105"/>
      </w:tblGrid>
      <w:tr w:rsidR="00956A87" w14:paraId="20E34060"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2582C" w14:textId="77777777" w:rsidR="00956A87" w:rsidRDefault="00956A87"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75F7" w14:textId="77777777" w:rsidR="00956A87" w:rsidRDefault="00956A87" w:rsidP="006F3F23">
            <w:pPr>
              <w:spacing w:beforeLines="50" w:before="120"/>
              <w:rPr>
                <w:i/>
                <w:kern w:val="2"/>
                <w:lang w:eastAsia="zh-CN"/>
              </w:rPr>
            </w:pPr>
            <w:r>
              <w:rPr>
                <w:i/>
                <w:kern w:val="2"/>
                <w:lang w:eastAsia="zh-CN"/>
              </w:rPr>
              <w:t xml:space="preserve">Comments </w:t>
            </w:r>
          </w:p>
        </w:tc>
      </w:tr>
      <w:tr w:rsidR="00956A87" w14:paraId="35B3E2BD" w14:textId="77777777" w:rsidTr="00602E6F">
        <w:tc>
          <w:tcPr>
            <w:tcW w:w="1529" w:type="dxa"/>
            <w:tcBorders>
              <w:top w:val="single" w:sz="4" w:space="0" w:color="auto"/>
              <w:left w:val="single" w:sz="4" w:space="0" w:color="auto"/>
              <w:bottom w:val="single" w:sz="4" w:space="0" w:color="auto"/>
              <w:right w:val="single" w:sz="4" w:space="0" w:color="auto"/>
            </w:tcBorders>
          </w:tcPr>
          <w:p w14:paraId="49296CD4" w14:textId="2B4E0C71" w:rsidR="00956A87"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40E592" w14:textId="196CCDEE" w:rsidR="00956A87" w:rsidRDefault="00045275" w:rsidP="006F3F23">
            <w:pPr>
              <w:spacing w:beforeLines="50" w:before="120"/>
              <w:rPr>
                <w:iCs/>
                <w:kern w:val="2"/>
                <w:lang w:eastAsia="zh-CN"/>
              </w:rPr>
            </w:pPr>
            <w:r>
              <w:rPr>
                <w:iCs/>
                <w:kern w:val="2"/>
                <w:lang w:eastAsia="zh-CN"/>
              </w:rPr>
              <w:t>We agree with Moderator’s points and would like to avoid “optimizing” the operation further by considering multiplexing on CG/DG PUSCH or CSI resource. If the agreements are not clear, prefer excluding those cases explicitly.</w:t>
            </w:r>
          </w:p>
        </w:tc>
      </w:tr>
      <w:tr w:rsidR="00164582" w14:paraId="570D6642" w14:textId="77777777" w:rsidTr="00602E6F">
        <w:tc>
          <w:tcPr>
            <w:tcW w:w="1529" w:type="dxa"/>
            <w:tcBorders>
              <w:top w:val="single" w:sz="4" w:space="0" w:color="auto"/>
              <w:left w:val="single" w:sz="4" w:space="0" w:color="auto"/>
              <w:bottom w:val="single" w:sz="4" w:space="0" w:color="auto"/>
              <w:right w:val="single" w:sz="4" w:space="0" w:color="auto"/>
            </w:tcBorders>
          </w:tcPr>
          <w:p w14:paraId="510E3830" w14:textId="41284219" w:rsidR="00164582" w:rsidRDefault="00164582" w:rsidP="00164582">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0635F99" w14:textId="257D38CA" w:rsidR="00164582" w:rsidRDefault="00164582" w:rsidP="00164582">
            <w:pPr>
              <w:spacing w:beforeLines="50" w:before="120"/>
              <w:rPr>
                <w:iCs/>
                <w:kern w:val="2"/>
                <w:lang w:eastAsia="zh-CN"/>
              </w:rPr>
            </w:pPr>
            <w:r>
              <w:rPr>
                <w:iCs/>
                <w:kern w:val="2"/>
                <w:lang w:eastAsia="zh-CN"/>
              </w:rPr>
              <w:t xml:space="preserve">A high level note: multiplexing </w:t>
            </w:r>
            <w:r w:rsidR="00562B12">
              <w:rPr>
                <w:iCs/>
                <w:kern w:val="2"/>
                <w:lang w:eastAsia="zh-CN"/>
              </w:rPr>
              <w:t xml:space="preserve">of deferred SPS HARQ </w:t>
            </w:r>
            <w:r>
              <w:rPr>
                <w:iCs/>
                <w:kern w:val="2"/>
                <w:lang w:eastAsia="zh-CN"/>
              </w:rPr>
              <w:t xml:space="preserve">with </w:t>
            </w:r>
            <w:r w:rsidR="00562B12">
              <w:rPr>
                <w:iCs/>
                <w:kern w:val="2"/>
                <w:lang w:eastAsia="zh-CN"/>
              </w:rPr>
              <w:t>CSI and PUSCH is not an ‘</w:t>
            </w:r>
            <w:proofErr w:type="spellStart"/>
            <w:r w:rsidR="00562B12">
              <w:rPr>
                <w:iCs/>
                <w:kern w:val="2"/>
                <w:lang w:eastAsia="zh-CN"/>
              </w:rPr>
              <w:t>optimizaiton</w:t>
            </w:r>
            <w:proofErr w:type="spellEnd"/>
            <w:r w:rsidR="00562B12">
              <w:rPr>
                <w:iCs/>
                <w:kern w:val="2"/>
                <w:lang w:eastAsia="zh-CN"/>
              </w:rPr>
              <w:t xml:space="preserve">’. It is the Rel. 16 </w:t>
            </w:r>
            <w:proofErr w:type="spellStart"/>
            <w:r w:rsidR="00562B12">
              <w:rPr>
                <w:iCs/>
                <w:kern w:val="2"/>
                <w:lang w:eastAsia="zh-CN"/>
              </w:rPr>
              <w:t>behavior</w:t>
            </w:r>
            <w:proofErr w:type="spellEnd"/>
            <w:r w:rsidR="00562B12">
              <w:rPr>
                <w:iCs/>
                <w:kern w:val="2"/>
                <w:lang w:eastAsia="zh-CN"/>
              </w:rPr>
              <w:t xml:space="preserve"> serving the goal </w:t>
            </w:r>
            <w:r w:rsidR="00792A05">
              <w:rPr>
                <w:iCs/>
                <w:kern w:val="2"/>
                <w:lang w:eastAsia="zh-CN"/>
              </w:rPr>
              <w:t>of the SPS HARQ deferral feature.</w:t>
            </w:r>
          </w:p>
          <w:p w14:paraId="407C92B2" w14:textId="2DA1B9D8" w:rsidR="00164582" w:rsidRDefault="00164582" w:rsidP="00164582">
            <w:pPr>
              <w:spacing w:beforeLines="50" w:before="120"/>
              <w:rPr>
                <w:iCs/>
                <w:kern w:val="2"/>
                <w:lang w:eastAsia="zh-CN"/>
              </w:rPr>
            </w:pPr>
            <w:r>
              <w:rPr>
                <w:iCs/>
                <w:kern w:val="2"/>
                <w:lang w:eastAsia="zh-CN"/>
              </w:rPr>
              <w:t>Some notes:</w:t>
            </w:r>
          </w:p>
          <w:p w14:paraId="061499CC" w14:textId="77777777" w:rsidR="00164582" w:rsidRDefault="00164582" w:rsidP="00936A8D">
            <w:pPr>
              <w:pStyle w:val="ListParagraph"/>
              <w:numPr>
                <w:ilvl w:val="1"/>
                <w:numId w:val="157"/>
              </w:numPr>
              <w:rPr>
                <w:iCs/>
                <w:lang w:eastAsia="zh-CN"/>
              </w:rPr>
            </w:pPr>
            <w:r>
              <w:rPr>
                <w:iCs/>
                <w:kern w:val="2"/>
                <w:lang w:eastAsia="zh-CN"/>
              </w:rPr>
              <w:t>“</w:t>
            </w:r>
            <w:r>
              <w:rPr>
                <w:iCs/>
                <w:lang w:eastAsia="zh-CN"/>
              </w:rPr>
              <w:t>The total deferred SPS HARQ-ACK payload size (from one or more initial slots) is considered when deciding if a PUCCH is a target slot or not</w:t>
            </w:r>
          </w:p>
          <w:p w14:paraId="5F5CE67F" w14:textId="77777777" w:rsidR="00164582" w:rsidRDefault="00164582" w:rsidP="00936A8D">
            <w:pPr>
              <w:pStyle w:val="ListParagraph"/>
              <w:numPr>
                <w:ilvl w:val="2"/>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0A03899B" w14:textId="77777777" w:rsidR="00164582" w:rsidRPr="0092144F" w:rsidRDefault="00164582" w:rsidP="00936A8D">
            <w:pPr>
              <w:numPr>
                <w:ilvl w:val="0"/>
                <w:numId w:val="167"/>
              </w:numPr>
              <w:rPr>
                <w:iCs/>
                <w:color w:val="7030A0"/>
                <w:lang w:val="en-US" w:eastAsia="zh-CN"/>
              </w:rPr>
            </w:pPr>
            <w:r w:rsidRPr="00AF4E85">
              <w:rPr>
                <w:iCs/>
                <w:color w:val="7030A0"/>
                <w:lang w:eastAsia="zh-CN"/>
              </w:rPr>
              <w:t>QC:</w:t>
            </w:r>
            <w:r>
              <w:rPr>
                <w:iCs/>
                <w:color w:val="7030A0"/>
                <w:lang w:eastAsia="zh-CN"/>
              </w:rPr>
              <w:t xml:space="preserve"> This reasoning is against the agreement </w:t>
            </w:r>
          </w:p>
          <w:p w14:paraId="44C2AF43" w14:textId="77777777" w:rsidR="00164582" w:rsidRPr="0019638A" w:rsidRDefault="00164582" w:rsidP="00164582">
            <w:pPr>
              <w:ind w:left="720"/>
              <w:rPr>
                <w:iCs/>
                <w:color w:val="7030A0"/>
                <w:lang w:val="en-US" w:eastAsia="zh-CN"/>
              </w:rPr>
            </w:pPr>
            <w:r w:rsidRPr="0019638A">
              <w:rPr>
                <w:bCs/>
                <w:iCs/>
                <w:color w:val="7030A0"/>
                <w:highlight w:val="green"/>
                <w:lang w:eastAsia="zh-CN"/>
              </w:rPr>
              <w:t>Agreement</w:t>
            </w:r>
          </w:p>
          <w:p w14:paraId="7BCA80C4" w14:textId="77777777" w:rsidR="00164582" w:rsidRPr="00AF4E85" w:rsidRDefault="00164582" w:rsidP="00164582">
            <w:pPr>
              <w:rPr>
                <w:iCs/>
                <w:color w:val="7030A0"/>
                <w:lang w:eastAsia="zh-CN"/>
              </w:rPr>
            </w:pPr>
            <w:r w:rsidRPr="0019638A">
              <w:rPr>
                <w:iCs/>
                <w:color w:val="7030A0"/>
                <w:lang w:eastAsia="zh-CN"/>
              </w:rPr>
              <w:t>For SPS HARQ-ACK deferral, only SPS HARQ bits subject to deferral from HARQ-ACK codebook from an initial PUCCH slot are deferred to the target PUCCH slot</w:t>
            </w:r>
          </w:p>
          <w:p w14:paraId="22BAE0D5" w14:textId="77777777" w:rsidR="00164582" w:rsidRDefault="00164582" w:rsidP="00936A8D">
            <w:pPr>
              <w:pStyle w:val="ListParagraph"/>
              <w:numPr>
                <w:ilvl w:val="1"/>
                <w:numId w:val="157"/>
              </w:numPr>
              <w:rPr>
                <w:iCs/>
                <w:lang w:eastAsia="zh-CN"/>
              </w:rPr>
            </w:pPr>
            <w:r>
              <w:rPr>
                <w:iCs/>
                <w:lang w:eastAsia="zh-CN"/>
              </w:rPr>
              <w:t xml:space="preserve">The current agreement basically is not considering </w:t>
            </w:r>
            <w:r w:rsidRPr="00A557D9">
              <w:rPr>
                <w:i/>
                <w:lang w:eastAsia="zh-CN"/>
              </w:rPr>
              <w:t>multi-CSI-PUCCH-</w:t>
            </w:r>
            <w:proofErr w:type="spellStart"/>
            <w:r w:rsidRPr="00A557D9">
              <w:rPr>
                <w:i/>
                <w:lang w:eastAsia="zh-CN"/>
              </w:rPr>
              <w:t>ResourceList</w:t>
            </w:r>
            <w:proofErr w:type="spellEnd"/>
            <w:r>
              <w:rPr>
                <w:iCs/>
                <w:lang w:eastAsia="zh-CN"/>
              </w:rPr>
              <w:t xml:space="preserve">, i.e., the presence of P/SP-CSI in the PUCCH slot is not considered in the determination of the target slot </w:t>
            </w:r>
            <w:r w:rsidRPr="0054157D">
              <w:rPr>
                <w:rFonts w:ascii="Wingdings" w:eastAsia="Wingdings" w:hAnsi="Wingdings" w:cs="Wingdings"/>
                <w:lang w:eastAsia="zh-CN"/>
              </w:rPr>
              <w:t></w:t>
            </w:r>
            <w:r>
              <w:rPr>
                <w:iCs/>
                <w:lang w:eastAsia="zh-CN"/>
              </w:rPr>
              <w:t xml:space="preserve"> reply to HW/</w:t>
            </w:r>
            <w:proofErr w:type="spellStart"/>
            <w:r>
              <w:rPr>
                <w:iCs/>
                <w:lang w:eastAsia="zh-CN"/>
              </w:rPr>
              <w:t>HiSi</w:t>
            </w:r>
            <w:proofErr w:type="spellEnd"/>
            <w:r>
              <w:rPr>
                <w:iCs/>
                <w:lang w:eastAsia="zh-CN"/>
              </w:rPr>
              <w:t xml:space="preserve"> &amp; QC</w:t>
            </w:r>
          </w:p>
          <w:p w14:paraId="76500825" w14:textId="77777777" w:rsidR="00164582" w:rsidRPr="00295DED" w:rsidRDefault="00164582" w:rsidP="00164582">
            <w:pPr>
              <w:rPr>
                <w:iCs/>
                <w:lang w:eastAsia="zh-CN"/>
              </w:rPr>
            </w:pPr>
            <w:r w:rsidRPr="00AF4E85">
              <w:rPr>
                <w:iCs/>
                <w:color w:val="7030A0"/>
                <w:lang w:eastAsia="zh-CN"/>
              </w:rPr>
              <w:t>QC:</w:t>
            </w:r>
            <w:r>
              <w:rPr>
                <w:iCs/>
                <w:color w:val="7030A0"/>
                <w:lang w:eastAsia="zh-CN"/>
              </w:rPr>
              <w:t xml:space="preserve"> Agreement with “</w:t>
            </w:r>
            <w:r>
              <w:rPr>
                <w:iCs/>
                <w:lang w:eastAsia="zh-CN"/>
              </w:rPr>
              <w:t xml:space="preserve">The current agreement basically is not considering </w:t>
            </w:r>
            <w:r w:rsidRPr="00A557D9">
              <w:rPr>
                <w:i/>
                <w:lang w:eastAsia="zh-CN"/>
              </w:rPr>
              <w:t>multi-CSI-PUCCH-</w:t>
            </w:r>
            <w:proofErr w:type="spellStart"/>
            <w:r w:rsidRPr="00A557D9">
              <w:rPr>
                <w:i/>
                <w:lang w:eastAsia="zh-CN"/>
              </w:rPr>
              <w:t>ResourceList</w:t>
            </w:r>
            <w:proofErr w:type="spellEnd"/>
            <w:r>
              <w:rPr>
                <w:iCs/>
                <w:color w:val="7030A0"/>
                <w:lang w:eastAsia="zh-CN"/>
              </w:rPr>
              <w:t xml:space="preserve">”. Therefore, it is needed to modify the proposal so as to consider </w:t>
            </w:r>
            <w:r w:rsidRPr="00A557D9">
              <w:rPr>
                <w:i/>
                <w:lang w:eastAsia="zh-CN"/>
              </w:rPr>
              <w:t>multi-CSI-PUCCH-</w:t>
            </w:r>
            <w:proofErr w:type="spellStart"/>
            <w:r w:rsidRPr="00A557D9">
              <w:rPr>
                <w:i/>
                <w:lang w:eastAsia="zh-CN"/>
              </w:rPr>
              <w:t>ResourceList</w:t>
            </w:r>
            <w:proofErr w:type="spellEnd"/>
            <w:r>
              <w:rPr>
                <w:iCs/>
                <w:color w:val="7030A0"/>
                <w:lang w:eastAsia="zh-CN"/>
              </w:rPr>
              <w:t xml:space="preserve"> as well. The goal of the whole feature is to reduce latency. Moreover, the SPS HARQ deferral feature, with its current shape, is very far from being useful, since it requires </w:t>
            </w:r>
            <w:r>
              <w:rPr>
                <w:iCs/>
                <w:color w:val="7030A0"/>
                <w:lang w:eastAsia="zh-CN"/>
              </w:rPr>
              <w:lastRenderedPageBreak/>
              <w:t>very advanced scheduling and uplink resource reservation so as collisions are avoided. If there is another scheduled PUCCH resource available, it has to be used.</w:t>
            </w:r>
          </w:p>
          <w:p w14:paraId="77555931" w14:textId="77777777" w:rsidR="00164582" w:rsidRDefault="00164582" w:rsidP="00936A8D">
            <w:pPr>
              <w:pStyle w:val="ListParagraph"/>
              <w:numPr>
                <w:ilvl w:val="1"/>
                <w:numId w:val="157"/>
              </w:numPr>
              <w:rPr>
                <w:iCs/>
                <w:lang w:eastAsia="zh-CN"/>
              </w:rPr>
            </w:pPr>
            <w:r>
              <w:rPr>
                <w:iCs/>
                <w:lang w:eastAsia="zh-CN"/>
              </w:rPr>
              <w:t xml:space="preserve">The target slot determination does not consider the presence of (CG/DG-) PUSCH, as the target slot determination is based on PUCCH only (and multiplexing decision on PUSCH is done only afterwards) </w:t>
            </w:r>
            <w:r w:rsidRPr="00DF4B85">
              <w:rPr>
                <w:rFonts w:ascii="Wingdings" w:eastAsia="Wingdings" w:hAnsi="Wingdings" w:cs="Wingdings"/>
                <w:lang w:eastAsia="zh-CN"/>
              </w:rPr>
              <w:t></w:t>
            </w:r>
            <w:r>
              <w:rPr>
                <w:iCs/>
                <w:lang w:eastAsia="zh-CN"/>
              </w:rPr>
              <w:t xml:space="preserve"> reply to HW/</w:t>
            </w:r>
            <w:proofErr w:type="spellStart"/>
            <w:r>
              <w:rPr>
                <w:iCs/>
                <w:lang w:eastAsia="zh-CN"/>
              </w:rPr>
              <w:t>HiSi</w:t>
            </w:r>
            <w:proofErr w:type="spellEnd"/>
            <w:r>
              <w:rPr>
                <w:iCs/>
                <w:lang w:eastAsia="zh-CN"/>
              </w:rPr>
              <w:t xml:space="preserve"> (&amp; QC?)</w:t>
            </w:r>
          </w:p>
          <w:p w14:paraId="204BA06B" w14:textId="77777777" w:rsidR="00164582" w:rsidRPr="00C141EF" w:rsidRDefault="00164582" w:rsidP="00164582">
            <w:pPr>
              <w:rPr>
                <w:iCs/>
                <w:lang w:eastAsia="zh-CN"/>
              </w:rPr>
            </w:pPr>
            <w:r w:rsidRPr="00AF4E85">
              <w:rPr>
                <w:iCs/>
                <w:color w:val="7030A0"/>
                <w:lang w:eastAsia="zh-CN"/>
              </w:rPr>
              <w:t>QC:</w:t>
            </w:r>
            <w:r>
              <w:rPr>
                <w:iCs/>
                <w:color w:val="7030A0"/>
                <w:lang w:eastAsia="zh-CN"/>
              </w:rPr>
              <w:t xml:space="preserve"> Same argument as above. Multiplexing with existing already granted uplink resources should be considered first and then decision whether the current slot is indeed a target slot. Not using an uplink resource is against the goal of this feature, which is to reduce latency and result in higher resources efficiency.</w:t>
            </w:r>
          </w:p>
          <w:p w14:paraId="298E66E0" w14:textId="1055E6D7" w:rsidR="00164582" w:rsidRDefault="00164582" w:rsidP="00164582">
            <w:pPr>
              <w:widowControl w:val="0"/>
              <w:spacing w:beforeLines="50" w:before="120"/>
              <w:rPr>
                <w:kern w:val="2"/>
                <w:lang w:eastAsia="zh-CN"/>
              </w:rPr>
            </w:pPr>
            <w:r>
              <w:rPr>
                <w:iCs/>
                <w:kern w:val="2"/>
                <w:lang w:eastAsia="zh-CN"/>
              </w:rPr>
              <w:t>”</w:t>
            </w:r>
          </w:p>
        </w:tc>
      </w:tr>
      <w:tr w:rsidR="00BB1462" w:rsidRPr="007448C3" w14:paraId="4A0D4E60" w14:textId="77777777" w:rsidTr="00602E6F">
        <w:tc>
          <w:tcPr>
            <w:tcW w:w="1529" w:type="dxa"/>
            <w:tcBorders>
              <w:top w:val="single" w:sz="4" w:space="0" w:color="auto"/>
              <w:left w:val="single" w:sz="4" w:space="0" w:color="auto"/>
              <w:bottom w:val="single" w:sz="4" w:space="0" w:color="auto"/>
              <w:right w:val="single" w:sz="4" w:space="0" w:color="auto"/>
            </w:tcBorders>
          </w:tcPr>
          <w:p w14:paraId="3818C55F" w14:textId="7125921F" w:rsidR="00BB1462" w:rsidRDefault="00BB1462" w:rsidP="00BB1462">
            <w:pPr>
              <w:widowControl w:val="0"/>
              <w:spacing w:beforeLines="50" w:before="120"/>
              <w:jc w:val="center"/>
              <w:rPr>
                <w:kern w:val="2"/>
                <w:lang w:eastAsia="zh-CN"/>
              </w:rPr>
            </w:pPr>
            <w:r w:rsidRPr="007A0626">
              <w:rPr>
                <w:color w:val="7030A0"/>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6395FD" w14:textId="77777777" w:rsidR="00BB1462" w:rsidRDefault="00BB1462" w:rsidP="00BB1462">
            <w:pPr>
              <w:widowControl w:val="0"/>
              <w:spacing w:beforeLines="50" w:before="120"/>
              <w:rPr>
                <w:iCs/>
                <w:color w:val="7030A0"/>
                <w:kern w:val="2"/>
                <w:lang w:eastAsia="zh-CN"/>
              </w:rPr>
            </w:pPr>
            <w:r w:rsidRPr="007A0626">
              <w:rPr>
                <w:iCs/>
                <w:color w:val="7030A0"/>
                <w:kern w:val="2"/>
                <w:lang w:eastAsia="zh-CN"/>
              </w:rPr>
              <w:t xml:space="preserve">In some sense this is like “Alt2” earlier where new resources are added for SPS HARQ-ACK transmission. But it also extends to multiplexing, i.e., allowing multiplexing of SPS HARQ-ACK in invalid PUCCH with other UCI or PUSCH in a slot to avoid deferring. This seems complicated as it changes the multiplexing procedure. </w:t>
            </w:r>
          </w:p>
          <w:p w14:paraId="2958ADB9" w14:textId="0C7DE5F4" w:rsidR="00BB1462" w:rsidRPr="007448C3" w:rsidRDefault="00BB1462" w:rsidP="00BB1462">
            <w:pPr>
              <w:widowControl w:val="0"/>
              <w:spacing w:beforeLines="50" w:before="120"/>
              <w:rPr>
                <w:kern w:val="2"/>
                <w:lang w:eastAsia="zh-CN"/>
              </w:rPr>
            </w:pPr>
            <w:r w:rsidRPr="007A0626">
              <w:rPr>
                <w:iCs/>
                <w:color w:val="7030A0"/>
                <w:kern w:val="2"/>
                <w:lang w:eastAsia="zh-CN"/>
              </w:rPr>
              <w:t>It may be better to separate SPS HARQ-ACK deferral to just “determining a new K1 for PUCCH” and then applies the existing procedure like multiplexing afterwards.</w:t>
            </w:r>
          </w:p>
        </w:tc>
      </w:tr>
      <w:tr w:rsidR="00111705" w14:paraId="48B1A79D" w14:textId="77777777" w:rsidTr="00602E6F">
        <w:tc>
          <w:tcPr>
            <w:tcW w:w="1529" w:type="dxa"/>
            <w:tcBorders>
              <w:top w:val="single" w:sz="4" w:space="0" w:color="auto"/>
              <w:left w:val="single" w:sz="4" w:space="0" w:color="auto"/>
              <w:bottom w:val="single" w:sz="4" w:space="0" w:color="auto"/>
              <w:right w:val="single" w:sz="4" w:space="0" w:color="auto"/>
            </w:tcBorders>
          </w:tcPr>
          <w:p w14:paraId="7B848D3E" w14:textId="568C55D7"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60C5EA2D" w14:textId="77777777" w:rsidR="00111705" w:rsidRDefault="00111705" w:rsidP="00111705">
            <w:pPr>
              <w:widowControl w:val="0"/>
              <w:spacing w:beforeLines="50" w:before="120"/>
              <w:rPr>
                <w:rFonts w:eastAsia="Malgun Gothic"/>
                <w:kern w:val="2"/>
                <w:lang w:eastAsia="ko-KR"/>
              </w:rPr>
            </w:pPr>
            <w:r>
              <w:rPr>
                <w:rFonts w:eastAsia="Malgun Gothic"/>
                <w:kern w:val="2"/>
                <w:lang w:eastAsia="ko-KR"/>
              </w:rPr>
              <w:t xml:space="preserve">Similar to initial slot, at least considering multiplexing on CG/DG PUSCH is necessary since this is Rel-15/16 </w:t>
            </w:r>
            <w:proofErr w:type="spellStart"/>
            <w:r>
              <w:rPr>
                <w:rFonts w:eastAsia="Malgun Gothic"/>
                <w:kern w:val="2"/>
                <w:lang w:eastAsia="ko-KR"/>
              </w:rPr>
              <w:t>behavior</w:t>
            </w:r>
            <w:proofErr w:type="spellEnd"/>
            <w:r>
              <w:rPr>
                <w:rFonts w:eastAsia="Malgun Gothic"/>
                <w:kern w:val="2"/>
                <w:lang w:eastAsia="ko-KR"/>
              </w:rPr>
              <w:t xml:space="preserve"> and can also provide shorter latency. </w:t>
            </w:r>
          </w:p>
          <w:p w14:paraId="23B5AEB8" w14:textId="77777777" w:rsidR="00111705" w:rsidRPr="00111705" w:rsidRDefault="00111705" w:rsidP="00111705">
            <w:pPr>
              <w:widowControl w:val="0"/>
              <w:spacing w:beforeLines="50" w:before="120"/>
              <w:rPr>
                <w:rFonts w:eastAsia="Malgun Gothic"/>
                <w:kern w:val="2"/>
                <w:lang w:eastAsia="ko-KR"/>
              </w:rPr>
            </w:pPr>
            <w:r w:rsidRPr="00111705">
              <w:rPr>
                <w:rFonts w:eastAsia="Malgun Gothic"/>
                <w:kern w:val="2"/>
                <w:lang w:eastAsia="ko-KR"/>
              </w:rPr>
              <w:t>We have the following agreements</w:t>
            </w:r>
          </w:p>
          <w:p w14:paraId="0BFC91AD" w14:textId="77777777" w:rsidR="00111705" w:rsidRDefault="00111705" w:rsidP="00111705">
            <w:r w:rsidRPr="00DC6A5D">
              <w:rPr>
                <w:highlight w:val="green"/>
              </w:rPr>
              <w:t>Agreements</w:t>
            </w:r>
            <w:r w:rsidRPr="00DC6A5D">
              <w:t xml:space="preserve">: </w:t>
            </w:r>
          </w:p>
          <w:p w14:paraId="736D629A" w14:textId="77777777" w:rsidR="00111705" w:rsidRDefault="00111705" w:rsidP="00111705">
            <w:r>
              <w:t>Rel-16 UCI multiplexing </w:t>
            </w:r>
            <w:r w:rsidRPr="00DC6A5D">
              <w:t>/ PUCCH overriding rules are reused for deferred SPS HARQ-ACK in the target slot, if applicable.</w:t>
            </w:r>
          </w:p>
          <w:p w14:paraId="466C9618" w14:textId="77777777" w:rsidR="00111705" w:rsidRPr="00111705" w:rsidRDefault="00111705" w:rsidP="00111705">
            <w:pPr>
              <w:widowControl w:val="0"/>
              <w:spacing w:beforeLines="50" w:before="120"/>
              <w:rPr>
                <w:rFonts w:eastAsia="Malgun Gothic"/>
                <w:kern w:val="2"/>
                <w:lang w:eastAsia="ko-KR"/>
              </w:rPr>
            </w:pPr>
            <w:r w:rsidRPr="00111705">
              <w:rPr>
                <w:rFonts w:eastAsiaTheme="minorEastAsia" w:hint="eastAsia"/>
                <w:kern w:val="2"/>
                <w:lang w:eastAsia="zh-CN"/>
              </w:rPr>
              <w:t>A</w:t>
            </w:r>
            <w:r w:rsidRPr="00111705">
              <w:rPr>
                <w:rFonts w:eastAsiaTheme="minorEastAsia"/>
                <w:kern w:val="2"/>
                <w:lang w:eastAsia="zh-CN"/>
              </w:rPr>
              <w:t xml:space="preserve">s we clarified for Proposal 2.2.2, </w:t>
            </w:r>
            <w:r w:rsidRPr="00111705">
              <w:rPr>
                <w:rFonts w:eastAsia="Malgun Gothic"/>
                <w:kern w:val="2"/>
                <w:lang w:eastAsia="ko-KR"/>
              </w:rPr>
              <w:t>UCI multiplexing includes UCI multiplexing in a PUCCH and UCI multiplexing in a PUSCH. We don’t agree with FL on “</w:t>
            </w:r>
            <w:r w:rsidRPr="00111705">
              <w:rPr>
                <w:iCs/>
                <w:lang w:eastAsia="zh-CN"/>
              </w:rPr>
              <w:t xml:space="preserve">The current agreement basically is not considering </w:t>
            </w:r>
            <w:r w:rsidRPr="00111705">
              <w:rPr>
                <w:i/>
                <w:lang w:eastAsia="zh-CN"/>
              </w:rPr>
              <w:t>multi-CSI-PUCCH-</w:t>
            </w:r>
            <w:proofErr w:type="spellStart"/>
            <w:r w:rsidRPr="00111705">
              <w:rPr>
                <w:i/>
                <w:lang w:eastAsia="zh-CN"/>
              </w:rPr>
              <w:t>ResourceList</w:t>
            </w:r>
            <w:proofErr w:type="spellEnd"/>
            <w:r w:rsidRPr="00111705">
              <w:rPr>
                <w:iCs/>
                <w:lang w:eastAsia="zh-CN"/>
              </w:rPr>
              <w:t>, i.e., the presence of P/SP-CSI in the PUCCH slot is not considered in the determination of the target slot</w:t>
            </w:r>
            <w:r w:rsidRPr="00111705">
              <w:rPr>
                <w:rFonts w:eastAsia="Malgun Gothic"/>
                <w:kern w:val="2"/>
                <w:lang w:eastAsia="ko-KR"/>
              </w:rPr>
              <w:t xml:space="preserve">”, in our understanding, if SPS HARQ-ACK is multiplexed in a CSI PUCCH in slot n, the slot n is the target slot. No further deferring regardless whether the CSI PUCCH is valid or not. </w:t>
            </w:r>
          </w:p>
          <w:p w14:paraId="272B7198" w14:textId="4EC70324" w:rsidR="00111705" w:rsidRDefault="00111705" w:rsidP="00111705">
            <w:pPr>
              <w:widowControl w:val="0"/>
              <w:spacing w:beforeLines="50" w:before="120"/>
              <w:jc w:val="both"/>
              <w:rPr>
                <w:iCs/>
                <w:kern w:val="2"/>
                <w:lang w:eastAsia="zh-CN"/>
              </w:rPr>
            </w:pPr>
            <w:r w:rsidRPr="00111705">
              <w:rPr>
                <w:rFonts w:eastAsia="Malgun Gothic"/>
                <w:kern w:val="2"/>
                <w:lang w:eastAsia="ko-KR"/>
              </w:rPr>
              <w:t xml:space="preserve">We don’t agree with FL on “multiplexing decision on PUSCH is done only afterwards”, we think multiplexing is done before checking SPS HARQ-ACK deferral. Note, in the first bullet of Proposal 2.2.2, “The UE performs first the (Rel-16) UCI multiplexing operation.”, why we should have different design for </w:t>
            </w:r>
            <w:proofErr w:type="spellStart"/>
            <w:r w:rsidRPr="00111705">
              <w:rPr>
                <w:rFonts w:eastAsia="Malgun Gothic"/>
                <w:kern w:val="2"/>
                <w:lang w:eastAsia="ko-KR"/>
              </w:rPr>
              <w:t>intial</w:t>
            </w:r>
            <w:proofErr w:type="spellEnd"/>
            <w:r w:rsidRPr="00111705">
              <w:rPr>
                <w:rFonts w:eastAsia="Malgun Gothic"/>
                <w:kern w:val="2"/>
                <w:lang w:eastAsia="ko-KR"/>
              </w:rPr>
              <w:t xml:space="preserve"> slot and target slot?</w:t>
            </w:r>
          </w:p>
        </w:tc>
      </w:tr>
      <w:tr w:rsidR="00807A73" w14:paraId="205B6875" w14:textId="77777777" w:rsidTr="00602E6F">
        <w:tc>
          <w:tcPr>
            <w:tcW w:w="1529" w:type="dxa"/>
          </w:tcPr>
          <w:p w14:paraId="6278123E" w14:textId="6901C0B1" w:rsidR="00807A73" w:rsidRDefault="00807A73" w:rsidP="00807A73">
            <w:pPr>
              <w:spacing w:beforeLines="50" w:before="120"/>
              <w:rPr>
                <w:iCs/>
                <w:kern w:val="2"/>
                <w:lang w:eastAsia="zh-CN"/>
              </w:rPr>
            </w:pPr>
            <w:r>
              <w:rPr>
                <w:iCs/>
                <w:kern w:val="2"/>
                <w:lang w:eastAsia="zh-CN"/>
              </w:rPr>
              <w:t>Sony</w:t>
            </w:r>
          </w:p>
        </w:tc>
        <w:tc>
          <w:tcPr>
            <w:tcW w:w="8105" w:type="dxa"/>
          </w:tcPr>
          <w:p w14:paraId="034A2E9B" w14:textId="77777777" w:rsidR="00807A73" w:rsidRDefault="00807A73" w:rsidP="00807A73">
            <w:pPr>
              <w:spacing w:beforeLines="50" w:before="120"/>
              <w:rPr>
                <w:iCs/>
                <w:kern w:val="2"/>
                <w:lang w:eastAsia="zh-CN"/>
              </w:rPr>
            </w:pPr>
            <w:r>
              <w:rPr>
                <w:iCs/>
                <w:kern w:val="2"/>
                <w:lang w:eastAsia="zh-CN"/>
              </w:rPr>
              <w:t>On the following reasoning:</w:t>
            </w:r>
          </w:p>
          <w:p w14:paraId="4FEA9DCA" w14:textId="77777777" w:rsidR="00807A73" w:rsidRDefault="00807A73" w:rsidP="00807A73">
            <w:pPr>
              <w:pStyle w:val="ListParagraph"/>
              <w:numPr>
                <w:ilvl w:val="0"/>
                <w:numId w:val="157"/>
              </w:numPr>
              <w:rPr>
                <w:iCs/>
                <w:lang w:eastAsia="zh-CN"/>
              </w:rPr>
            </w:pPr>
            <w:r>
              <w:rPr>
                <w:iCs/>
                <w:lang w:eastAsia="zh-CN"/>
              </w:rPr>
              <w:t>The total deferred SPS HARQ-ACK payload size (from one or more initial slots) is considered when deciding if a PUCCH is a target slot or not</w:t>
            </w:r>
          </w:p>
          <w:p w14:paraId="76B43209" w14:textId="77777777" w:rsidR="00807A73" w:rsidRDefault="00807A73" w:rsidP="00807A73">
            <w:pPr>
              <w:pStyle w:val="ListParagraph"/>
              <w:numPr>
                <w:ilvl w:val="1"/>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79F08A70" w14:textId="77777777" w:rsidR="00807A73" w:rsidRDefault="00807A73" w:rsidP="00807A73">
            <w:pPr>
              <w:spacing w:beforeLines="50" w:before="120"/>
              <w:rPr>
                <w:iCs/>
                <w:kern w:val="2"/>
                <w:lang w:eastAsia="zh-CN"/>
              </w:rPr>
            </w:pPr>
            <w:r>
              <w:rPr>
                <w:iCs/>
                <w:kern w:val="2"/>
                <w:lang w:eastAsia="zh-CN"/>
              </w:rPr>
              <w:t>The agreement said that:</w:t>
            </w:r>
          </w:p>
          <w:p w14:paraId="1BFBDE9B" w14:textId="77777777" w:rsidR="00807A73" w:rsidRPr="00E008F3" w:rsidRDefault="00807A73" w:rsidP="00807A73">
            <w:pPr>
              <w:spacing w:after="0"/>
              <w:ind w:left="284"/>
              <w:jc w:val="both"/>
              <w:rPr>
                <w:rFonts w:ascii="Times" w:eastAsia="Batang" w:hAnsi="Times" w:cs="Times"/>
                <w:b/>
                <w:bCs/>
                <w:i/>
                <w:iCs/>
                <w:lang w:eastAsia="zh-CN"/>
              </w:rPr>
            </w:pPr>
            <w:r w:rsidRPr="00E008F3">
              <w:rPr>
                <w:rFonts w:ascii="Times" w:eastAsia="Batang" w:hAnsi="Times" w:cs="Times"/>
                <w:b/>
                <w:bCs/>
                <w:i/>
                <w:iCs/>
                <w:highlight w:val="green"/>
                <w:lang w:eastAsia="zh-CN"/>
              </w:rPr>
              <w:t>Agreement</w:t>
            </w:r>
            <w:r w:rsidRPr="00E008F3">
              <w:rPr>
                <w:rFonts w:ascii="Times" w:eastAsia="Batang" w:hAnsi="Times" w:cs="Times"/>
                <w:b/>
                <w:bCs/>
                <w:i/>
                <w:iCs/>
                <w:lang w:eastAsia="zh-CN"/>
              </w:rPr>
              <w:t xml:space="preserve"> </w:t>
            </w:r>
          </w:p>
          <w:p w14:paraId="289793C9" w14:textId="77777777" w:rsidR="00807A73" w:rsidRPr="00E008F3" w:rsidRDefault="00807A73" w:rsidP="00807A73">
            <w:pPr>
              <w:spacing w:after="0"/>
              <w:ind w:left="284"/>
              <w:jc w:val="both"/>
              <w:rPr>
                <w:rFonts w:ascii="Times" w:eastAsia="Batang" w:hAnsi="Times" w:cs="Times"/>
                <w:bCs/>
                <w:i/>
                <w:iCs/>
                <w:lang w:eastAsia="zh-CN"/>
              </w:rPr>
            </w:pPr>
            <w:r w:rsidRPr="00E008F3">
              <w:rPr>
                <w:rFonts w:ascii="Times" w:eastAsia="Batang" w:hAnsi="Times" w:cs="Times"/>
                <w:bCs/>
                <w:i/>
                <w:iCs/>
                <w:lang w:eastAsia="zh-CN"/>
              </w:rPr>
              <w:t xml:space="preserve">For SPS HARQ-ACK deferral, deferred SPS HARQ bits from more than one ‘initial PUCCH slot’ </w:t>
            </w:r>
            <w:r w:rsidRPr="00E008F3">
              <w:rPr>
                <w:rFonts w:ascii="Times" w:eastAsia="Batang" w:hAnsi="Times" w:cs="Times"/>
                <w:b/>
                <w:i/>
                <w:iCs/>
                <w:highlight w:val="yellow"/>
                <w:lang w:eastAsia="zh-CN"/>
              </w:rPr>
              <w:t>can be jointly deferred</w:t>
            </w:r>
            <w:r w:rsidRPr="00E008F3">
              <w:rPr>
                <w:rFonts w:ascii="Times" w:eastAsia="Batang" w:hAnsi="Times" w:cs="Times"/>
                <w:bCs/>
                <w:i/>
                <w:iCs/>
                <w:lang w:eastAsia="zh-CN"/>
              </w:rPr>
              <w:t xml:space="preserve"> to a target PUCCH slot </w:t>
            </w:r>
          </w:p>
          <w:p w14:paraId="5A0D57B1" w14:textId="77777777" w:rsidR="00807A73" w:rsidRDefault="00807A73" w:rsidP="00807A73">
            <w:pPr>
              <w:spacing w:after="0"/>
              <w:jc w:val="both"/>
              <w:rPr>
                <w:rFonts w:ascii="Times" w:eastAsia="Batang" w:hAnsi="Times" w:cs="Times"/>
                <w:bCs/>
                <w:lang w:eastAsia="zh-CN"/>
              </w:rPr>
            </w:pPr>
          </w:p>
          <w:p w14:paraId="4CE9FAB1" w14:textId="77777777" w:rsidR="00807A73" w:rsidRDefault="00807A73" w:rsidP="00807A73">
            <w:pPr>
              <w:spacing w:beforeLines="50" w:before="120"/>
              <w:rPr>
                <w:iCs/>
                <w:kern w:val="2"/>
                <w:lang w:eastAsia="zh-CN"/>
              </w:rPr>
            </w:pPr>
            <w:r>
              <w:rPr>
                <w:iCs/>
                <w:kern w:val="2"/>
                <w:lang w:eastAsia="zh-CN"/>
              </w:rPr>
              <w:lastRenderedPageBreak/>
              <w:t>Each PUCCH carrying SPS HARQ-ACK that is dropped can be considered for deferral to a target PUCCH slot.  Hence, we can drop some of these initial PUCCHs to make room for other (later) PUCCHs in the target PUCCH slot.  Also this reasoning seems to contradict the Proposal 2.2.5 below, where the jointed HARQ-ACK can be broken apart so that those that exceeded k1+k1</w:t>
            </w:r>
            <w:r w:rsidRPr="00DB02C0">
              <w:rPr>
                <w:iCs/>
                <w:kern w:val="2"/>
                <w:vertAlign w:val="subscript"/>
                <w:lang w:eastAsia="zh-CN"/>
              </w:rPr>
              <w:t>def</w:t>
            </w:r>
            <w:r>
              <w:rPr>
                <w:iCs/>
                <w:kern w:val="2"/>
                <w:lang w:eastAsia="zh-CN"/>
              </w:rPr>
              <w:t xml:space="preserve"> can be discarded whilst those still within the k1+k1</w:t>
            </w:r>
            <w:r w:rsidRPr="00DB02C0">
              <w:rPr>
                <w:iCs/>
                <w:kern w:val="2"/>
                <w:vertAlign w:val="subscript"/>
                <w:lang w:eastAsia="zh-CN"/>
              </w:rPr>
              <w:t>def</w:t>
            </w:r>
            <w:r>
              <w:rPr>
                <w:iCs/>
                <w:kern w:val="2"/>
                <w:lang w:eastAsia="zh-CN"/>
              </w:rPr>
              <w:t xml:space="preserve"> can continue on to find a target PUCCH.</w:t>
            </w:r>
          </w:p>
          <w:p w14:paraId="47432687" w14:textId="77777777" w:rsidR="00807A73" w:rsidRDefault="00807A73" w:rsidP="00807A73">
            <w:pPr>
              <w:spacing w:beforeLines="50" w:before="120"/>
              <w:rPr>
                <w:iCs/>
                <w:lang w:eastAsia="zh-CN"/>
              </w:rPr>
            </w:pPr>
          </w:p>
          <w:p w14:paraId="7629D4CB" w14:textId="77777777" w:rsidR="00807A73" w:rsidRDefault="00807A73" w:rsidP="00807A73">
            <w:pPr>
              <w:spacing w:beforeLines="50" w:before="120"/>
              <w:rPr>
                <w:iCs/>
                <w:lang w:eastAsia="zh-CN"/>
              </w:rPr>
            </w:pPr>
            <w:r>
              <w:rPr>
                <w:iCs/>
                <w:lang w:eastAsia="zh-CN"/>
              </w:rPr>
              <w:t>On this reasoning:</w:t>
            </w:r>
          </w:p>
          <w:p w14:paraId="3DD56216" w14:textId="77777777" w:rsidR="00807A73" w:rsidRPr="00C313EA" w:rsidRDefault="00807A73" w:rsidP="00807A73">
            <w:pPr>
              <w:pStyle w:val="ListParagraph"/>
              <w:numPr>
                <w:ilvl w:val="0"/>
                <w:numId w:val="174"/>
              </w:numPr>
              <w:spacing w:beforeLines="50" w:before="120"/>
              <w:rPr>
                <w:iCs/>
                <w:kern w:val="2"/>
                <w:lang w:eastAsia="zh-CN"/>
              </w:rPr>
            </w:pPr>
            <w:r w:rsidRPr="00C313EA">
              <w:rPr>
                <w:iCs/>
                <w:lang w:eastAsia="zh-CN"/>
              </w:rPr>
              <w:t>The target slot determination does not consider the presence of (CG/DG-) PUSCH, as the target slot determination is based on PUCCH only (and multiplexing decision on PUSCH is done only afterwards)</w:t>
            </w:r>
          </w:p>
          <w:p w14:paraId="3E20C706" w14:textId="77777777" w:rsidR="00807A73" w:rsidRDefault="00807A73" w:rsidP="00807A73">
            <w:pPr>
              <w:spacing w:beforeLines="50" w:before="120"/>
              <w:rPr>
                <w:iCs/>
                <w:kern w:val="2"/>
                <w:lang w:eastAsia="zh-CN"/>
              </w:rPr>
            </w:pPr>
            <w:r>
              <w:rPr>
                <w:iCs/>
                <w:kern w:val="2"/>
                <w:lang w:eastAsia="zh-CN"/>
              </w:rPr>
              <w:t>We think that if in the initial slot the SPS HARQ-ACK can be multiplexed into PUSCH then there should not be any deferral.  As QC &amp; Samsung said if we now decide to defer SPS HARQ-ACK without considering multiplexing into PUSCH, we are breaking Rel-15 &amp; Rel-16 behaviour.  On the target slot, what are the steps, that is:</w:t>
            </w:r>
          </w:p>
          <w:p w14:paraId="0A8013A4" w14:textId="77777777" w:rsidR="00807A73" w:rsidRDefault="00807A73" w:rsidP="00807A73">
            <w:pPr>
              <w:pStyle w:val="ListParagraph"/>
              <w:numPr>
                <w:ilvl w:val="0"/>
                <w:numId w:val="175"/>
              </w:numPr>
              <w:spacing w:beforeLines="50" w:before="120"/>
              <w:rPr>
                <w:iCs/>
                <w:kern w:val="2"/>
                <w:lang w:eastAsia="zh-CN"/>
              </w:rPr>
            </w:pPr>
            <w:r>
              <w:rPr>
                <w:iCs/>
                <w:kern w:val="2"/>
                <w:lang w:eastAsia="zh-CN"/>
              </w:rPr>
              <w:t>If we consider SPS HARQ-ACK deferral into target PUCCH first then consider target PUCCH multiplexing into PUSCH, then then the deferred HARQ-ACKs are multiplexed into PUSCH</w:t>
            </w:r>
          </w:p>
          <w:p w14:paraId="6E7E219D" w14:textId="77777777" w:rsidR="00807A73" w:rsidRPr="00C313EA" w:rsidRDefault="00807A73" w:rsidP="00807A73">
            <w:pPr>
              <w:pStyle w:val="ListParagraph"/>
              <w:numPr>
                <w:ilvl w:val="0"/>
                <w:numId w:val="175"/>
              </w:numPr>
              <w:spacing w:beforeLines="50" w:before="120"/>
              <w:rPr>
                <w:iCs/>
                <w:kern w:val="2"/>
                <w:lang w:eastAsia="zh-CN"/>
              </w:rPr>
            </w:pPr>
            <w:r>
              <w:rPr>
                <w:iCs/>
                <w:kern w:val="2"/>
                <w:lang w:eastAsia="zh-CN"/>
              </w:rPr>
              <w:t>If we consider target PUCCH mux into PUSCH first then only SPS HARQ-ACK, then this means we do not defer the HARQ-ACKs?</w:t>
            </w:r>
          </w:p>
          <w:p w14:paraId="3360B70E" w14:textId="77777777" w:rsidR="00807A73" w:rsidRDefault="00807A73" w:rsidP="00807A73">
            <w:pPr>
              <w:spacing w:beforeLines="50" w:before="120"/>
              <w:rPr>
                <w:iCs/>
                <w:kern w:val="2"/>
                <w:lang w:eastAsia="zh-CN"/>
              </w:rPr>
            </w:pPr>
          </w:p>
        </w:tc>
      </w:tr>
      <w:tr w:rsidR="0049108A" w14:paraId="778D86A6" w14:textId="77777777" w:rsidTr="00602E6F">
        <w:tc>
          <w:tcPr>
            <w:tcW w:w="1529" w:type="dxa"/>
          </w:tcPr>
          <w:p w14:paraId="2B11F4B3" w14:textId="192EF148" w:rsidR="0049108A" w:rsidRDefault="0049108A" w:rsidP="00807A73">
            <w:pPr>
              <w:spacing w:beforeLines="50" w:before="120"/>
              <w:rPr>
                <w:iCs/>
                <w:kern w:val="2"/>
                <w:lang w:eastAsia="zh-CN"/>
              </w:rPr>
            </w:pPr>
            <w:r>
              <w:rPr>
                <w:rFonts w:hint="eastAsia"/>
                <w:iCs/>
                <w:kern w:val="2"/>
                <w:lang w:eastAsia="zh-CN"/>
              </w:rPr>
              <w:lastRenderedPageBreak/>
              <w:t>CATT</w:t>
            </w:r>
          </w:p>
        </w:tc>
        <w:tc>
          <w:tcPr>
            <w:tcW w:w="8105" w:type="dxa"/>
          </w:tcPr>
          <w:p w14:paraId="6AE53E22" w14:textId="38EB19EB" w:rsidR="0049108A" w:rsidRDefault="0049108A" w:rsidP="00807A73">
            <w:pPr>
              <w:spacing w:beforeLines="50" w:before="120"/>
              <w:rPr>
                <w:iCs/>
                <w:kern w:val="2"/>
                <w:lang w:eastAsia="zh-CN"/>
              </w:rPr>
            </w:pPr>
            <w:r>
              <w:rPr>
                <w:rFonts w:hint="eastAsia"/>
                <w:kern w:val="2"/>
                <w:lang w:eastAsia="zh-CN"/>
              </w:rPr>
              <w:t>Our understanding of the previous agreement is to adopt the same rule for target slot determination as for initial slot. Therefore, it is our understanding that UCI multiplexing is performed before determining target slot. Therefore, different from moderator</w:t>
            </w:r>
            <w:r>
              <w:rPr>
                <w:kern w:val="2"/>
                <w:lang w:eastAsia="zh-CN"/>
              </w:rPr>
              <w:t>’</w:t>
            </w:r>
            <w:r>
              <w:rPr>
                <w:rFonts w:hint="eastAsia"/>
                <w:kern w:val="2"/>
                <w:lang w:eastAsia="zh-CN"/>
              </w:rPr>
              <w:t xml:space="preserve">s understanding that PUSCH and </w:t>
            </w:r>
            <w:r w:rsidRPr="00A557D9">
              <w:rPr>
                <w:i/>
                <w:lang w:eastAsia="zh-CN"/>
              </w:rPr>
              <w:t>multi-CSI-PUCCH-</w:t>
            </w:r>
            <w:proofErr w:type="spellStart"/>
            <w:r w:rsidRPr="00A557D9">
              <w:rPr>
                <w:i/>
                <w:lang w:eastAsia="zh-CN"/>
              </w:rPr>
              <w:t>ResourceList</w:t>
            </w:r>
            <w:proofErr w:type="spellEnd"/>
            <w:r>
              <w:rPr>
                <w:rFonts w:hint="eastAsia"/>
                <w:kern w:val="2"/>
                <w:lang w:eastAsia="zh-CN"/>
              </w:rPr>
              <w:t xml:space="preserve"> are not considered for target slot determination, we think they are considered. In addition, it is not clear whether the initial SPS HARQ-ACK, dynamic PUCCH and SR are considered or not from the moderator</w:t>
            </w:r>
            <w:r>
              <w:rPr>
                <w:kern w:val="2"/>
                <w:lang w:eastAsia="zh-CN"/>
              </w:rPr>
              <w:t>’</w:t>
            </w:r>
            <w:r>
              <w:rPr>
                <w:rFonts w:hint="eastAsia"/>
                <w:kern w:val="2"/>
                <w:lang w:eastAsia="zh-CN"/>
              </w:rPr>
              <w:t>s understanding.</w:t>
            </w:r>
          </w:p>
        </w:tc>
      </w:tr>
      <w:tr w:rsidR="00EB5028" w:rsidRPr="007448C3" w14:paraId="0A51467A" w14:textId="77777777" w:rsidTr="00602E6F">
        <w:tc>
          <w:tcPr>
            <w:tcW w:w="1529" w:type="dxa"/>
          </w:tcPr>
          <w:p w14:paraId="449D9D97"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6DB38E2F" w14:textId="77777777" w:rsidR="00EB5028" w:rsidRDefault="00EB5028" w:rsidP="00EB5028">
            <w:pPr>
              <w:widowControl w:val="0"/>
              <w:spacing w:beforeLines="50" w:before="120"/>
              <w:rPr>
                <w:kern w:val="2"/>
                <w:lang w:eastAsia="zh-CN"/>
              </w:rPr>
            </w:pPr>
            <w:r>
              <w:rPr>
                <w:kern w:val="2"/>
                <w:lang w:eastAsia="zh-CN"/>
              </w:rPr>
              <w:t xml:space="preserve">Similar comments as for Proposal 2.2.2. </w:t>
            </w:r>
          </w:p>
          <w:p w14:paraId="1C62833C" w14:textId="77777777" w:rsidR="00EB5028" w:rsidRPr="007448C3" w:rsidRDefault="00EB5028" w:rsidP="00EB5028">
            <w:pPr>
              <w:widowControl w:val="0"/>
              <w:spacing w:beforeLines="50" w:before="120"/>
              <w:rPr>
                <w:kern w:val="2"/>
                <w:lang w:eastAsia="zh-CN"/>
              </w:rPr>
            </w:pPr>
            <w:r>
              <w:rPr>
                <w:kern w:val="2"/>
                <w:lang w:eastAsia="zh-CN"/>
              </w:rPr>
              <w:t xml:space="preserve">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0B357093" w14:textId="77777777" w:rsidTr="00602E6F">
        <w:tc>
          <w:tcPr>
            <w:tcW w:w="1529" w:type="dxa"/>
          </w:tcPr>
          <w:p w14:paraId="497FF120" w14:textId="26F42C5A" w:rsidR="00602E6F" w:rsidRDefault="00602E6F" w:rsidP="00602E6F">
            <w:pPr>
              <w:widowControl w:val="0"/>
              <w:spacing w:beforeLines="50" w:before="120"/>
              <w:rPr>
                <w:kern w:val="2"/>
                <w:lang w:eastAsia="zh-CN"/>
              </w:rPr>
            </w:pPr>
            <w:r>
              <w:rPr>
                <w:rFonts w:eastAsia="Malgun Gothic" w:hint="eastAsia"/>
                <w:kern w:val="2"/>
                <w:lang w:eastAsia="ko-KR"/>
              </w:rPr>
              <w:t>LG</w:t>
            </w:r>
          </w:p>
        </w:tc>
        <w:tc>
          <w:tcPr>
            <w:tcW w:w="8105" w:type="dxa"/>
          </w:tcPr>
          <w:p w14:paraId="005652D7" w14:textId="77777777" w:rsidR="00602E6F" w:rsidRDefault="00602E6F" w:rsidP="00602E6F">
            <w:pPr>
              <w:widowControl w:val="0"/>
              <w:spacing w:beforeLines="50" w:before="120"/>
              <w:rPr>
                <w:rFonts w:eastAsia="Malgun Gothic"/>
                <w:kern w:val="2"/>
                <w:lang w:eastAsia="ko-KR"/>
              </w:rPr>
            </w:pPr>
            <w:r>
              <w:rPr>
                <w:rFonts w:eastAsia="Malgun Gothic"/>
                <w:kern w:val="2"/>
                <w:lang w:eastAsia="ko-KR"/>
              </w:rPr>
              <w:t xml:space="preserve">First of all, </w:t>
            </w:r>
            <w:r>
              <w:rPr>
                <w:rFonts w:eastAsia="Malgun Gothic" w:hint="eastAsia"/>
                <w:kern w:val="2"/>
                <w:lang w:eastAsia="ko-KR"/>
              </w:rPr>
              <w:t>At least it sho</w:t>
            </w:r>
            <w:r>
              <w:rPr>
                <w:rFonts w:eastAsia="Malgun Gothic"/>
                <w:kern w:val="2"/>
                <w:lang w:eastAsia="ko-KR"/>
              </w:rPr>
              <w:t xml:space="preserve">uld be clarified what determine valid target PUCCH. From first to third moderator’s understanding, it seems that target slot is determined by valid “HARQ-ACK” PUCCH before multiplexing. However, it is different from the way to determined valid PUCCH in initial slot. Since we think the agreement for target slot is to have same principle of initial PUCCH, we prefer to align those two. </w:t>
            </w:r>
          </w:p>
          <w:p w14:paraId="4C524532" w14:textId="0AB4A2ED" w:rsidR="00602E6F" w:rsidRDefault="00602E6F" w:rsidP="00602E6F">
            <w:pPr>
              <w:widowControl w:val="0"/>
              <w:spacing w:beforeLines="50" w:before="120"/>
              <w:rPr>
                <w:kern w:val="2"/>
                <w:lang w:eastAsia="zh-CN"/>
              </w:rPr>
            </w:pPr>
            <w:r>
              <w:rPr>
                <w:rFonts w:eastAsia="Malgun Gothic" w:hint="eastAsia"/>
                <w:kern w:val="2"/>
                <w:lang w:eastAsia="ko-KR"/>
              </w:rPr>
              <w:t>And for</w:t>
            </w:r>
            <w:r>
              <w:rPr>
                <w:rFonts w:eastAsia="Malgun Gothic"/>
                <w:kern w:val="2"/>
                <w:lang w:eastAsia="ko-KR"/>
              </w:rPr>
              <w:t xml:space="preserve"> the case of</w:t>
            </w:r>
            <w:r>
              <w:rPr>
                <w:rFonts w:eastAsia="Malgun Gothic" w:hint="eastAsia"/>
                <w:kern w:val="2"/>
                <w:lang w:eastAsia="ko-KR"/>
              </w:rPr>
              <w:t xml:space="preserve"> </w:t>
            </w:r>
            <w:r w:rsidRPr="00483F08">
              <w:rPr>
                <w:rFonts w:eastAsia="Malgun Gothic"/>
                <w:kern w:val="2"/>
                <w:lang w:eastAsia="ko-KR"/>
              </w:rPr>
              <w:t>deferred SPS HARQ bits from more than one ‘initial PUCCH slot’</w:t>
            </w:r>
            <w:r>
              <w:rPr>
                <w:rFonts w:eastAsia="Malgun Gothic"/>
                <w:kern w:val="2"/>
                <w:lang w:eastAsia="ko-KR"/>
              </w:rPr>
              <w:t xml:space="preserve">, we can consider total pending HARQ-ACK bits or perform deferral per </w:t>
            </w:r>
            <w:proofErr w:type="spellStart"/>
            <w:r>
              <w:rPr>
                <w:rFonts w:eastAsia="Malgun Gothic"/>
                <w:kern w:val="2"/>
                <w:lang w:eastAsia="ko-KR"/>
              </w:rPr>
              <w:t>intial</w:t>
            </w:r>
            <w:proofErr w:type="spellEnd"/>
            <w:r>
              <w:rPr>
                <w:rFonts w:eastAsia="Malgun Gothic"/>
                <w:kern w:val="2"/>
                <w:lang w:eastAsia="ko-KR"/>
              </w:rPr>
              <w:t xml:space="preserve"> slot </w:t>
            </w:r>
            <w:proofErr w:type="spellStart"/>
            <w:r>
              <w:rPr>
                <w:rFonts w:eastAsia="Malgun Gothic"/>
                <w:kern w:val="2"/>
                <w:lang w:eastAsia="ko-KR"/>
              </w:rPr>
              <w:t>indivisually</w:t>
            </w:r>
            <w:proofErr w:type="spellEnd"/>
            <w:r>
              <w:rPr>
                <w:rFonts w:eastAsia="Malgun Gothic"/>
                <w:kern w:val="2"/>
                <w:lang w:eastAsia="ko-KR"/>
              </w:rPr>
              <w:t xml:space="preserve"> as if there is no other deferral </w:t>
            </w:r>
            <w:proofErr w:type="spellStart"/>
            <w:r>
              <w:rPr>
                <w:rFonts w:eastAsia="Malgun Gothic"/>
                <w:kern w:val="2"/>
                <w:lang w:eastAsia="ko-KR"/>
              </w:rPr>
              <w:t>occurance</w:t>
            </w:r>
            <w:proofErr w:type="spellEnd"/>
            <w:r>
              <w:rPr>
                <w:rFonts w:eastAsia="Malgun Gothic"/>
                <w:kern w:val="2"/>
                <w:lang w:eastAsia="ko-KR"/>
              </w:rPr>
              <w:t>. In order to take former</w:t>
            </w:r>
            <w:r>
              <w:rPr>
                <w:rFonts w:eastAsia="Malgun Gothic" w:hint="eastAsia"/>
                <w:kern w:val="2"/>
                <w:lang w:eastAsia="ko-KR"/>
              </w:rPr>
              <w:t>, we think it should be clarified how to determine maximum deferral for that case</w:t>
            </w:r>
            <w:r>
              <w:rPr>
                <w:rFonts w:eastAsia="Malgun Gothic"/>
                <w:kern w:val="2"/>
                <w:lang w:eastAsia="ko-KR"/>
              </w:rPr>
              <w:t xml:space="preserve">, otherwise, </w:t>
            </w:r>
            <w:r>
              <w:rPr>
                <w:rFonts w:eastAsia="Malgun Gothic" w:hint="eastAsia"/>
                <w:kern w:val="2"/>
                <w:lang w:eastAsia="ko-KR"/>
              </w:rPr>
              <w:t xml:space="preserve">HARQ-ACK would be splitting eventually. </w:t>
            </w:r>
            <w:r>
              <w:rPr>
                <w:rFonts w:eastAsia="Malgun Gothic"/>
                <w:kern w:val="2"/>
                <w:lang w:eastAsia="ko-KR"/>
              </w:rPr>
              <w:t xml:space="preserve">In order to avoid optimization, we suggest to </w:t>
            </w:r>
            <w:proofErr w:type="spellStart"/>
            <w:r>
              <w:rPr>
                <w:rFonts w:eastAsia="Malgun Gothic"/>
                <w:kern w:val="2"/>
                <w:lang w:eastAsia="ko-KR"/>
              </w:rPr>
              <w:t>perfrom</w:t>
            </w:r>
            <w:proofErr w:type="spellEnd"/>
            <w:r>
              <w:rPr>
                <w:rFonts w:eastAsia="Malgun Gothic"/>
                <w:kern w:val="2"/>
                <w:lang w:eastAsia="ko-KR"/>
              </w:rPr>
              <w:t xml:space="preserve"> deferral per initial slot and target slot is determined by initial HARQ-ACK and single deferred HARQ-ACK with specifying error case. </w:t>
            </w:r>
          </w:p>
        </w:tc>
      </w:tr>
      <w:tr w:rsidR="00514BE2" w:rsidRPr="007448C3" w14:paraId="3340349B" w14:textId="77777777" w:rsidTr="00602E6F">
        <w:tc>
          <w:tcPr>
            <w:tcW w:w="1529" w:type="dxa"/>
          </w:tcPr>
          <w:p w14:paraId="481C79B0" w14:textId="72F6A9DC" w:rsidR="00514BE2" w:rsidRDefault="00514BE2" w:rsidP="00514BE2">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uawei/</w:t>
            </w:r>
            <w:proofErr w:type="spellStart"/>
            <w:r>
              <w:rPr>
                <w:kern w:val="2"/>
                <w:lang w:eastAsia="zh-CN"/>
              </w:rPr>
              <w:t>Hisi</w:t>
            </w:r>
            <w:proofErr w:type="spellEnd"/>
          </w:p>
        </w:tc>
        <w:tc>
          <w:tcPr>
            <w:tcW w:w="8105" w:type="dxa"/>
          </w:tcPr>
          <w:p w14:paraId="7BDF4691" w14:textId="77777777" w:rsidR="00514BE2" w:rsidRDefault="00514BE2" w:rsidP="00514BE2">
            <w:pPr>
              <w:widowControl w:val="0"/>
              <w:spacing w:beforeLines="50" w:before="120"/>
              <w:rPr>
                <w:kern w:val="2"/>
                <w:lang w:eastAsia="zh-CN"/>
              </w:rPr>
            </w:pPr>
            <w:r>
              <w:rPr>
                <w:rFonts w:hint="eastAsia"/>
                <w:kern w:val="2"/>
                <w:lang w:eastAsia="zh-CN"/>
              </w:rPr>
              <w:t>S</w:t>
            </w:r>
            <w:r>
              <w:rPr>
                <w:kern w:val="2"/>
                <w:lang w:eastAsia="zh-CN"/>
              </w:rPr>
              <w:t>imilar with 2.2.2. We try to provide the full procedure for SPS deferral at the initial slot/candidate target slot based on our understanding to the agreement:</w:t>
            </w:r>
          </w:p>
          <w:p w14:paraId="3FA32D60" w14:textId="77777777" w:rsidR="00514BE2" w:rsidRDefault="00514BE2" w:rsidP="00514BE2">
            <w:pPr>
              <w:widowControl w:val="0"/>
              <w:spacing w:beforeLines="50" w:before="120"/>
              <w:rPr>
                <w:kern w:val="2"/>
                <w:lang w:eastAsia="zh-CN"/>
              </w:rPr>
            </w:pPr>
            <w:r w:rsidRPr="00AE612E">
              <w:rPr>
                <w:b/>
                <w:kern w:val="2"/>
                <w:lang w:eastAsia="zh-CN"/>
              </w:rPr>
              <w:t>Step1</w:t>
            </w:r>
            <w:r>
              <w:rPr>
                <w:kern w:val="2"/>
                <w:lang w:eastAsia="zh-CN"/>
              </w:rPr>
              <w:t>: UE performs the R16 HARQ-ACK multiplexing (including the initial SPS HARQ-ACK if any, deferred SPS HARQ-ACK if any, DG HARQ-ACK if any), and determines the PUCCH for HARQ-ACK.</w:t>
            </w:r>
          </w:p>
          <w:p w14:paraId="721089B9" w14:textId="77777777" w:rsidR="00514BE2" w:rsidRDefault="00514BE2" w:rsidP="00514BE2">
            <w:pPr>
              <w:widowControl w:val="0"/>
              <w:spacing w:beforeLines="50" w:before="120"/>
              <w:rPr>
                <w:kern w:val="2"/>
                <w:lang w:eastAsia="zh-CN"/>
              </w:rPr>
            </w:pPr>
            <w:r w:rsidRPr="00AE612E">
              <w:rPr>
                <w:b/>
                <w:kern w:val="2"/>
                <w:lang w:eastAsia="zh-CN"/>
              </w:rPr>
              <w:t>Step2</w:t>
            </w:r>
            <w:r>
              <w:rPr>
                <w:kern w:val="2"/>
                <w:lang w:eastAsia="zh-CN"/>
              </w:rPr>
              <w:t>: Determine the target slot based on the determined PUCCH. If the determined PUCCH is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xml:space="preserve"> and is not valid, defer the SPS HARQ-ACKs which are configured with SPS deferral and having not reach max deferral value to the next slot; otherwise the </w:t>
            </w:r>
            <w:proofErr w:type="spellStart"/>
            <w:r>
              <w:rPr>
                <w:kern w:val="2"/>
                <w:lang w:eastAsia="zh-CN"/>
              </w:rPr>
              <w:t>the</w:t>
            </w:r>
            <w:proofErr w:type="spellEnd"/>
            <w:r>
              <w:rPr>
                <w:kern w:val="2"/>
                <w:lang w:eastAsia="zh-CN"/>
              </w:rPr>
              <w:t xml:space="preserve"> target slot is the current initial slot/candidate target slot, and go to Step3.</w:t>
            </w:r>
          </w:p>
          <w:p w14:paraId="7F8073D7" w14:textId="77777777" w:rsidR="00514BE2" w:rsidRDefault="00514BE2" w:rsidP="00514BE2">
            <w:pPr>
              <w:widowControl w:val="0"/>
              <w:spacing w:beforeLines="50" w:before="120"/>
              <w:rPr>
                <w:kern w:val="2"/>
                <w:lang w:eastAsia="zh-CN"/>
              </w:rPr>
            </w:pPr>
            <w:r w:rsidRPr="00AE612E">
              <w:rPr>
                <w:b/>
                <w:kern w:val="2"/>
                <w:lang w:eastAsia="zh-CN"/>
              </w:rPr>
              <w:t>Step3</w:t>
            </w:r>
            <w:r>
              <w:rPr>
                <w:kern w:val="2"/>
                <w:lang w:eastAsia="zh-CN"/>
              </w:rPr>
              <w:t>: Continue R16 UCI multiplexing, including the potential multiplexing with CSI, and CG/DG PUSCH. If any channel carrying the SPS HARQ-ACK during the multiplexing procedure is dropped afterwards, the SPS HARQ-ACK is not further deferred.</w:t>
            </w:r>
          </w:p>
          <w:p w14:paraId="07751F58" w14:textId="7DE90633" w:rsidR="00514BE2" w:rsidRDefault="00514BE2" w:rsidP="00514BE2">
            <w:pPr>
              <w:widowControl w:val="0"/>
              <w:spacing w:beforeLines="50" w:before="120"/>
              <w:rPr>
                <w:rFonts w:eastAsia="Malgun Gothic"/>
                <w:kern w:val="2"/>
                <w:lang w:eastAsia="ko-KR"/>
              </w:rPr>
            </w:pPr>
            <w:r>
              <w:rPr>
                <w:kern w:val="2"/>
                <w:lang w:eastAsia="zh-CN"/>
              </w:rPr>
              <w:t xml:space="preserve">But one more question for </w:t>
            </w:r>
            <w:r w:rsidRPr="00356D2B">
              <w:rPr>
                <w:b/>
                <w:kern w:val="2"/>
                <w:lang w:eastAsia="zh-CN"/>
              </w:rPr>
              <w:t>the multiplexing with SR</w:t>
            </w:r>
            <w:r>
              <w:rPr>
                <w:kern w:val="2"/>
                <w:lang w:eastAsia="zh-CN"/>
              </w:rPr>
              <w:t>: whether the multiplexing with SR happens in Step 1, or Step 3? Our understanding is that as the multiplexed SR and SPS HARQ-ACK is also carried on PUCCH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it should be in Step1.</w:t>
            </w:r>
          </w:p>
        </w:tc>
      </w:tr>
      <w:tr w:rsidR="00B70BE5" w:rsidRPr="007448C3" w14:paraId="08D7BCDC" w14:textId="77777777" w:rsidTr="00602E6F">
        <w:tc>
          <w:tcPr>
            <w:tcW w:w="1529" w:type="dxa"/>
          </w:tcPr>
          <w:p w14:paraId="7581B010" w14:textId="6052DA10" w:rsidR="00B70BE5" w:rsidRDefault="00B70BE5" w:rsidP="00B70BE5">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65848B93" w14:textId="31F4E9D2" w:rsidR="00B70BE5" w:rsidRDefault="00B70BE5" w:rsidP="00B70BE5">
            <w:pPr>
              <w:widowControl w:val="0"/>
              <w:spacing w:beforeLines="50" w:before="120"/>
              <w:rPr>
                <w:kern w:val="2"/>
                <w:lang w:eastAsia="zh-CN"/>
              </w:rPr>
            </w:pPr>
            <w:r>
              <w:rPr>
                <w:rFonts w:hint="eastAsia"/>
                <w:kern w:val="2"/>
                <w:lang w:eastAsia="zh-CN"/>
              </w:rPr>
              <w:t>W</w:t>
            </w:r>
            <w:r>
              <w:rPr>
                <w:kern w:val="2"/>
                <w:lang w:eastAsia="zh-CN"/>
              </w:rPr>
              <w:t xml:space="preserve">e share same understanding on current agreements as the moderator. But we THINK that the CSI/PUSCH multiplexing should be clarified for target slot determination. As we select Alt 1 in Proposal 2.2.2, multiplexing with CSI or PUSCH is performed before deferring determination. In our understanding, </w:t>
            </w:r>
            <w:proofErr w:type="spellStart"/>
            <w:r>
              <w:rPr>
                <w:kern w:val="2"/>
                <w:lang w:eastAsia="zh-CN"/>
              </w:rPr>
              <w:t>behavior</w:t>
            </w:r>
            <w:proofErr w:type="spellEnd"/>
            <w:r>
              <w:rPr>
                <w:kern w:val="2"/>
                <w:lang w:eastAsia="zh-CN"/>
              </w:rPr>
              <w:t xml:space="preserve"> in initial slot and in later deferred slot should be aligned. We think such UCI multiplexing should also be before deferral determination in later slots, i.e. before target slot determination.</w:t>
            </w:r>
            <w:r>
              <w:rPr>
                <w:rFonts w:hint="eastAsia"/>
                <w:kern w:val="2"/>
                <w:lang w:eastAsia="zh-CN"/>
              </w:rPr>
              <w:t xml:space="preserve"> </w:t>
            </w:r>
            <w:r>
              <w:rPr>
                <w:kern w:val="2"/>
                <w:lang w:eastAsia="zh-CN"/>
              </w:rPr>
              <w:t>If different handling for initial slot and non-initial slot, one possible issue that one slot includes both initial SPS HARQ-ACK bits and non-initial HARQ-ACK bits may occur as in the following example.</w:t>
            </w:r>
          </w:p>
          <w:p w14:paraId="0B4C4AA1" w14:textId="28EB7898" w:rsidR="00B70BE5" w:rsidRDefault="00B70BE5" w:rsidP="00B70BE5">
            <w:pPr>
              <w:widowControl w:val="0"/>
              <w:spacing w:beforeLines="50" w:before="120"/>
              <w:rPr>
                <w:kern w:val="2"/>
                <w:lang w:eastAsia="zh-CN"/>
              </w:rPr>
            </w:pPr>
            <w:r w:rsidRPr="00D54150">
              <w:rPr>
                <w:noProof/>
                <w:kern w:val="2"/>
                <w:lang w:val="en-US" w:eastAsia="zh-CN"/>
              </w:rPr>
              <w:drawing>
                <wp:inline distT="0" distB="0" distL="0" distR="0" wp14:anchorId="6C7E3229" wp14:editId="40575205">
                  <wp:extent cx="4043624" cy="1624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7647" cy="1633980"/>
                          </a:xfrm>
                          <a:prstGeom prst="rect">
                            <a:avLst/>
                          </a:prstGeom>
                        </pic:spPr>
                      </pic:pic>
                    </a:graphicData>
                  </a:graphic>
                </wp:inline>
              </w:drawing>
            </w:r>
          </w:p>
        </w:tc>
      </w:tr>
    </w:tbl>
    <w:p w14:paraId="6DC31835" w14:textId="77777777" w:rsidR="00956A87" w:rsidRPr="00EB5028" w:rsidRDefault="00956A87" w:rsidP="00956A87">
      <w:pPr>
        <w:jc w:val="both"/>
        <w:rPr>
          <w:lang w:eastAsia="zh-CN"/>
        </w:rPr>
      </w:pPr>
    </w:p>
    <w:p w14:paraId="50F910A3" w14:textId="08077B18" w:rsidR="009942FE" w:rsidRDefault="005D7420" w:rsidP="003831B7">
      <w:pPr>
        <w:jc w:val="both"/>
        <w:rPr>
          <w:lang w:eastAsia="zh-CN"/>
        </w:rPr>
      </w:pPr>
      <w:r>
        <w:rPr>
          <w:lang w:eastAsia="zh-CN"/>
        </w:rPr>
        <w:t xml:space="preserve">On the </w:t>
      </w:r>
      <w:r w:rsidR="00AA3AA6" w:rsidRPr="00AA3AA6">
        <w:rPr>
          <w:b/>
          <w:bCs/>
          <w:lang w:eastAsia="zh-CN"/>
        </w:rPr>
        <w:t>maxim</w:t>
      </w:r>
      <w:r w:rsidR="006D1028">
        <w:rPr>
          <w:b/>
          <w:bCs/>
          <w:lang w:eastAsia="zh-CN"/>
        </w:rPr>
        <w:t>u</w:t>
      </w:r>
      <w:r w:rsidR="00AA3AA6" w:rsidRPr="00AA3AA6">
        <w:rPr>
          <w:b/>
          <w:bCs/>
          <w:lang w:eastAsia="zh-CN"/>
        </w:rPr>
        <w:t xml:space="preserve">m </w:t>
      </w:r>
      <w:r w:rsidRPr="00AA3AA6">
        <w:rPr>
          <w:b/>
          <w:bCs/>
          <w:lang w:eastAsia="zh-CN"/>
        </w:rPr>
        <w:t>paylo</w:t>
      </w:r>
      <w:r w:rsidR="006D1028">
        <w:rPr>
          <w:b/>
          <w:bCs/>
          <w:lang w:eastAsia="zh-CN"/>
        </w:rPr>
        <w:t>a</w:t>
      </w:r>
      <w:r w:rsidRPr="00AA3AA6">
        <w:rPr>
          <w:b/>
          <w:bCs/>
          <w:lang w:eastAsia="zh-CN"/>
        </w:rPr>
        <w:t>d size</w:t>
      </w:r>
      <w:r>
        <w:rPr>
          <w:lang w:eastAsia="zh-CN"/>
        </w:rPr>
        <w:t>, there had been last meeting a strong majori</w:t>
      </w:r>
      <w:r w:rsidR="00035346">
        <w:rPr>
          <w:lang w:eastAsia="zh-CN"/>
        </w:rPr>
        <w:t>t</w:t>
      </w:r>
      <w:r>
        <w:rPr>
          <w:lang w:eastAsia="zh-CN"/>
        </w:rPr>
        <w:t xml:space="preserve">y </w:t>
      </w:r>
      <w:r w:rsidR="002F24D2">
        <w:rPr>
          <w:lang w:eastAsia="zh-CN"/>
        </w:rPr>
        <w:t xml:space="preserve">(all except one company) </w:t>
      </w:r>
      <w:r w:rsidR="00404045">
        <w:rPr>
          <w:lang w:eastAsia="zh-CN"/>
        </w:rPr>
        <w:t xml:space="preserve">thinking that there is no need to define some payload specific </w:t>
      </w:r>
      <w:r w:rsidR="002324E0">
        <w:rPr>
          <w:lang w:eastAsia="zh-CN"/>
        </w:rPr>
        <w:t>handling and</w:t>
      </w:r>
      <w:r w:rsidR="007E746D">
        <w:rPr>
          <w:lang w:eastAsia="zh-CN"/>
        </w:rPr>
        <w:t xml:space="preserve"> exceeding the maximum payload size should be regarded as an error case. Qualcomm </w:t>
      </w:r>
      <w:r w:rsidR="00FA0325">
        <w:rPr>
          <w:lang w:eastAsia="zh-CN"/>
        </w:rPr>
        <w:t xml:space="preserve">thought some clarification would be needed if this is </w:t>
      </w:r>
      <w:r w:rsidR="000F5317" w:rsidRPr="000F5317">
        <w:rPr>
          <w:lang w:eastAsia="zh-CN"/>
        </w:rPr>
        <w:t>either (a) 1706bits or (b) the maximum payload size that can be supported from the PUCCH resource at the current slot.</w:t>
      </w:r>
      <w:r w:rsidR="002E4FE8">
        <w:rPr>
          <w:lang w:eastAsia="zh-CN"/>
        </w:rPr>
        <w:t xml:space="preserve"> </w:t>
      </w:r>
      <w:r w:rsidR="002F24D2">
        <w:rPr>
          <w:lang w:eastAsia="zh-CN"/>
        </w:rPr>
        <w:t xml:space="preserve">Let’s see if this could be agreeable this time with the </w:t>
      </w:r>
      <w:r w:rsidR="00EC3000">
        <w:rPr>
          <w:lang w:eastAsia="zh-CN"/>
        </w:rPr>
        <w:t>further</w:t>
      </w:r>
      <w:r w:rsidR="00753705">
        <w:rPr>
          <w:lang w:eastAsia="zh-CN"/>
        </w:rPr>
        <w:t xml:space="preserve"> clarification that this is the payload size of the PUCCH configurations in the </w:t>
      </w:r>
      <w:r w:rsidR="001D17A1">
        <w:rPr>
          <w:lang w:eastAsia="zh-CN"/>
        </w:rPr>
        <w:t xml:space="preserve">target slot. </w:t>
      </w:r>
    </w:p>
    <w:p w14:paraId="738F1233" w14:textId="77777777" w:rsidR="001E3C78" w:rsidRDefault="001E3C78" w:rsidP="007271AA">
      <w:pPr>
        <w:rPr>
          <w:lang w:eastAsia="zh-CN"/>
        </w:rPr>
      </w:pPr>
    </w:p>
    <w:p w14:paraId="3B63EDCC" w14:textId="77777777" w:rsidR="00C57427" w:rsidRDefault="00C57427" w:rsidP="00C57427">
      <w:pPr>
        <w:jc w:val="both"/>
        <w:rPr>
          <w:b/>
          <w:bCs/>
          <w:sz w:val="22"/>
          <w:szCs w:val="22"/>
          <w:lang w:eastAsia="zh-CN"/>
        </w:rPr>
      </w:pPr>
      <w:proofErr w:type="spellStart"/>
      <w:r w:rsidRPr="00736EC0">
        <w:rPr>
          <w:b/>
          <w:bCs/>
          <w:sz w:val="22"/>
          <w:szCs w:val="22"/>
          <w:lang w:eastAsia="zh-CN"/>
        </w:rPr>
        <w:t>Propos</w:t>
      </w:r>
      <w:r w:rsidRPr="00736EC0">
        <w:rPr>
          <w:b/>
          <w:bCs/>
          <w:strike/>
          <w:sz w:val="22"/>
          <w:szCs w:val="22"/>
          <w:lang w:eastAsia="zh-CN"/>
        </w:rPr>
        <w:t>ed</w:t>
      </w:r>
      <w:r w:rsidRPr="00736EC0">
        <w:rPr>
          <w:b/>
          <w:bCs/>
          <w:strike/>
          <w:color w:val="FF0000"/>
          <w:sz w:val="22"/>
          <w:szCs w:val="22"/>
          <w:lang w:eastAsia="zh-CN"/>
        </w:rPr>
        <w:t>al</w:t>
      </w:r>
      <w:proofErr w:type="spellEnd"/>
      <w:r w:rsidRPr="00736EC0">
        <w:rPr>
          <w:b/>
          <w:bCs/>
          <w:sz w:val="22"/>
          <w:szCs w:val="22"/>
          <w:lang w:eastAsia="zh-CN"/>
        </w:rPr>
        <w:t xml:space="preserve"> </w:t>
      </w:r>
      <w:r w:rsidRPr="00736EC0">
        <w:rPr>
          <w:b/>
          <w:bCs/>
          <w:color w:val="FF0000"/>
          <w:sz w:val="22"/>
          <w:szCs w:val="22"/>
          <w:lang w:eastAsia="zh-CN"/>
        </w:rPr>
        <w:t xml:space="preserve">Conclusion </w:t>
      </w:r>
      <w:r w:rsidRPr="00736EC0">
        <w:rPr>
          <w:b/>
          <w:bCs/>
          <w:sz w:val="22"/>
          <w:szCs w:val="22"/>
          <w:lang w:eastAsia="zh-CN"/>
        </w:rPr>
        <w:t>2.2.4: For HARQ</w:t>
      </w:r>
      <w:r>
        <w:rPr>
          <w:b/>
          <w:bCs/>
          <w:sz w:val="22"/>
          <w:szCs w:val="22"/>
          <w:lang w:eastAsia="zh-CN"/>
        </w:rPr>
        <w:t xml:space="preserve">-ACK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p>
    <w:p w14:paraId="4AD1C2B0" w14:textId="21115BBC" w:rsidR="00C57427" w:rsidRDefault="00C57427" w:rsidP="00C57427">
      <w:pPr>
        <w:pStyle w:val="ListParagraph"/>
        <w:numPr>
          <w:ilvl w:val="0"/>
          <w:numId w:val="172"/>
        </w:numPr>
        <w:jc w:val="both"/>
        <w:rPr>
          <w:b/>
          <w:bCs/>
          <w:sz w:val="22"/>
          <w:szCs w:val="22"/>
          <w:lang w:eastAsia="zh-CN"/>
        </w:rPr>
      </w:pPr>
      <w:r w:rsidRPr="00C57427">
        <w:rPr>
          <w:b/>
          <w:bCs/>
          <w:color w:val="FF0000"/>
          <w:sz w:val="22"/>
          <w:szCs w:val="22"/>
          <w:lang w:eastAsia="zh-CN"/>
        </w:rPr>
        <w:t xml:space="preserve">Alt. 1: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p w14:paraId="31F908DA" w14:textId="3906C286" w:rsidR="00C57427" w:rsidRPr="00C57427" w:rsidRDefault="00C57427" w:rsidP="00C57427">
      <w:pPr>
        <w:pStyle w:val="ListParagraph"/>
        <w:numPr>
          <w:ilvl w:val="0"/>
          <w:numId w:val="172"/>
        </w:numPr>
        <w:jc w:val="both"/>
        <w:rPr>
          <w:b/>
          <w:bCs/>
          <w:sz w:val="22"/>
          <w:szCs w:val="22"/>
          <w:lang w:eastAsia="zh-CN"/>
        </w:rPr>
      </w:pPr>
      <w:r>
        <w:rPr>
          <w:b/>
          <w:bCs/>
          <w:color w:val="FF0000"/>
          <w:sz w:val="22"/>
          <w:szCs w:val="22"/>
          <w:lang w:eastAsia="zh-CN"/>
        </w:rPr>
        <w:t>Alt.</w:t>
      </w:r>
      <w:r>
        <w:rPr>
          <w:b/>
          <w:bCs/>
          <w:sz w:val="22"/>
          <w:szCs w:val="22"/>
          <w:lang w:eastAsia="zh-CN"/>
        </w:rPr>
        <w:t xml:space="preserve"> </w:t>
      </w:r>
      <w:r w:rsidRPr="00C57427">
        <w:rPr>
          <w:b/>
          <w:bCs/>
          <w:color w:val="FF0000"/>
          <w:sz w:val="22"/>
          <w:szCs w:val="22"/>
          <w:lang w:eastAsia="zh-CN"/>
        </w:rPr>
        <w:t>2:</w:t>
      </w:r>
      <w:r>
        <w:rPr>
          <w:b/>
          <w:bCs/>
          <w:sz w:val="22"/>
          <w:szCs w:val="22"/>
          <w:lang w:eastAsia="zh-CN"/>
        </w:rPr>
        <w:t xml:space="preserve"> </w:t>
      </w:r>
      <w:r w:rsidR="007A2309">
        <w:rPr>
          <w:b/>
          <w:bCs/>
          <w:sz w:val="22"/>
          <w:szCs w:val="22"/>
          <w:lang w:eastAsia="zh-CN"/>
        </w:rPr>
        <w:t>1706 bits</w:t>
      </w:r>
    </w:p>
    <w:p w14:paraId="2BBD7707" w14:textId="77777777" w:rsidR="007A2309" w:rsidRDefault="007A2309" w:rsidP="007A2309">
      <w:pPr>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7A2309" w14:paraId="22BC22AD" w14:textId="77777777" w:rsidTr="00EB5028">
        <w:tc>
          <w:tcPr>
            <w:tcW w:w="2547" w:type="dxa"/>
            <w:tcBorders>
              <w:top w:val="single" w:sz="4" w:space="0" w:color="auto"/>
              <w:left w:val="single" w:sz="4" w:space="0" w:color="auto"/>
              <w:bottom w:val="single" w:sz="4" w:space="0" w:color="auto"/>
              <w:right w:val="single" w:sz="4" w:space="0" w:color="auto"/>
            </w:tcBorders>
          </w:tcPr>
          <w:p w14:paraId="1E8C1685" w14:textId="77777777" w:rsidR="007A2309" w:rsidRPr="00C517CC" w:rsidRDefault="007A2309" w:rsidP="00EB5028">
            <w:pPr>
              <w:spacing w:beforeLines="50" w:before="120"/>
              <w:rPr>
                <w:iCs/>
                <w:kern w:val="2"/>
                <w:sz w:val="22"/>
                <w:szCs w:val="22"/>
                <w:lang w:eastAsia="zh-CN"/>
              </w:rPr>
            </w:pPr>
            <w:r w:rsidRPr="00C517CC">
              <w:rPr>
                <w:iCs/>
                <w:kern w:val="2"/>
                <w:sz w:val="22"/>
                <w:szCs w:val="22"/>
                <w:lang w:eastAsia="zh-CN"/>
              </w:rPr>
              <w:lastRenderedPageBreak/>
              <w:t>Alt. 1</w:t>
            </w:r>
          </w:p>
        </w:tc>
        <w:tc>
          <w:tcPr>
            <w:tcW w:w="7087" w:type="dxa"/>
            <w:tcBorders>
              <w:top w:val="single" w:sz="4" w:space="0" w:color="auto"/>
              <w:left w:val="single" w:sz="4" w:space="0" w:color="auto"/>
              <w:bottom w:val="single" w:sz="4" w:space="0" w:color="auto"/>
              <w:right w:val="single" w:sz="4" w:space="0" w:color="auto"/>
            </w:tcBorders>
          </w:tcPr>
          <w:p w14:paraId="7F48B106" w14:textId="68D317C9" w:rsidR="007A2309" w:rsidRDefault="00493D4A" w:rsidP="00EB5028">
            <w:pPr>
              <w:spacing w:beforeLines="50" w:before="120"/>
              <w:rPr>
                <w:iCs/>
                <w:kern w:val="2"/>
                <w:lang w:eastAsia="zh-CN"/>
              </w:rPr>
            </w:pPr>
            <w:r>
              <w:rPr>
                <w:kern w:val="2"/>
                <w:lang w:eastAsia="zh-CN"/>
              </w:rPr>
              <w:t>Panasonic</w:t>
            </w:r>
            <w:r w:rsidR="0049108A">
              <w:rPr>
                <w:rFonts w:hint="eastAsia"/>
                <w:kern w:val="2"/>
                <w:lang w:eastAsia="zh-CN"/>
              </w:rPr>
              <w:t xml:space="preserve">, CATT, </w:t>
            </w:r>
            <w:proofErr w:type="spellStart"/>
            <w:r w:rsidR="00EB5028">
              <w:rPr>
                <w:kern w:val="2"/>
                <w:lang w:eastAsia="zh-CN"/>
              </w:rPr>
              <w:t>vivo</w:t>
            </w:r>
            <w:r w:rsidR="008E0799">
              <w:rPr>
                <w:rFonts w:hint="eastAsia"/>
                <w:kern w:val="2"/>
                <w:lang w:eastAsia="zh-CN"/>
              </w:rPr>
              <w:t>,</w:t>
            </w:r>
            <w:r w:rsidR="008E0799">
              <w:rPr>
                <w:kern w:val="2"/>
                <w:lang w:eastAsia="zh-CN"/>
              </w:rPr>
              <w:t>TCL</w:t>
            </w:r>
            <w:proofErr w:type="spellEnd"/>
            <w:r w:rsidR="00514BE2">
              <w:rPr>
                <w:rFonts w:hint="eastAsia"/>
                <w:iCs/>
                <w:kern w:val="2"/>
                <w:lang w:eastAsia="zh-CN"/>
              </w:rPr>
              <w:t xml:space="preserve"> H</w:t>
            </w:r>
            <w:r w:rsidR="00514BE2">
              <w:rPr>
                <w:iCs/>
                <w:kern w:val="2"/>
                <w:lang w:eastAsia="zh-CN"/>
              </w:rPr>
              <w:t>uawei/</w:t>
            </w:r>
            <w:proofErr w:type="spellStart"/>
            <w:r w:rsidR="00514BE2">
              <w:rPr>
                <w:iCs/>
                <w:kern w:val="2"/>
                <w:lang w:eastAsia="zh-CN"/>
              </w:rPr>
              <w:t>Hisi</w:t>
            </w:r>
            <w:proofErr w:type="spellEnd"/>
            <w:r w:rsidR="003D0E7A">
              <w:rPr>
                <w:iCs/>
                <w:kern w:val="2"/>
                <w:lang w:eastAsia="zh-CN"/>
              </w:rPr>
              <w:t>, DOCOMO</w:t>
            </w:r>
            <w:r w:rsidR="006B18D3">
              <w:rPr>
                <w:iCs/>
                <w:kern w:val="2"/>
                <w:lang w:eastAsia="zh-CN"/>
              </w:rPr>
              <w:t>,OPPO</w:t>
            </w:r>
            <w:r w:rsidR="0035767D">
              <w:rPr>
                <w:iCs/>
                <w:kern w:val="2"/>
                <w:lang w:eastAsia="zh-CN"/>
              </w:rPr>
              <w:t>, Lenovo/Motorola Mobility</w:t>
            </w:r>
          </w:p>
        </w:tc>
      </w:tr>
      <w:tr w:rsidR="007A2309" w14:paraId="1E4AEF4D" w14:textId="77777777" w:rsidTr="00EB5028">
        <w:tc>
          <w:tcPr>
            <w:tcW w:w="2547" w:type="dxa"/>
            <w:tcBorders>
              <w:top w:val="single" w:sz="4" w:space="0" w:color="auto"/>
              <w:left w:val="single" w:sz="4" w:space="0" w:color="auto"/>
              <w:bottom w:val="single" w:sz="4" w:space="0" w:color="auto"/>
              <w:right w:val="single" w:sz="4" w:space="0" w:color="auto"/>
            </w:tcBorders>
          </w:tcPr>
          <w:p w14:paraId="268B051D"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E500134" w14:textId="392A0E83" w:rsidR="007A2309" w:rsidRDefault="00357BEC" w:rsidP="00EB5028">
            <w:pPr>
              <w:widowControl w:val="0"/>
              <w:spacing w:beforeLines="50" w:before="120"/>
              <w:rPr>
                <w:kern w:val="2"/>
                <w:lang w:eastAsia="zh-CN"/>
              </w:rPr>
            </w:pPr>
            <w:r>
              <w:rPr>
                <w:rFonts w:hint="eastAsia"/>
                <w:kern w:val="2"/>
                <w:lang w:eastAsia="zh-CN"/>
              </w:rPr>
              <w:t>Z</w:t>
            </w:r>
            <w:r>
              <w:rPr>
                <w:kern w:val="2"/>
                <w:lang w:eastAsia="zh-CN"/>
              </w:rPr>
              <w:t>TE</w:t>
            </w:r>
          </w:p>
        </w:tc>
      </w:tr>
      <w:tr w:rsidR="007A2309" w14:paraId="0CCA4A60" w14:textId="77777777" w:rsidTr="00EB5028">
        <w:tc>
          <w:tcPr>
            <w:tcW w:w="2547" w:type="dxa"/>
            <w:tcBorders>
              <w:top w:val="single" w:sz="4" w:space="0" w:color="auto"/>
              <w:left w:val="single" w:sz="4" w:space="0" w:color="auto"/>
              <w:bottom w:val="single" w:sz="4" w:space="0" w:color="auto"/>
              <w:right w:val="single" w:sz="4" w:space="0" w:color="auto"/>
            </w:tcBorders>
          </w:tcPr>
          <w:p w14:paraId="3BCB146C"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78DB3697" w14:textId="04639D8B" w:rsidR="007A2309" w:rsidRDefault="00807A73" w:rsidP="00EB5028">
            <w:pPr>
              <w:widowControl w:val="0"/>
              <w:spacing w:beforeLines="50" w:before="120"/>
              <w:rPr>
                <w:kern w:val="2"/>
                <w:lang w:eastAsia="zh-CN"/>
              </w:rPr>
            </w:pPr>
            <w:r>
              <w:rPr>
                <w:kern w:val="2"/>
                <w:lang w:eastAsia="zh-CN"/>
              </w:rPr>
              <w:t>Sony (behaviour of UE needs clarification)</w:t>
            </w:r>
          </w:p>
        </w:tc>
      </w:tr>
    </w:tbl>
    <w:p w14:paraId="479400BE" w14:textId="77777777" w:rsidR="007A2309" w:rsidRDefault="007A2309" w:rsidP="007A2309">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2547"/>
        <w:gridCol w:w="7087"/>
      </w:tblGrid>
      <w:tr w:rsidR="002C101B" w:rsidRPr="00A850CC" w14:paraId="2FC22276" w14:textId="77777777" w:rsidTr="006F3F23">
        <w:tc>
          <w:tcPr>
            <w:tcW w:w="2547" w:type="dxa"/>
            <w:tcBorders>
              <w:top w:val="single" w:sz="4" w:space="0" w:color="auto"/>
              <w:left w:val="single" w:sz="4" w:space="0" w:color="auto"/>
              <w:bottom w:val="single" w:sz="4" w:space="0" w:color="auto"/>
              <w:right w:val="single" w:sz="4" w:space="0" w:color="auto"/>
            </w:tcBorders>
          </w:tcPr>
          <w:p w14:paraId="3F98DB08" w14:textId="64CE6C44" w:rsidR="002C101B" w:rsidRPr="00A850CC" w:rsidRDefault="002C101B" w:rsidP="006F3F23">
            <w:pPr>
              <w:spacing w:beforeLines="50" w:before="120"/>
              <w:rPr>
                <w:iCs/>
                <w:strike/>
                <w:color w:val="00B050"/>
                <w:kern w:val="2"/>
                <w:lang w:eastAsia="zh-CN"/>
              </w:rPr>
            </w:pPr>
            <w:r w:rsidRPr="00A850CC">
              <w:rPr>
                <w:iCs/>
                <w:strike/>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1787D0" w14:textId="1233B6B6" w:rsidR="002C101B" w:rsidRPr="00A850CC" w:rsidRDefault="002C101B" w:rsidP="006F3F23">
            <w:pPr>
              <w:spacing w:beforeLines="50" w:before="120"/>
              <w:rPr>
                <w:iCs/>
                <w:strike/>
                <w:kern w:val="2"/>
                <w:lang w:eastAsia="zh-CN"/>
              </w:rPr>
            </w:pPr>
            <w:r w:rsidRPr="00A850CC">
              <w:rPr>
                <w:strike/>
                <w:kern w:val="2"/>
                <w:lang w:eastAsia="zh-CN"/>
              </w:rPr>
              <w:t xml:space="preserve">Nokia/NSB, </w:t>
            </w:r>
            <w:r w:rsidR="0065312E" w:rsidRPr="00A850CC">
              <w:rPr>
                <w:strike/>
                <w:kern w:val="2"/>
                <w:lang w:eastAsia="zh-CN"/>
              </w:rPr>
              <w:t>Intel</w:t>
            </w:r>
            <w:r w:rsidR="00111705" w:rsidRPr="00A850CC">
              <w:rPr>
                <w:strike/>
                <w:kern w:val="2"/>
                <w:lang w:eastAsia="zh-CN"/>
              </w:rPr>
              <w:t xml:space="preserve">, Samsung </w:t>
            </w:r>
            <w:r w:rsidRPr="00A850CC">
              <w:rPr>
                <w:strike/>
                <w:kern w:val="2"/>
                <w:lang w:eastAsia="zh-CN"/>
              </w:rPr>
              <w:t>…</w:t>
            </w:r>
          </w:p>
        </w:tc>
      </w:tr>
      <w:tr w:rsidR="002C101B" w:rsidRPr="00A850CC" w14:paraId="5584867A" w14:textId="77777777" w:rsidTr="006F3F23">
        <w:tc>
          <w:tcPr>
            <w:tcW w:w="2547" w:type="dxa"/>
            <w:tcBorders>
              <w:top w:val="single" w:sz="4" w:space="0" w:color="auto"/>
              <w:left w:val="single" w:sz="4" w:space="0" w:color="auto"/>
              <w:bottom w:val="single" w:sz="4" w:space="0" w:color="auto"/>
              <w:right w:val="single" w:sz="4" w:space="0" w:color="auto"/>
            </w:tcBorders>
          </w:tcPr>
          <w:p w14:paraId="45B0D1EC" w14:textId="6B0D1CBC" w:rsidR="002C101B" w:rsidRPr="00A850CC" w:rsidRDefault="002C101B" w:rsidP="006F3F23">
            <w:pPr>
              <w:widowControl w:val="0"/>
              <w:spacing w:beforeLines="50" w:before="120"/>
              <w:rPr>
                <w:strike/>
                <w:kern w:val="2"/>
                <w:lang w:eastAsia="zh-CN"/>
              </w:rPr>
            </w:pPr>
            <w:r w:rsidRPr="00A850CC">
              <w:rPr>
                <w:strike/>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B722865" w14:textId="3B9B081A" w:rsidR="002C101B" w:rsidRPr="00A850CC" w:rsidRDefault="0045783D" w:rsidP="006F3F23">
            <w:pPr>
              <w:widowControl w:val="0"/>
              <w:spacing w:beforeLines="50" w:before="120"/>
              <w:rPr>
                <w:strike/>
                <w:kern w:val="2"/>
                <w:lang w:eastAsia="zh-CN"/>
              </w:rPr>
            </w:pPr>
            <w:r w:rsidRPr="00A850CC">
              <w:rPr>
                <w:strike/>
                <w:kern w:val="2"/>
                <w:lang w:eastAsia="zh-CN"/>
              </w:rPr>
              <w:t>QC</w:t>
            </w:r>
            <w:r w:rsidR="00D27A97" w:rsidRPr="00A850CC">
              <w:rPr>
                <w:strike/>
                <w:kern w:val="2"/>
                <w:lang w:eastAsia="zh-CN"/>
              </w:rPr>
              <w:t xml:space="preserve">, </w:t>
            </w:r>
            <w:r w:rsidR="00D27A97" w:rsidRPr="00A850CC">
              <w:rPr>
                <w:strike/>
                <w:color w:val="7030A0"/>
                <w:kern w:val="2"/>
                <w:lang w:eastAsia="zh-CN"/>
              </w:rPr>
              <w:t>Ericsson (please see comment)</w:t>
            </w:r>
          </w:p>
        </w:tc>
      </w:tr>
    </w:tbl>
    <w:p w14:paraId="5827E3B7" w14:textId="77777777" w:rsidR="002C101B" w:rsidRPr="00A850CC" w:rsidRDefault="002C101B" w:rsidP="002C101B">
      <w:pPr>
        <w:jc w:val="both"/>
        <w:rPr>
          <w:strike/>
          <w:lang w:eastAsia="zh-CN"/>
        </w:rPr>
      </w:pPr>
    </w:p>
    <w:p w14:paraId="0D57C4D1" w14:textId="30B13DC5" w:rsidR="002C101B" w:rsidRDefault="002C101B" w:rsidP="002C101B">
      <w:pPr>
        <w:jc w:val="both"/>
        <w:rPr>
          <w:lang w:eastAsia="zh-CN"/>
        </w:rPr>
      </w:pPr>
      <w:r>
        <w:rPr>
          <w:lang w:eastAsia="zh-CN"/>
        </w:rPr>
        <w:t xml:space="preserve">Further comments: </w:t>
      </w:r>
    </w:p>
    <w:tbl>
      <w:tblPr>
        <w:tblStyle w:val="TableGrid"/>
        <w:tblW w:w="9634" w:type="dxa"/>
        <w:tblLook w:val="04A0" w:firstRow="1" w:lastRow="0" w:firstColumn="1" w:lastColumn="0" w:noHBand="0" w:noVBand="1"/>
      </w:tblPr>
      <w:tblGrid>
        <w:gridCol w:w="1529"/>
        <w:gridCol w:w="8105"/>
      </w:tblGrid>
      <w:tr w:rsidR="002C101B" w14:paraId="5131528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3786" w14:textId="77777777" w:rsidR="002C101B" w:rsidRDefault="002C101B"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D1954" w14:textId="77777777" w:rsidR="002C101B" w:rsidRDefault="002C101B" w:rsidP="006F3F23">
            <w:pPr>
              <w:spacing w:beforeLines="50" w:before="120"/>
              <w:rPr>
                <w:i/>
                <w:kern w:val="2"/>
                <w:lang w:eastAsia="zh-CN"/>
              </w:rPr>
            </w:pPr>
            <w:r>
              <w:rPr>
                <w:i/>
                <w:kern w:val="2"/>
                <w:lang w:eastAsia="zh-CN"/>
              </w:rPr>
              <w:t xml:space="preserve">Comments </w:t>
            </w:r>
          </w:p>
        </w:tc>
      </w:tr>
      <w:tr w:rsidR="002C101B" w14:paraId="0E3884FB" w14:textId="77777777" w:rsidTr="00602E6F">
        <w:tc>
          <w:tcPr>
            <w:tcW w:w="1529" w:type="dxa"/>
            <w:tcBorders>
              <w:top w:val="single" w:sz="4" w:space="0" w:color="auto"/>
              <w:left w:val="single" w:sz="4" w:space="0" w:color="auto"/>
              <w:bottom w:val="single" w:sz="4" w:space="0" w:color="auto"/>
              <w:right w:val="single" w:sz="4" w:space="0" w:color="auto"/>
            </w:tcBorders>
          </w:tcPr>
          <w:p w14:paraId="6C38DD69" w14:textId="264CE38E" w:rsidR="002C101B" w:rsidRDefault="00055343" w:rsidP="006F3F2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C92FE74" w14:textId="5E5CBA35" w:rsidR="002C101B" w:rsidRDefault="00055343" w:rsidP="006F3F23">
            <w:pPr>
              <w:spacing w:beforeLines="50" w:before="120"/>
              <w:rPr>
                <w:iCs/>
                <w:kern w:val="2"/>
                <w:lang w:eastAsia="zh-CN"/>
              </w:rPr>
            </w:pPr>
            <w:r>
              <w:rPr>
                <w:iCs/>
                <w:kern w:val="2"/>
                <w:lang w:eastAsia="zh-CN"/>
              </w:rPr>
              <w:t xml:space="preserve">Having the limit set to 1706 bits may not be sufficient, as the PUCCH resource may not be able to carry the UCI although being below 1706bits </w:t>
            </w:r>
          </w:p>
        </w:tc>
      </w:tr>
      <w:tr w:rsidR="008F2E28" w14:paraId="2CA1659D" w14:textId="77777777" w:rsidTr="00602E6F">
        <w:tc>
          <w:tcPr>
            <w:tcW w:w="1529" w:type="dxa"/>
            <w:tcBorders>
              <w:top w:val="single" w:sz="4" w:space="0" w:color="auto"/>
              <w:left w:val="single" w:sz="4" w:space="0" w:color="auto"/>
              <w:bottom w:val="single" w:sz="4" w:space="0" w:color="auto"/>
              <w:right w:val="single" w:sz="4" w:space="0" w:color="auto"/>
            </w:tcBorders>
          </w:tcPr>
          <w:p w14:paraId="295246AF" w14:textId="17D59007" w:rsidR="008F2E28" w:rsidRDefault="008F2E28" w:rsidP="008F2E28">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EFAF99A" w14:textId="77777777" w:rsidR="008F2E28" w:rsidRDefault="008F2E28" w:rsidP="008F2E28">
            <w:pPr>
              <w:widowControl w:val="0"/>
              <w:spacing w:beforeLines="50" w:before="120"/>
              <w:rPr>
                <w:kern w:val="2"/>
                <w:lang w:eastAsia="zh-CN"/>
              </w:rPr>
            </w:pPr>
            <w:r>
              <w:rPr>
                <w:kern w:val="2"/>
                <w:lang w:eastAsia="zh-CN"/>
              </w:rPr>
              <w:t>With this proposal, what is meant is that deferral might stop at a given slot k – well before the maximum deferral, if the total UCI payload that can be supported at this slot k is e.g. 12 bits and the total deferred payload is 13 bits. However, at the next slot, k+1, some more flexible symbols can be used as uplink symbols and the total offered UCI payload can be 24 bits. Why deferral should stop at slot k, whilst the UE can have the option to transmit deferred SPS HARQ at slot k+1. Again, this is a strategy going against the goal of SPS HARQ deferral (which is to reduce latency).</w:t>
            </w:r>
          </w:p>
          <w:p w14:paraId="546E7593" w14:textId="2FC79127" w:rsidR="00603BE9" w:rsidRDefault="00603BE9" w:rsidP="008F2E28">
            <w:pPr>
              <w:widowControl w:val="0"/>
              <w:spacing w:beforeLines="50" w:before="120"/>
              <w:rPr>
                <w:kern w:val="2"/>
                <w:lang w:eastAsia="zh-CN"/>
              </w:rPr>
            </w:pPr>
            <w:r>
              <w:rPr>
                <w:kern w:val="2"/>
                <w:lang w:eastAsia="zh-CN"/>
              </w:rPr>
              <w:t>Useful to imagine scenarios with slot formats consisted of a mix of DL, UL and flexible symbols at the same slot.</w:t>
            </w:r>
          </w:p>
        </w:tc>
      </w:tr>
      <w:tr w:rsidR="00033930" w:rsidRPr="007448C3" w14:paraId="3F98AFF0" w14:textId="77777777" w:rsidTr="00602E6F">
        <w:tc>
          <w:tcPr>
            <w:tcW w:w="1529" w:type="dxa"/>
            <w:tcBorders>
              <w:top w:val="single" w:sz="4" w:space="0" w:color="auto"/>
              <w:left w:val="single" w:sz="4" w:space="0" w:color="auto"/>
              <w:bottom w:val="single" w:sz="4" w:space="0" w:color="auto"/>
              <w:right w:val="single" w:sz="4" w:space="0" w:color="auto"/>
            </w:tcBorders>
          </w:tcPr>
          <w:p w14:paraId="46C41060" w14:textId="24359081" w:rsidR="00033930" w:rsidRDefault="00033930" w:rsidP="00033930">
            <w:pPr>
              <w:widowControl w:val="0"/>
              <w:spacing w:beforeLines="50" w:before="120"/>
              <w:rPr>
                <w:kern w:val="2"/>
                <w:lang w:eastAsia="zh-CN"/>
              </w:rPr>
            </w:pPr>
            <w:r w:rsidRPr="003D23C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5F55F75" w14:textId="77777777" w:rsidR="00033930" w:rsidRDefault="00033930" w:rsidP="00033930">
            <w:pPr>
              <w:widowControl w:val="0"/>
              <w:spacing w:beforeLines="50" w:before="120"/>
              <w:rPr>
                <w:color w:val="7030A0"/>
                <w:kern w:val="2"/>
                <w:lang w:eastAsia="zh-CN"/>
              </w:rPr>
            </w:pPr>
            <w:r w:rsidRPr="008E5DE2">
              <w:rPr>
                <w:color w:val="7030A0"/>
                <w:kern w:val="2"/>
                <w:lang w:eastAsia="zh-CN"/>
              </w:rPr>
              <w:t>We agree maximum payload size is 1706 bits.</w:t>
            </w:r>
          </w:p>
          <w:p w14:paraId="215BE6FE" w14:textId="77777777" w:rsidR="00033930" w:rsidRDefault="00033930" w:rsidP="00033930">
            <w:pPr>
              <w:widowControl w:val="0"/>
              <w:spacing w:beforeLines="50" w:before="120"/>
              <w:rPr>
                <w:color w:val="7030A0"/>
                <w:kern w:val="2"/>
                <w:lang w:eastAsia="zh-CN"/>
              </w:rPr>
            </w:pPr>
            <w:r>
              <w:rPr>
                <w:color w:val="7030A0"/>
                <w:kern w:val="2"/>
                <w:lang w:eastAsia="zh-CN"/>
              </w:rPr>
              <w:t>We think it is better to clarify this as a conclusion (</w:t>
            </w:r>
            <w:proofErr w:type="spellStart"/>
            <w:r>
              <w:rPr>
                <w:color w:val="7030A0"/>
                <w:kern w:val="2"/>
                <w:lang w:eastAsia="zh-CN"/>
              </w:rPr>
              <w:t>althoguht</w:t>
            </w:r>
            <w:proofErr w:type="spellEnd"/>
            <w:r>
              <w:rPr>
                <w:color w:val="7030A0"/>
                <w:kern w:val="2"/>
                <w:lang w:eastAsia="zh-CN"/>
              </w:rPr>
              <w:t xml:space="preserve"> it should be clear), than have a proposal for an agreement that would create more confusion. The intention is clear but the proposal is not accurate technically:</w:t>
            </w:r>
          </w:p>
          <w:p w14:paraId="5DB96FCB" w14:textId="77777777" w:rsidR="00033930" w:rsidRDefault="00033930" w:rsidP="00033930">
            <w:pPr>
              <w:pStyle w:val="ListParagraph"/>
              <w:widowControl w:val="0"/>
              <w:numPr>
                <w:ilvl w:val="0"/>
                <w:numId w:val="170"/>
              </w:numPr>
              <w:spacing w:beforeLines="50" w:before="120"/>
              <w:rPr>
                <w:color w:val="7030A0"/>
                <w:kern w:val="2"/>
                <w:lang w:eastAsia="zh-CN"/>
              </w:rPr>
            </w:pPr>
            <w:r>
              <w:rPr>
                <w:color w:val="7030A0"/>
                <w:kern w:val="2"/>
                <w:lang w:eastAsia="zh-CN"/>
              </w:rPr>
              <w:t xml:space="preserve">In PUCCH configuration for HARQ-ACK, PUCCH resources (or set of PUCCH resources) are configured for a payload size range with upper value is </w:t>
            </w:r>
            <w:r w:rsidRPr="008A6D81">
              <w:rPr>
                <w:color w:val="7030A0"/>
                <w:kern w:val="2"/>
                <w:u w:val="single"/>
                <w:lang w:eastAsia="zh-CN"/>
              </w:rPr>
              <w:t>not configured</w:t>
            </w:r>
            <w:r>
              <w:rPr>
                <w:color w:val="7030A0"/>
                <w:kern w:val="2"/>
                <w:lang w:eastAsia="zh-CN"/>
              </w:rPr>
              <w:t xml:space="preserve"> (but specified in spec as 1706). </w:t>
            </w:r>
          </w:p>
          <w:p w14:paraId="2E02B090" w14:textId="77777777" w:rsidR="00033930" w:rsidRPr="009A0F60" w:rsidRDefault="00033930" w:rsidP="00033930">
            <w:pPr>
              <w:pStyle w:val="ListParagraph"/>
              <w:widowControl w:val="0"/>
              <w:numPr>
                <w:ilvl w:val="0"/>
                <w:numId w:val="170"/>
              </w:numPr>
              <w:spacing w:beforeLines="50" w:before="120"/>
              <w:rPr>
                <w:color w:val="7030A0"/>
                <w:kern w:val="2"/>
                <w:lang w:eastAsia="zh-CN"/>
              </w:rPr>
            </w:pPr>
            <w:r>
              <w:rPr>
                <w:color w:val="7030A0"/>
                <w:kern w:val="2"/>
                <w:lang w:eastAsia="zh-CN"/>
              </w:rPr>
              <w:t xml:space="preserve">PUCCH configurations are applicable to any slot. There is no “PUCCH configurations of the target slot”. </w:t>
            </w:r>
          </w:p>
          <w:p w14:paraId="383C5AC8" w14:textId="77777777" w:rsidR="00033930" w:rsidRDefault="00033930" w:rsidP="00033930">
            <w:pPr>
              <w:widowControl w:val="0"/>
              <w:spacing w:beforeLines="50" w:before="120"/>
              <w:rPr>
                <w:color w:val="7030A0"/>
                <w:kern w:val="2"/>
                <w:lang w:eastAsia="zh-CN"/>
              </w:rPr>
            </w:pPr>
            <w:r w:rsidRPr="00670732">
              <w:rPr>
                <w:color w:val="7030A0"/>
                <w:kern w:val="2"/>
                <w:lang w:eastAsia="zh-CN"/>
              </w:rPr>
              <w:t>Hence, if needed (although we think it should be clear)</w:t>
            </w:r>
            <w:r>
              <w:rPr>
                <w:color w:val="7030A0"/>
                <w:kern w:val="2"/>
                <w:lang w:eastAsia="zh-CN"/>
              </w:rPr>
              <w:t>, a conclusion as below could help</w:t>
            </w:r>
            <w:r w:rsidRPr="00670732">
              <w:rPr>
                <w:color w:val="7030A0"/>
                <w:kern w:val="2"/>
                <w:lang w:eastAsia="zh-CN"/>
              </w:rPr>
              <w:t>:</w:t>
            </w:r>
          </w:p>
          <w:p w14:paraId="7E7375A8" w14:textId="77777777" w:rsidR="00033930" w:rsidRPr="00F43663" w:rsidRDefault="00033930" w:rsidP="00033930">
            <w:pPr>
              <w:pStyle w:val="ListParagraph"/>
              <w:widowControl w:val="0"/>
              <w:numPr>
                <w:ilvl w:val="0"/>
                <w:numId w:val="171"/>
              </w:numPr>
              <w:spacing w:beforeLines="50" w:before="120"/>
              <w:rPr>
                <w:color w:val="7030A0"/>
                <w:kern w:val="2"/>
                <w:lang w:eastAsia="zh-CN"/>
              </w:rPr>
            </w:pPr>
            <w:r>
              <w:rPr>
                <w:color w:val="7030A0"/>
                <w:kern w:val="2"/>
                <w:lang w:eastAsia="zh-CN"/>
              </w:rPr>
              <w:t>Maximum UCI size to be carried in a PUCCH is 1706.</w:t>
            </w:r>
          </w:p>
          <w:p w14:paraId="6AB512A2" w14:textId="77777777" w:rsidR="00033930" w:rsidRPr="007448C3" w:rsidRDefault="00033930" w:rsidP="00033930">
            <w:pPr>
              <w:widowControl w:val="0"/>
              <w:spacing w:beforeLines="50" w:before="120"/>
              <w:rPr>
                <w:kern w:val="2"/>
                <w:lang w:eastAsia="zh-CN"/>
              </w:rPr>
            </w:pPr>
          </w:p>
        </w:tc>
      </w:tr>
      <w:tr w:rsidR="00111705" w14:paraId="3C43C740" w14:textId="77777777" w:rsidTr="00602E6F">
        <w:tc>
          <w:tcPr>
            <w:tcW w:w="1529" w:type="dxa"/>
            <w:tcBorders>
              <w:top w:val="single" w:sz="4" w:space="0" w:color="auto"/>
              <w:left w:val="single" w:sz="4" w:space="0" w:color="auto"/>
              <w:bottom w:val="single" w:sz="4" w:space="0" w:color="auto"/>
              <w:right w:val="single" w:sz="4" w:space="0" w:color="auto"/>
            </w:tcBorders>
          </w:tcPr>
          <w:p w14:paraId="5FA250EB" w14:textId="1FFEF095"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71073331" w14:textId="12604D30" w:rsidR="00111705" w:rsidRDefault="00111705" w:rsidP="00111705">
            <w:pPr>
              <w:widowControl w:val="0"/>
              <w:spacing w:beforeLines="50" w:before="120"/>
              <w:jc w:val="both"/>
              <w:rPr>
                <w:iCs/>
                <w:kern w:val="2"/>
                <w:lang w:eastAsia="zh-CN"/>
              </w:rPr>
            </w:pPr>
            <w:r>
              <w:rPr>
                <w:rFonts w:eastAsia="Malgun Gothic" w:hint="eastAsia"/>
                <w:kern w:val="2"/>
                <w:lang w:eastAsia="ko-KR"/>
              </w:rPr>
              <w:t>This should be conclusion, not agreement.</w:t>
            </w:r>
            <w:r>
              <w:rPr>
                <w:rFonts w:eastAsia="Malgun Gothic"/>
                <w:kern w:val="2"/>
                <w:lang w:eastAsia="ko-KR"/>
              </w:rPr>
              <w:t xml:space="preserve"> It would be a NW error, the UE cannot handle it, and does not need agreement/specification as the UE behaviour would be undefined.</w:t>
            </w:r>
          </w:p>
        </w:tc>
      </w:tr>
      <w:tr w:rsidR="00111705" w14:paraId="2A99E220" w14:textId="77777777" w:rsidTr="00602E6F">
        <w:tc>
          <w:tcPr>
            <w:tcW w:w="1529" w:type="dxa"/>
          </w:tcPr>
          <w:p w14:paraId="0F3FC42F" w14:textId="5228AC2D" w:rsidR="00111705" w:rsidRDefault="007A2309" w:rsidP="00111705">
            <w:pPr>
              <w:spacing w:beforeLines="50" w:before="120"/>
              <w:rPr>
                <w:iCs/>
                <w:kern w:val="2"/>
                <w:lang w:eastAsia="zh-CN"/>
              </w:rPr>
            </w:pPr>
            <w:r w:rsidRPr="007A2309">
              <w:rPr>
                <w:iCs/>
                <w:color w:val="0070C0"/>
                <w:kern w:val="2"/>
                <w:lang w:eastAsia="zh-CN"/>
              </w:rPr>
              <w:lastRenderedPageBreak/>
              <w:t>Moderator</w:t>
            </w:r>
          </w:p>
        </w:tc>
        <w:tc>
          <w:tcPr>
            <w:tcW w:w="8105" w:type="dxa"/>
          </w:tcPr>
          <w:p w14:paraId="1C560210" w14:textId="4414A1DB" w:rsidR="00111705" w:rsidRDefault="007A2309" w:rsidP="00111705">
            <w:pPr>
              <w:spacing w:beforeLines="50" w:before="120"/>
              <w:rPr>
                <w:iCs/>
                <w:kern w:val="2"/>
                <w:lang w:eastAsia="zh-CN"/>
              </w:rPr>
            </w:pPr>
            <w:r w:rsidRPr="007A2309">
              <w:rPr>
                <w:iCs/>
                <w:color w:val="0070C0"/>
                <w:kern w:val="2"/>
                <w:lang w:eastAsia="zh-CN"/>
              </w:rPr>
              <w:t>Updated to have both options there</w:t>
            </w:r>
            <w:r>
              <w:rPr>
                <w:iCs/>
                <w:color w:val="0070C0"/>
                <w:kern w:val="2"/>
                <w:lang w:eastAsia="zh-CN"/>
              </w:rPr>
              <w:t xml:space="preserve"> (two Alt.)</w:t>
            </w:r>
            <w:r w:rsidRPr="007A2309">
              <w:rPr>
                <w:iCs/>
                <w:color w:val="0070C0"/>
                <w:kern w:val="2"/>
                <w:lang w:eastAsia="zh-CN"/>
              </w:rPr>
              <w:t>, let’s see where companies stand</w:t>
            </w:r>
          </w:p>
        </w:tc>
      </w:tr>
      <w:tr w:rsidR="00807A73" w14:paraId="4DC0B36A" w14:textId="77777777" w:rsidTr="00602E6F">
        <w:tc>
          <w:tcPr>
            <w:tcW w:w="1529" w:type="dxa"/>
          </w:tcPr>
          <w:p w14:paraId="339A19F6"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39E2D2E0" w14:textId="77777777" w:rsidR="00807A73" w:rsidRDefault="00807A73" w:rsidP="00EB5028">
            <w:pPr>
              <w:spacing w:beforeLines="50" w:before="120"/>
              <w:rPr>
                <w:iCs/>
                <w:kern w:val="2"/>
                <w:lang w:eastAsia="zh-CN"/>
              </w:rPr>
            </w:pPr>
            <w:r>
              <w:rPr>
                <w:iCs/>
                <w:kern w:val="2"/>
                <w:lang w:eastAsia="zh-CN"/>
              </w:rPr>
              <w:t xml:space="preserve">The payload size is to select the PUCCH format and if that format cannot be supported due to lack of resources, what is the behaviour?  Is this supposed to be an error case or simply the target PUCCH is not valid and the UE is further deferred until </w:t>
            </w:r>
            <w:r w:rsidRPr="001A3095">
              <w:rPr>
                <w:i/>
                <w:kern w:val="2"/>
                <w:lang w:eastAsia="zh-CN"/>
              </w:rPr>
              <w:t>k1+k1</w:t>
            </w:r>
            <w:r w:rsidRPr="001A3095">
              <w:rPr>
                <w:i/>
                <w:kern w:val="2"/>
                <w:vertAlign w:val="subscript"/>
                <w:lang w:eastAsia="zh-CN"/>
              </w:rPr>
              <w:t>def</w:t>
            </w:r>
            <w:r>
              <w:rPr>
                <w:iCs/>
                <w:kern w:val="2"/>
                <w:lang w:eastAsia="zh-CN"/>
              </w:rPr>
              <w:t xml:space="preserve"> is reached?</w:t>
            </w:r>
          </w:p>
        </w:tc>
      </w:tr>
      <w:tr w:rsidR="00EB5028" w14:paraId="6FE9DD90" w14:textId="77777777" w:rsidTr="00602E6F">
        <w:tc>
          <w:tcPr>
            <w:tcW w:w="1529" w:type="dxa"/>
          </w:tcPr>
          <w:p w14:paraId="02A9B28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33274B4" w14:textId="77777777" w:rsidR="00EB5028" w:rsidRDefault="00EB5028" w:rsidP="00EB5028">
            <w:pPr>
              <w:spacing w:beforeLines="50" w:before="120"/>
              <w:rPr>
                <w:iCs/>
                <w:kern w:val="2"/>
                <w:lang w:eastAsia="zh-CN"/>
              </w:rPr>
            </w:pPr>
            <w:proofErr w:type="spellStart"/>
            <w:r>
              <w:rPr>
                <w:iCs/>
                <w:kern w:val="2"/>
                <w:lang w:eastAsia="zh-CN"/>
              </w:rPr>
              <w:t>Replyto</w:t>
            </w:r>
            <w:proofErr w:type="spellEnd"/>
            <w:r>
              <w:rPr>
                <w:iCs/>
                <w:kern w:val="2"/>
                <w:lang w:eastAsia="zh-CN"/>
              </w:rPr>
              <w:t xml:space="preserve"> Sony’s question, my understanding is it is an error case. </w:t>
            </w:r>
          </w:p>
          <w:p w14:paraId="01B3F5D0" w14:textId="77777777" w:rsidR="00EB5028" w:rsidRDefault="00EB5028" w:rsidP="00EB5028">
            <w:pPr>
              <w:spacing w:beforeLines="50" w:before="120"/>
              <w:rPr>
                <w:iCs/>
                <w:kern w:val="2"/>
                <w:lang w:eastAsia="zh-CN"/>
              </w:rPr>
            </w:pPr>
          </w:p>
        </w:tc>
      </w:tr>
      <w:tr w:rsidR="00602E6F" w14:paraId="321F7D09" w14:textId="77777777" w:rsidTr="00602E6F">
        <w:tc>
          <w:tcPr>
            <w:tcW w:w="1529" w:type="dxa"/>
          </w:tcPr>
          <w:p w14:paraId="215F5805" w14:textId="29F200BD" w:rsidR="00602E6F" w:rsidRDefault="00602E6F" w:rsidP="00602E6F">
            <w:pPr>
              <w:spacing w:beforeLines="50" w:before="120"/>
              <w:rPr>
                <w:iCs/>
                <w:kern w:val="2"/>
                <w:lang w:eastAsia="zh-CN"/>
              </w:rPr>
            </w:pPr>
            <w:r>
              <w:rPr>
                <w:rFonts w:eastAsia="Malgun Gothic" w:hint="eastAsia"/>
                <w:kern w:val="2"/>
                <w:lang w:eastAsia="ko-KR"/>
              </w:rPr>
              <w:t>LG</w:t>
            </w:r>
          </w:p>
        </w:tc>
        <w:tc>
          <w:tcPr>
            <w:tcW w:w="8105" w:type="dxa"/>
          </w:tcPr>
          <w:p w14:paraId="441314E6" w14:textId="77777777" w:rsidR="00602E6F" w:rsidRDefault="00602E6F" w:rsidP="00602E6F">
            <w:pPr>
              <w:spacing w:beforeLines="50" w:before="120"/>
              <w:rPr>
                <w:rFonts w:eastAsia="Malgun Gothic"/>
                <w:kern w:val="2"/>
                <w:lang w:eastAsia="ko-KR"/>
              </w:rPr>
            </w:pPr>
            <w:r>
              <w:rPr>
                <w:rFonts w:eastAsia="Malgun Gothic" w:hint="eastAsia"/>
                <w:kern w:val="2"/>
                <w:lang w:eastAsia="ko-KR"/>
              </w:rPr>
              <w:t xml:space="preserve">We </w:t>
            </w:r>
            <w:r>
              <w:rPr>
                <w:rFonts w:eastAsia="Malgun Gothic"/>
                <w:kern w:val="2"/>
                <w:lang w:eastAsia="ko-KR"/>
              </w:rPr>
              <w:t xml:space="preserve">share Sony’s view and </w:t>
            </w:r>
            <w:r>
              <w:rPr>
                <w:rFonts w:eastAsia="Malgun Gothic" w:hint="eastAsia"/>
                <w:kern w:val="2"/>
                <w:lang w:eastAsia="ko-KR"/>
              </w:rPr>
              <w:t xml:space="preserve">see chicken and egg problem in here. </w:t>
            </w:r>
          </w:p>
          <w:p w14:paraId="61C0879D" w14:textId="2B1584E9" w:rsidR="00602E6F" w:rsidRDefault="00602E6F" w:rsidP="00602E6F">
            <w:pPr>
              <w:spacing w:beforeLines="50" w:before="120"/>
              <w:rPr>
                <w:iCs/>
                <w:kern w:val="2"/>
                <w:lang w:eastAsia="zh-CN"/>
              </w:rPr>
            </w:pPr>
            <w:r>
              <w:rPr>
                <w:rFonts w:eastAsia="Malgun Gothic"/>
                <w:kern w:val="2"/>
                <w:lang w:eastAsia="ko-KR"/>
              </w:rPr>
              <w:t>By agreements, target slot is determined by the total payload size of deferred HARQ-ACK bits and initial HARQ-</w:t>
            </w:r>
            <w:proofErr w:type="spellStart"/>
            <w:r>
              <w:rPr>
                <w:rFonts w:eastAsia="Malgun Gothic"/>
                <w:kern w:val="2"/>
                <w:lang w:eastAsia="ko-KR"/>
              </w:rPr>
              <w:t>ACk.</w:t>
            </w:r>
            <w:proofErr w:type="spellEnd"/>
            <w:r>
              <w:rPr>
                <w:rFonts w:eastAsia="Malgun Gothic"/>
                <w:kern w:val="2"/>
                <w:lang w:eastAsia="ko-KR"/>
              </w:rPr>
              <w:t xml:space="preserve"> To determine valid target PUCCH, the PUCCH resource for total payload size is necessary anyway. Thus, the </w:t>
            </w:r>
            <w:proofErr w:type="spellStart"/>
            <w:r>
              <w:rPr>
                <w:rFonts w:eastAsia="Malgun Gothic"/>
                <w:kern w:val="2"/>
                <w:lang w:eastAsia="ko-KR"/>
              </w:rPr>
              <w:t>proprosal</w:t>
            </w:r>
            <w:proofErr w:type="spellEnd"/>
            <w:r>
              <w:rPr>
                <w:rFonts w:eastAsia="Malgun Gothic"/>
                <w:kern w:val="2"/>
                <w:lang w:eastAsia="ko-KR"/>
              </w:rPr>
              <w:t xml:space="preserve"> is basically means that all of UL slot should have PUCCH which can afford sufficient payload for both deferred HARQ-ACK and initial UCI bits. We slightly prefer to consider maximum payload of PUCCH resource in candidate slot for determining target PUCCH. </w:t>
            </w:r>
          </w:p>
        </w:tc>
      </w:tr>
      <w:tr w:rsidR="007E5B3B" w14:paraId="27E5C7C4" w14:textId="77777777" w:rsidTr="00602E6F">
        <w:tc>
          <w:tcPr>
            <w:tcW w:w="1529" w:type="dxa"/>
          </w:tcPr>
          <w:p w14:paraId="3325203E" w14:textId="6F3CC93E" w:rsidR="007E5B3B" w:rsidRDefault="007E5B3B" w:rsidP="007E5B3B">
            <w:pPr>
              <w:spacing w:beforeLines="50" w:before="120"/>
              <w:rPr>
                <w:rFonts w:eastAsia="Malgun Gothic"/>
                <w:kern w:val="2"/>
                <w:lang w:eastAsia="ko-KR"/>
              </w:rPr>
            </w:pPr>
            <w:r>
              <w:rPr>
                <w:rFonts w:hint="eastAsia"/>
                <w:iCs/>
                <w:kern w:val="2"/>
                <w:lang w:eastAsia="zh-CN"/>
              </w:rPr>
              <w:t>H</w:t>
            </w:r>
            <w:r>
              <w:rPr>
                <w:iCs/>
                <w:kern w:val="2"/>
                <w:lang w:eastAsia="zh-CN"/>
              </w:rPr>
              <w:t>uawei/</w:t>
            </w:r>
            <w:proofErr w:type="spellStart"/>
            <w:r>
              <w:rPr>
                <w:iCs/>
                <w:kern w:val="2"/>
                <w:lang w:eastAsia="zh-CN"/>
              </w:rPr>
              <w:t>Hisi</w:t>
            </w:r>
            <w:proofErr w:type="spellEnd"/>
          </w:p>
        </w:tc>
        <w:tc>
          <w:tcPr>
            <w:tcW w:w="8105" w:type="dxa"/>
          </w:tcPr>
          <w:p w14:paraId="3252A737" w14:textId="0A0138F3" w:rsidR="007E5B3B" w:rsidRDefault="007E5B3B" w:rsidP="007E5B3B">
            <w:pPr>
              <w:spacing w:beforeLines="50" w:before="120"/>
              <w:rPr>
                <w:rFonts w:eastAsia="Malgun Gothic"/>
                <w:kern w:val="2"/>
                <w:lang w:eastAsia="ko-KR"/>
              </w:rPr>
            </w:pPr>
            <w:r>
              <w:rPr>
                <w:iCs/>
                <w:kern w:val="2"/>
                <w:lang w:eastAsia="zh-CN"/>
              </w:rPr>
              <w:t>The gNB will carefully reserve the resources which are large enough to hold all HARQ-ACKs.</w:t>
            </w:r>
          </w:p>
        </w:tc>
      </w:tr>
      <w:tr w:rsidR="00A31313" w14:paraId="546D209E" w14:textId="77777777" w:rsidTr="00602E6F">
        <w:tc>
          <w:tcPr>
            <w:tcW w:w="1529" w:type="dxa"/>
          </w:tcPr>
          <w:p w14:paraId="658D9302" w14:textId="42890565" w:rsidR="00A31313" w:rsidRDefault="00A31313" w:rsidP="00A31313">
            <w:pPr>
              <w:spacing w:beforeLines="50" w:before="120"/>
              <w:rPr>
                <w:iCs/>
                <w:kern w:val="2"/>
                <w:lang w:eastAsia="zh-CN"/>
              </w:rPr>
            </w:pPr>
            <w:r>
              <w:rPr>
                <w:rFonts w:hint="eastAsia"/>
                <w:kern w:val="2"/>
                <w:lang w:eastAsia="zh-CN"/>
              </w:rPr>
              <w:t>China</w:t>
            </w:r>
            <w:r>
              <w:rPr>
                <w:kern w:val="2"/>
                <w:lang w:eastAsia="zh-CN"/>
              </w:rPr>
              <w:t xml:space="preserve"> </w:t>
            </w:r>
            <w:r>
              <w:rPr>
                <w:rFonts w:hint="eastAsia"/>
                <w:kern w:val="2"/>
                <w:lang w:eastAsia="zh-CN"/>
              </w:rPr>
              <w:t>Telecom</w:t>
            </w:r>
          </w:p>
        </w:tc>
        <w:tc>
          <w:tcPr>
            <w:tcW w:w="8105" w:type="dxa"/>
          </w:tcPr>
          <w:p w14:paraId="1DA0C01F" w14:textId="77777777" w:rsidR="00A31313" w:rsidRDefault="00A31313" w:rsidP="00A31313">
            <w:pPr>
              <w:widowControl w:val="0"/>
              <w:spacing w:beforeLines="50" w:before="120"/>
              <w:jc w:val="both"/>
              <w:rPr>
                <w:sz w:val="21"/>
                <w:szCs w:val="21"/>
                <w:lang w:eastAsia="zh-CN"/>
              </w:rPr>
            </w:pPr>
            <w:r w:rsidRPr="0017574F">
              <w:rPr>
                <w:sz w:val="21"/>
                <w:szCs w:val="21"/>
                <w:lang w:eastAsia="zh-CN"/>
              </w:rPr>
              <w:t xml:space="preserve">Since PUCCH resource is configured by RRC semi-statically, </w:t>
            </w:r>
            <w:r>
              <w:rPr>
                <w:sz w:val="21"/>
                <w:szCs w:val="21"/>
                <w:lang w:eastAsia="zh-CN"/>
              </w:rPr>
              <w:t xml:space="preserve">this proposal </w:t>
            </w:r>
            <w:r w:rsidRPr="0017574F">
              <w:rPr>
                <w:sz w:val="21"/>
                <w:szCs w:val="21"/>
                <w:lang w:eastAsia="zh-CN"/>
              </w:rPr>
              <w:t xml:space="preserve">requires gNB to configure in each UL slot large enough PUCCH resource to accommodate </w:t>
            </w:r>
            <w:r w:rsidRPr="0017574F">
              <w:rPr>
                <w:rFonts w:hint="eastAsia"/>
                <w:sz w:val="21"/>
                <w:szCs w:val="21"/>
                <w:lang w:eastAsia="zh-CN"/>
              </w:rPr>
              <w:t>the</w:t>
            </w:r>
            <w:r w:rsidRPr="0017574F">
              <w:rPr>
                <w:sz w:val="21"/>
                <w:szCs w:val="21"/>
                <w:lang w:eastAsia="zh-CN"/>
              </w:rPr>
              <w:t xml:space="preserve"> multiple deferred SPS </w:t>
            </w:r>
            <w:r w:rsidRPr="0017574F">
              <w:rPr>
                <w:rFonts w:hint="eastAsia"/>
                <w:sz w:val="21"/>
                <w:szCs w:val="21"/>
                <w:lang w:eastAsia="zh-CN"/>
              </w:rPr>
              <w:t>HARQ</w:t>
            </w:r>
            <w:r w:rsidRPr="0017574F">
              <w:rPr>
                <w:sz w:val="21"/>
                <w:szCs w:val="21"/>
                <w:lang w:eastAsia="zh-CN"/>
              </w:rPr>
              <w:t>-</w:t>
            </w:r>
            <w:r w:rsidRPr="0017574F">
              <w:rPr>
                <w:rFonts w:hint="eastAsia"/>
                <w:sz w:val="21"/>
                <w:szCs w:val="21"/>
                <w:lang w:eastAsia="zh-CN"/>
              </w:rPr>
              <w:t>ACK</w:t>
            </w:r>
            <w:r>
              <w:rPr>
                <w:sz w:val="21"/>
                <w:szCs w:val="21"/>
                <w:lang w:eastAsia="zh-CN"/>
              </w:rPr>
              <w:t xml:space="preserve"> in one slot</w:t>
            </w:r>
            <w:r w:rsidRPr="0017574F">
              <w:rPr>
                <w:sz w:val="21"/>
                <w:szCs w:val="21"/>
                <w:lang w:eastAsia="zh-CN"/>
              </w:rPr>
              <w:t>.</w:t>
            </w:r>
            <w:r>
              <w:rPr>
                <w:sz w:val="21"/>
                <w:szCs w:val="21"/>
                <w:lang w:eastAsia="zh-CN"/>
              </w:rPr>
              <w:t xml:space="preserve"> </w:t>
            </w:r>
            <w:r>
              <w:rPr>
                <w:rFonts w:hint="eastAsia"/>
                <w:sz w:val="21"/>
                <w:szCs w:val="21"/>
                <w:lang w:eastAsia="zh-CN"/>
              </w:rPr>
              <w:t>It</w:t>
            </w:r>
            <w:r>
              <w:rPr>
                <w:sz w:val="21"/>
                <w:szCs w:val="21"/>
                <w:lang w:eastAsia="zh-CN"/>
              </w:rPr>
              <w:t xml:space="preserve"> </w:t>
            </w:r>
            <w:r>
              <w:rPr>
                <w:rFonts w:hint="eastAsia"/>
                <w:sz w:val="21"/>
                <w:szCs w:val="21"/>
                <w:lang w:eastAsia="zh-CN"/>
              </w:rPr>
              <w:t>may</w:t>
            </w:r>
            <w:r>
              <w:rPr>
                <w:sz w:val="21"/>
                <w:szCs w:val="21"/>
                <w:lang w:eastAsia="zh-CN"/>
              </w:rPr>
              <w:t xml:space="preserve"> </w:t>
            </w:r>
            <w:r>
              <w:rPr>
                <w:rFonts w:hint="eastAsia"/>
                <w:sz w:val="21"/>
                <w:szCs w:val="21"/>
                <w:lang w:eastAsia="zh-CN"/>
              </w:rPr>
              <w:t>cause</w:t>
            </w:r>
            <w:r>
              <w:rPr>
                <w:sz w:val="21"/>
                <w:szCs w:val="21"/>
                <w:lang w:eastAsia="zh-CN"/>
              </w:rPr>
              <w:t xml:space="preserve"> </w:t>
            </w:r>
            <w:r w:rsidRPr="00B949AC">
              <w:rPr>
                <w:sz w:val="21"/>
                <w:szCs w:val="21"/>
                <w:lang w:eastAsia="zh-CN"/>
              </w:rPr>
              <w:t xml:space="preserve">unbalanced HARQ-ACK load in UL slots and </w:t>
            </w:r>
            <w:r>
              <w:rPr>
                <w:rFonts w:hint="eastAsia"/>
                <w:sz w:val="21"/>
                <w:szCs w:val="21"/>
                <w:lang w:eastAsia="zh-CN"/>
              </w:rPr>
              <w:t>much</w:t>
            </w:r>
            <w:r>
              <w:rPr>
                <w:sz w:val="21"/>
                <w:szCs w:val="21"/>
                <w:lang w:eastAsia="zh-CN"/>
              </w:rPr>
              <w:t xml:space="preserve"> unused </w:t>
            </w:r>
            <w:r w:rsidRPr="00B949AC">
              <w:rPr>
                <w:sz w:val="21"/>
                <w:szCs w:val="21"/>
                <w:lang w:eastAsia="zh-CN"/>
              </w:rPr>
              <w:t>PUCCH resource</w:t>
            </w:r>
            <w:r>
              <w:rPr>
                <w:sz w:val="21"/>
                <w:szCs w:val="21"/>
                <w:lang w:eastAsia="zh-CN"/>
              </w:rPr>
              <w:t>s</w:t>
            </w:r>
            <w:r w:rsidRPr="00B949AC">
              <w:rPr>
                <w:sz w:val="21"/>
                <w:szCs w:val="21"/>
                <w:lang w:eastAsia="zh-CN"/>
              </w:rPr>
              <w:t xml:space="preserve"> </w:t>
            </w:r>
            <w:r>
              <w:rPr>
                <w:sz w:val="21"/>
                <w:szCs w:val="21"/>
                <w:lang w:eastAsia="zh-CN"/>
              </w:rPr>
              <w:t>from our understanding</w:t>
            </w:r>
            <w:r w:rsidRPr="00B949AC">
              <w:rPr>
                <w:sz w:val="21"/>
                <w:szCs w:val="21"/>
                <w:lang w:eastAsia="zh-CN"/>
              </w:rPr>
              <w:t>.</w:t>
            </w:r>
            <w:r>
              <w:rPr>
                <w:sz w:val="21"/>
                <w:szCs w:val="21"/>
                <w:lang w:eastAsia="zh-CN"/>
              </w:rPr>
              <w:t xml:space="preserve"> Our first preference is not depending on gNB to configure large enough PUCCH resource.</w:t>
            </w:r>
          </w:p>
          <w:p w14:paraId="3AF7233A" w14:textId="55B7380A" w:rsidR="00A31313" w:rsidRDefault="00A31313" w:rsidP="00A31313">
            <w:pPr>
              <w:widowControl w:val="0"/>
              <w:spacing w:beforeLines="50" w:before="120"/>
              <w:jc w:val="both"/>
              <w:rPr>
                <w:sz w:val="21"/>
                <w:szCs w:val="21"/>
                <w:lang w:eastAsia="zh-CN"/>
              </w:rPr>
            </w:pPr>
            <w:r>
              <w:rPr>
                <w:sz w:val="21"/>
                <w:szCs w:val="21"/>
                <w:lang w:eastAsia="zh-CN"/>
              </w:rPr>
              <w:t xml:space="preserve">If most companies’ view is supporting this proposal (Alt1 or Alt2), we can also </w:t>
            </w:r>
            <w:r w:rsidRPr="008750C9">
              <w:rPr>
                <w:sz w:val="21"/>
                <w:szCs w:val="21"/>
                <w:lang w:eastAsia="zh-CN"/>
              </w:rPr>
              <w:t>compromise</w:t>
            </w:r>
            <w:r>
              <w:rPr>
                <w:sz w:val="21"/>
                <w:szCs w:val="21"/>
                <w:lang w:eastAsia="zh-CN"/>
              </w:rPr>
              <w:t xml:space="preserve"> as it is simple and can avoid discussion on further solution such dropping, </w:t>
            </w:r>
            <w:proofErr w:type="spellStart"/>
            <w:r>
              <w:rPr>
                <w:sz w:val="21"/>
                <w:szCs w:val="21"/>
                <w:lang w:eastAsia="zh-CN"/>
              </w:rPr>
              <w:t>partrial</w:t>
            </w:r>
            <w:proofErr w:type="spellEnd"/>
            <w:r>
              <w:rPr>
                <w:sz w:val="21"/>
                <w:szCs w:val="21"/>
                <w:lang w:eastAsia="zh-CN"/>
              </w:rPr>
              <w:t xml:space="preserve"> transmission…</w:t>
            </w:r>
          </w:p>
          <w:p w14:paraId="034DA2D9" w14:textId="60010D43" w:rsidR="00A31313" w:rsidRDefault="00A31313" w:rsidP="00A31313">
            <w:pPr>
              <w:spacing w:beforeLines="50" w:before="120"/>
              <w:rPr>
                <w:iCs/>
                <w:kern w:val="2"/>
                <w:lang w:eastAsia="zh-CN"/>
              </w:rPr>
            </w:pPr>
            <w:r>
              <w:rPr>
                <w:sz w:val="21"/>
                <w:szCs w:val="21"/>
                <w:lang w:eastAsia="zh-CN"/>
              </w:rPr>
              <w:t xml:space="preserve">For another thing, do we also need to consider the </w:t>
            </w:r>
            <w:proofErr w:type="spellStart"/>
            <w:r w:rsidRPr="00A31313">
              <w:rPr>
                <w:sz w:val="21"/>
                <w:szCs w:val="21"/>
                <w:lang w:eastAsia="zh-CN"/>
              </w:rPr>
              <w:t>maxCodeRate</w:t>
            </w:r>
            <w:proofErr w:type="spellEnd"/>
            <w:r w:rsidRPr="00A31313">
              <w:rPr>
                <w:sz w:val="21"/>
                <w:szCs w:val="21"/>
                <w:lang w:eastAsia="zh-CN"/>
              </w:rPr>
              <w:t xml:space="preserve"> configured in the PUCCH configuration, i.e. the UE does not expect the </w:t>
            </w:r>
            <w:r>
              <w:rPr>
                <w:sz w:val="21"/>
                <w:szCs w:val="21"/>
                <w:lang w:eastAsia="zh-CN"/>
              </w:rPr>
              <w:t>code rate</w:t>
            </w:r>
            <w:r w:rsidRPr="00A31313">
              <w:rPr>
                <w:sz w:val="21"/>
                <w:szCs w:val="21"/>
                <w:lang w:eastAsia="zh-CN"/>
              </w:rPr>
              <w:t xml:space="preserve"> in the target PUCCH slot to exceed</w:t>
            </w:r>
            <w:r>
              <w:rPr>
                <w:sz w:val="21"/>
                <w:szCs w:val="21"/>
                <w:lang w:eastAsia="zh-CN"/>
              </w:rPr>
              <w:t xml:space="preserve"> the configured max code rate</w:t>
            </w:r>
            <w:r w:rsidRPr="00A31313">
              <w:rPr>
                <w:sz w:val="21"/>
                <w:szCs w:val="21"/>
                <w:lang w:eastAsia="zh-CN"/>
              </w:rPr>
              <w:t>?</w:t>
            </w:r>
          </w:p>
        </w:tc>
      </w:tr>
      <w:tr w:rsidR="00736EC0" w:rsidRPr="00E946BA" w14:paraId="5AF20D1D" w14:textId="77777777" w:rsidTr="00736EC0">
        <w:tc>
          <w:tcPr>
            <w:tcW w:w="1529" w:type="dxa"/>
          </w:tcPr>
          <w:p w14:paraId="183DFB9A" w14:textId="77777777" w:rsidR="00736EC0" w:rsidRPr="00E946BA" w:rsidRDefault="00736EC0" w:rsidP="00736EC0">
            <w:pPr>
              <w:spacing w:beforeLines="50" w:before="120"/>
              <w:rPr>
                <w:color w:val="0070C0"/>
                <w:kern w:val="2"/>
                <w:lang w:eastAsia="zh-CN"/>
              </w:rPr>
            </w:pPr>
            <w:r w:rsidRPr="00E946BA">
              <w:rPr>
                <w:color w:val="0070C0"/>
                <w:kern w:val="2"/>
                <w:lang w:eastAsia="zh-CN"/>
              </w:rPr>
              <w:t>Moderator</w:t>
            </w:r>
          </w:p>
        </w:tc>
        <w:tc>
          <w:tcPr>
            <w:tcW w:w="8105" w:type="dxa"/>
          </w:tcPr>
          <w:p w14:paraId="1CEA1345" w14:textId="77777777" w:rsidR="00736EC0" w:rsidRPr="00E946BA" w:rsidRDefault="00736EC0" w:rsidP="00736EC0">
            <w:pPr>
              <w:widowControl w:val="0"/>
              <w:spacing w:beforeLines="50" w:before="120"/>
              <w:jc w:val="both"/>
              <w:rPr>
                <w:color w:val="0070C0"/>
                <w:sz w:val="21"/>
                <w:szCs w:val="21"/>
                <w:lang w:eastAsia="zh-CN"/>
              </w:rPr>
            </w:pPr>
            <w:r w:rsidRPr="00E946BA">
              <w:rPr>
                <w:color w:val="0070C0"/>
                <w:sz w:val="21"/>
                <w:szCs w:val="21"/>
                <w:lang w:eastAsia="zh-CN"/>
              </w:rPr>
              <w:t xml:space="preserve">@Sony / LG: ‘UE does not expect’ basically means this is an error case, and the UE </w:t>
            </w:r>
            <w:proofErr w:type="spellStart"/>
            <w:r w:rsidRPr="00E946BA">
              <w:rPr>
                <w:color w:val="0070C0"/>
                <w:sz w:val="21"/>
                <w:szCs w:val="21"/>
                <w:lang w:eastAsia="zh-CN"/>
              </w:rPr>
              <w:t>behavior</w:t>
            </w:r>
            <w:proofErr w:type="spellEnd"/>
            <w:r w:rsidRPr="00E946BA">
              <w:rPr>
                <w:color w:val="0070C0"/>
                <w:sz w:val="21"/>
                <w:szCs w:val="21"/>
                <w:lang w:eastAsia="zh-CN"/>
              </w:rPr>
              <w:t xml:space="preserve"> is undefined. So not sure what further clarification would be needed here. </w:t>
            </w:r>
          </w:p>
        </w:tc>
      </w:tr>
    </w:tbl>
    <w:p w14:paraId="6C84B5F2" w14:textId="77777777" w:rsidR="002C101B" w:rsidRPr="00EB5028" w:rsidRDefault="002C101B" w:rsidP="002C101B">
      <w:pPr>
        <w:jc w:val="both"/>
        <w:rPr>
          <w:lang w:eastAsia="zh-CN"/>
        </w:rPr>
      </w:pPr>
    </w:p>
    <w:p w14:paraId="498EBC67" w14:textId="77777777" w:rsidR="001E3C78" w:rsidRDefault="001E3C78" w:rsidP="007271AA">
      <w:pPr>
        <w:rPr>
          <w:lang w:eastAsia="zh-CN"/>
        </w:rPr>
      </w:pPr>
    </w:p>
    <w:p w14:paraId="7463B154" w14:textId="52651B7F" w:rsidR="004B3921" w:rsidRPr="00EF7554" w:rsidRDefault="00EF7554" w:rsidP="004B3921">
      <w:pPr>
        <w:rPr>
          <w:b/>
          <w:bCs/>
          <w:sz w:val="24"/>
          <w:szCs w:val="24"/>
          <w:lang w:eastAsia="zh-CN"/>
        </w:rPr>
      </w:pPr>
      <w:r w:rsidRPr="00EF7554">
        <w:rPr>
          <w:b/>
          <w:bCs/>
          <w:sz w:val="24"/>
          <w:szCs w:val="24"/>
          <w:lang w:eastAsia="zh-CN"/>
        </w:rPr>
        <w:t>Bits to be deferred and ordering of deferred SPS HARQ-ACK bits in the target slot</w:t>
      </w:r>
    </w:p>
    <w:p w14:paraId="784A1604" w14:textId="585F9789" w:rsidR="004B3921" w:rsidRDefault="00901112" w:rsidP="00AB3E0A">
      <w:pPr>
        <w:jc w:val="both"/>
        <w:rPr>
          <w:lang w:eastAsia="zh-CN"/>
        </w:rPr>
      </w:pPr>
      <w:r w:rsidRPr="00901112">
        <w:rPr>
          <w:lang w:eastAsia="zh-CN"/>
        </w:rPr>
        <w:t xml:space="preserve">Some companies still discussing </w:t>
      </w:r>
      <w:r>
        <w:rPr>
          <w:lang w:eastAsia="zh-CN"/>
        </w:rPr>
        <w:t xml:space="preserve">which bits should be subject to deferral. The moderator thought that this should be clear already, </w:t>
      </w:r>
      <w:r w:rsidR="00EC3000">
        <w:rPr>
          <w:lang w:eastAsia="zh-CN"/>
        </w:rPr>
        <w:t>i.e.,</w:t>
      </w:r>
      <w:r w:rsidR="00EC755B">
        <w:rPr>
          <w:lang w:eastAsia="zh-CN"/>
        </w:rPr>
        <w:t xml:space="preserve"> o</w:t>
      </w:r>
      <w:r w:rsidR="00EC755B" w:rsidRPr="00EC755B">
        <w:rPr>
          <w:lang w:eastAsia="zh-CN"/>
        </w:rPr>
        <w:t>nly SPS HARQ-ACK subject to deferral and have not reached the maximum deferral value are deferred to the next available PUCCH (other SPS HARQ-ACK is dropped)</w:t>
      </w:r>
      <w:r w:rsidR="008878B7">
        <w:rPr>
          <w:lang w:eastAsia="zh-CN"/>
        </w:rPr>
        <w:t xml:space="preserve">. </w:t>
      </w:r>
      <w:r w:rsidR="00CB4CC9">
        <w:rPr>
          <w:lang w:eastAsia="zh-CN"/>
        </w:rPr>
        <w:t xml:space="preserve">And the total amount of applicable deferred SPS HARQ-ACK (from one or more initial slots) are </w:t>
      </w:r>
      <w:r w:rsidR="001132A1">
        <w:rPr>
          <w:lang w:eastAsia="zh-CN"/>
        </w:rPr>
        <w:t xml:space="preserve">jointly deferred. </w:t>
      </w:r>
      <w:r w:rsidR="00A13DEB">
        <w:rPr>
          <w:lang w:eastAsia="zh-CN"/>
        </w:rPr>
        <w:t xml:space="preserve">Although the moderator thinks this should be clear already, just to be sure, maybe we could try to agree </w:t>
      </w:r>
      <w:r w:rsidR="00DA2E64">
        <w:rPr>
          <w:lang w:eastAsia="zh-CN"/>
        </w:rPr>
        <w:t xml:space="preserve">some related clarification. </w:t>
      </w:r>
    </w:p>
    <w:p w14:paraId="3CE90A0E" w14:textId="131479DF" w:rsidR="00DA2E64" w:rsidRPr="007126AC" w:rsidRDefault="007A2309" w:rsidP="004B3921">
      <w:pPr>
        <w:rPr>
          <w:b/>
          <w:bCs/>
          <w:sz w:val="22"/>
          <w:szCs w:val="22"/>
          <w:lang w:eastAsia="zh-CN"/>
        </w:rPr>
      </w:pPr>
      <w:r w:rsidRPr="00736EC0">
        <w:rPr>
          <w:b/>
          <w:bCs/>
          <w:color w:val="FF0000"/>
          <w:sz w:val="22"/>
          <w:szCs w:val="22"/>
          <w:lang w:eastAsia="zh-CN"/>
        </w:rPr>
        <w:t xml:space="preserve">Mod </w:t>
      </w:r>
      <w:r w:rsidR="00DA2E64" w:rsidRPr="00736EC0">
        <w:rPr>
          <w:b/>
          <w:bCs/>
          <w:sz w:val="22"/>
          <w:szCs w:val="22"/>
          <w:lang w:eastAsia="zh-CN"/>
        </w:rPr>
        <w:t xml:space="preserve">Proposal </w:t>
      </w:r>
      <w:r w:rsidRPr="00736EC0">
        <w:rPr>
          <w:b/>
          <w:bCs/>
          <w:color w:val="FF0000"/>
          <w:sz w:val="22"/>
          <w:szCs w:val="22"/>
          <w:lang w:eastAsia="zh-CN"/>
        </w:rPr>
        <w:t xml:space="preserve">Conclusion </w:t>
      </w:r>
      <w:r w:rsidR="00DA2E64" w:rsidRPr="00736EC0">
        <w:rPr>
          <w:b/>
          <w:bCs/>
          <w:sz w:val="22"/>
          <w:szCs w:val="22"/>
          <w:lang w:eastAsia="zh-CN"/>
        </w:rPr>
        <w:t>2.</w:t>
      </w:r>
      <w:r w:rsidR="00F26CE1" w:rsidRPr="00736EC0">
        <w:rPr>
          <w:b/>
          <w:bCs/>
          <w:sz w:val="22"/>
          <w:szCs w:val="22"/>
          <w:lang w:eastAsia="zh-CN"/>
        </w:rPr>
        <w:t>2</w:t>
      </w:r>
      <w:r w:rsidR="00DA2E64" w:rsidRPr="00736EC0">
        <w:rPr>
          <w:b/>
          <w:bCs/>
          <w:sz w:val="22"/>
          <w:szCs w:val="22"/>
          <w:lang w:eastAsia="zh-CN"/>
        </w:rPr>
        <w:t>.</w:t>
      </w:r>
      <w:r w:rsidR="0067354D" w:rsidRPr="00736EC0">
        <w:rPr>
          <w:b/>
          <w:bCs/>
          <w:sz w:val="22"/>
          <w:szCs w:val="22"/>
          <w:lang w:eastAsia="zh-CN"/>
        </w:rPr>
        <w:t>5</w:t>
      </w:r>
      <w:r w:rsidR="00DA2E64" w:rsidRPr="00736EC0">
        <w:rPr>
          <w:b/>
          <w:bCs/>
          <w:sz w:val="22"/>
          <w:szCs w:val="22"/>
          <w:lang w:eastAsia="zh-CN"/>
        </w:rPr>
        <w:t>: For</w:t>
      </w:r>
      <w:r w:rsidR="00DA2E64" w:rsidRPr="007126AC">
        <w:rPr>
          <w:b/>
          <w:bCs/>
          <w:sz w:val="22"/>
          <w:szCs w:val="22"/>
          <w:lang w:eastAsia="zh-CN"/>
        </w:rPr>
        <w:t xml:space="preserve"> SPS HARQ-ACK deferral, only SPS HARQ-ACK </w:t>
      </w:r>
      <w:r w:rsidR="00C52145" w:rsidRPr="007126AC">
        <w:rPr>
          <w:b/>
          <w:bCs/>
          <w:sz w:val="22"/>
          <w:szCs w:val="22"/>
          <w:lang w:eastAsia="zh-CN"/>
        </w:rPr>
        <w:t xml:space="preserve">bits </w:t>
      </w:r>
      <w:r w:rsidR="00DA2E64" w:rsidRPr="007126AC">
        <w:rPr>
          <w:b/>
          <w:bCs/>
          <w:sz w:val="22"/>
          <w:szCs w:val="22"/>
          <w:lang w:eastAsia="zh-CN"/>
        </w:rPr>
        <w:t>subject to deferral from one or more i</w:t>
      </w:r>
      <w:r w:rsidR="00A1392E" w:rsidRPr="007126AC">
        <w:rPr>
          <w:b/>
          <w:bCs/>
          <w:sz w:val="22"/>
          <w:szCs w:val="22"/>
          <w:lang w:eastAsia="zh-CN"/>
        </w:rPr>
        <w:t>nitial slot</w:t>
      </w:r>
      <w:r w:rsidR="004C7E37" w:rsidRPr="007126AC">
        <w:rPr>
          <w:b/>
          <w:bCs/>
          <w:sz w:val="22"/>
          <w:szCs w:val="22"/>
          <w:lang w:eastAsia="zh-CN"/>
        </w:rPr>
        <w:t>s</w:t>
      </w:r>
      <w:r w:rsidR="00A1392E" w:rsidRPr="007126AC">
        <w:rPr>
          <w:b/>
          <w:bCs/>
          <w:sz w:val="22"/>
          <w:szCs w:val="22"/>
          <w:lang w:eastAsia="zh-CN"/>
        </w:rPr>
        <w:t xml:space="preserve"> </w:t>
      </w:r>
      <w:r w:rsidR="004C7E37" w:rsidRPr="007126AC">
        <w:rPr>
          <w:b/>
          <w:bCs/>
          <w:sz w:val="22"/>
          <w:szCs w:val="22"/>
          <w:lang w:eastAsia="zh-CN"/>
        </w:rPr>
        <w:t xml:space="preserve">which </w:t>
      </w:r>
      <w:r w:rsidR="00DA2E64" w:rsidRPr="007126AC">
        <w:rPr>
          <w:b/>
          <w:bCs/>
          <w:sz w:val="22"/>
          <w:szCs w:val="22"/>
          <w:lang w:eastAsia="zh-CN"/>
        </w:rPr>
        <w:t xml:space="preserve">have not reached the maximum deferral value are </w:t>
      </w:r>
      <w:r w:rsidR="00C275C5" w:rsidRPr="007126AC">
        <w:rPr>
          <w:b/>
          <w:bCs/>
          <w:sz w:val="22"/>
          <w:szCs w:val="22"/>
          <w:lang w:eastAsia="zh-CN"/>
        </w:rPr>
        <w:t xml:space="preserve">jointly </w:t>
      </w:r>
      <w:r w:rsidR="00DA2E64" w:rsidRPr="007126AC">
        <w:rPr>
          <w:b/>
          <w:bCs/>
          <w:sz w:val="22"/>
          <w:szCs w:val="22"/>
          <w:lang w:eastAsia="zh-CN"/>
        </w:rPr>
        <w:t xml:space="preserve">deferred to the next available PUCCH (other SPS HARQ-ACK </w:t>
      </w:r>
      <w:r w:rsidR="008D5682" w:rsidRPr="007A2309">
        <w:rPr>
          <w:b/>
          <w:bCs/>
          <w:strike/>
          <w:color w:val="FF0000"/>
          <w:sz w:val="22"/>
          <w:szCs w:val="22"/>
          <w:lang w:eastAsia="zh-CN"/>
        </w:rPr>
        <w:t>and/or DG PDSCH HARQ</w:t>
      </w:r>
      <w:r w:rsidR="008D5682" w:rsidRPr="007A2309">
        <w:rPr>
          <w:b/>
          <w:bCs/>
          <w:color w:val="FF0000"/>
          <w:sz w:val="22"/>
          <w:szCs w:val="22"/>
          <w:lang w:eastAsia="zh-CN"/>
        </w:rPr>
        <w:t xml:space="preserve"> </w:t>
      </w:r>
      <w:r w:rsidR="00DA2E64" w:rsidRPr="007126AC">
        <w:rPr>
          <w:b/>
          <w:bCs/>
          <w:sz w:val="22"/>
          <w:szCs w:val="22"/>
          <w:lang w:eastAsia="zh-CN"/>
        </w:rPr>
        <w:t>is dropped).</w:t>
      </w:r>
    </w:p>
    <w:tbl>
      <w:tblPr>
        <w:tblStyle w:val="TableGrid"/>
        <w:tblW w:w="9634" w:type="dxa"/>
        <w:tblLook w:val="04A0" w:firstRow="1" w:lastRow="0" w:firstColumn="1" w:lastColumn="0" w:noHBand="0" w:noVBand="1"/>
      </w:tblPr>
      <w:tblGrid>
        <w:gridCol w:w="2547"/>
        <w:gridCol w:w="7087"/>
      </w:tblGrid>
      <w:tr w:rsidR="007126AC" w14:paraId="179E05DD" w14:textId="77777777" w:rsidTr="003D0AB7">
        <w:tc>
          <w:tcPr>
            <w:tcW w:w="2547" w:type="dxa"/>
            <w:tcBorders>
              <w:top w:val="single" w:sz="4" w:space="0" w:color="auto"/>
              <w:left w:val="single" w:sz="4" w:space="0" w:color="auto"/>
              <w:bottom w:val="single" w:sz="4" w:space="0" w:color="auto"/>
              <w:right w:val="single" w:sz="4" w:space="0" w:color="auto"/>
            </w:tcBorders>
          </w:tcPr>
          <w:p w14:paraId="7F755DE4" w14:textId="77777777" w:rsidR="007126AC" w:rsidRPr="00FF046A" w:rsidRDefault="007126AC" w:rsidP="003D0AB7">
            <w:pPr>
              <w:spacing w:beforeLines="50" w:before="120"/>
              <w:rPr>
                <w:iCs/>
                <w:color w:val="00B050"/>
                <w:kern w:val="2"/>
                <w:lang w:eastAsia="zh-CN"/>
              </w:rPr>
            </w:pPr>
            <w:r>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549FF59A" w14:textId="468BC9F0" w:rsidR="007126AC" w:rsidRDefault="007126AC" w:rsidP="003D0AB7">
            <w:pPr>
              <w:spacing w:beforeLines="50" w:before="120"/>
              <w:rPr>
                <w:iCs/>
                <w:kern w:val="2"/>
                <w:lang w:eastAsia="zh-CN"/>
              </w:rPr>
            </w:pPr>
            <w:r>
              <w:rPr>
                <w:kern w:val="2"/>
                <w:lang w:eastAsia="zh-CN"/>
              </w:rPr>
              <w:t xml:space="preserve">Nokia/NSB, </w:t>
            </w:r>
            <w:r w:rsidR="00E211EB">
              <w:rPr>
                <w:kern w:val="2"/>
                <w:lang w:eastAsia="zh-CN"/>
              </w:rPr>
              <w:t>QC</w:t>
            </w:r>
            <w:r w:rsidR="0084137C">
              <w:rPr>
                <w:kern w:val="2"/>
                <w:lang w:eastAsia="zh-CN"/>
              </w:rPr>
              <w:t>, Panasonic</w:t>
            </w:r>
            <w:r w:rsidR="00807A73">
              <w:rPr>
                <w:kern w:val="2"/>
                <w:lang w:eastAsia="zh-CN"/>
              </w:rPr>
              <w:t>, Sony</w:t>
            </w:r>
            <w:r w:rsidR="00357BEC">
              <w:rPr>
                <w:kern w:val="2"/>
                <w:lang w:eastAsia="zh-CN"/>
              </w:rPr>
              <w:t>, ZTE</w:t>
            </w:r>
            <w:r w:rsidR="006E3B38">
              <w:rPr>
                <w:kern w:val="2"/>
                <w:lang w:eastAsia="zh-CN"/>
              </w:rPr>
              <w:t xml:space="preserve"> Huawei/</w:t>
            </w:r>
            <w:proofErr w:type="spellStart"/>
            <w:r w:rsidR="006E3B38">
              <w:rPr>
                <w:kern w:val="2"/>
                <w:lang w:eastAsia="zh-CN"/>
              </w:rPr>
              <w:t>Hisi</w:t>
            </w:r>
            <w:proofErr w:type="spellEnd"/>
            <w:r w:rsidR="003D0E7A">
              <w:rPr>
                <w:kern w:val="2"/>
                <w:lang w:eastAsia="zh-CN"/>
              </w:rPr>
              <w:t>, DOCOMO</w:t>
            </w:r>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673385">
              <w:rPr>
                <w:kern w:val="2"/>
                <w:lang w:eastAsia="zh-CN"/>
              </w:rPr>
              <w:t xml:space="preserve"> </w:t>
            </w:r>
            <w:r w:rsidR="006B18D3">
              <w:rPr>
                <w:kern w:val="2"/>
                <w:lang w:eastAsia="zh-CN"/>
              </w:rPr>
              <w:t>OPPO</w:t>
            </w:r>
          </w:p>
        </w:tc>
      </w:tr>
      <w:tr w:rsidR="007126AC" w14:paraId="624B6BFA" w14:textId="77777777" w:rsidTr="003D0AB7">
        <w:tc>
          <w:tcPr>
            <w:tcW w:w="2547" w:type="dxa"/>
            <w:tcBorders>
              <w:top w:val="single" w:sz="4" w:space="0" w:color="auto"/>
              <w:left w:val="single" w:sz="4" w:space="0" w:color="auto"/>
              <w:bottom w:val="single" w:sz="4" w:space="0" w:color="auto"/>
              <w:right w:val="single" w:sz="4" w:space="0" w:color="auto"/>
            </w:tcBorders>
          </w:tcPr>
          <w:p w14:paraId="2453BEDC" w14:textId="77777777" w:rsidR="007126AC" w:rsidRPr="00FF046A" w:rsidRDefault="007126AC" w:rsidP="003D0AB7">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CDD404" w14:textId="7398B1D0" w:rsidR="007126AC" w:rsidRPr="00602E6F" w:rsidRDefault="00602E6F" w:rsidP="003D0AB7">
            <w:pPr>
              <w:widowControl w:val="0"/>
              <w:spacing w:beforeLines="50" w:before="120"/>
              <w:rPr>
                <w:rFonts w:eastAsia="Malgun Gothic"/>
                <w:kern w:val="2"/>
                <w:lang w:eastAsia="ko-KR"/>
              </w:rPr>
            </w:pPr>
            <w:r>
              <w:rPr>
                <w:rFonts w:eastAsia="Malgun Gothic" w:hint="eastAsia"/>
                <w:kern w:val="2"/>
                <w:lang w:eastAsia="ko-KR"/>
              </w:rPr>
              <w:t>LG</w:t>
            </w:r>
          </w:p>
        </w:tc>
      </w:tr>
    </w:tbl>
    <w:p w14:paraId="027A3D73" w14:textId="77777777" w:rsidR="007126AC" w:rsidRDefault="007126AC" w:rsidP="007126AC">
      <w:pPr>
        <w:jc w:val="both"/>
        <w:rPr>
          <w:lang w:eastAsia="zh-CN"/>
        </w:rPr>
      </w:pPr>
    </w:p>
    <w:tbl>
      <w:tblPr>
        <w:tblStyle w:val="TableGrid"/>
        <w:tblW w:w="9634" w:type="dxa"/>
        <w:tblLook w:val="04A0" w:firstRow="1" w:lastRow="0" w:firstColumn="1" w:lastColumn="0" w:noHBand="0" w:noVBand="1"/>
      </w:tblPr>
      <w:tblGrid>
        <w:gridCol w:w="1529"/>
        <w:gridCol w:w="8105"/>
      </w:tblGrid>
      <w:tr w:rsidR="007126AC" w14:paraId="37EF7AD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A6D974" w14:textId="77777777" w:rsidR="007126AC" w:rsidRDefault="007126AC"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0EE36" w14:textId="77777777" w:rsidR="007126AC" w:rsidRDefault="007126AC" w:rsidP="003D0AB7">
            <w:pPr>
              <w:spacing w:beforeLines="50" w:before="120"/>
              <w:rPr>
                <w:i/>
                <w:kern w:val="2"/>
                <w:lang w:eastAsia="zh-CN"/>
              </w:rPr>
            </w:pPr>
            <w:r>
              <w:rPr>
                <w:i/>
                <w:kern w:val="2"/>
                <w:lang w:eastAsia="zh-CN"/>
              </w:rPr>
              <w:t xml:space="preserve">Comments </w:t>
            </w:r>
          </w:p>
        </w:tc>
      </w:tr>
      <w:tr w:rsidR="007126AC" w14:paraId="6ADEA155" w14:textId="77777777" w:rsidTr="00602E6F">
        <w:tc>
          <w:tcPr>
            <w:tcW w:w="1529" w:type="dxa"/>
            <w:tcBorders>
              <w:top w:val="single" w:sz="4" w:space="0" w:color="auto"/>
              <w:left w:val="single" w:sz="4" w:space="0" w:color="auto"/>
              <w:bottom w:val="single" w:sz="4" w:space="0" w:color="auto"/>
              <w:right w:val="single" w:sz="4" w:space="0" w:color="auto"/>
            </w:tcBorders>
          </w:tcPr>
          <w:p w14:paraId="794943D4" w14:textId="5FF2926B" w:rsidR="007126AC"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ABC0A2A" w14:textId="738F55EA" w:rsidR="007126AC" w:rsidRDefault="00AA5180" w:rsidP="003D0AB7">
            <w:pPr>
              <w:spacing w:beforeLines="50" w:before="120"/>
              <w:rPr>
                <w:iCs/>
                <w:kern w:val="2"/>
                <w:lang w:eastAsia="zh-CN"/>
              </w:rPr>
            </w:pPr>
            <w:r>
              <w:rPr>
                <w:iCs/>
                <w:kern w:val="2"/>
                <w:lang w:eastAsia="zh-CN"/>
              </w:rPr>
              <w:t>In this formulation we don’t think there is delta comparing to the agreements we already have. We are open to hear more views from other companies.</w:t>
            </w:r>
          </w:p>
        </w:tc>
      </w:tr>
      <w:tr w:rsidR="007126AC" w14:paraId="3F7580B6" w14:textId="77777777" w:rsidTr="00602E6F">
        <w:tc>
          <w:tcPr>
            <w:tcW w:w="1529" w:type="dxa"/>
            <w:tcBorders>
              <w:top w:val="single" w:sz="4" w:space="0" w:color="auto"/>
              <w:left w:val="single" w:sz="4" w:space="0" w:color="auto"/>
              <w:bottom w:val="single" w:sz="4" w:space="0" w:color="auto"/>
              <w:right w:val="single" w:sz="4" w:space="0" w:color="auto"/>
            </w:tcBorders>
          </w:tcPr>
          <w:p w14:paraId="79E01CEE" w14:textId="11142B2F" w:rsidR="007126AC" w:rsidRDefault="006B513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9590F9E" w14:textId="7EF70D58" w:rsidR="00881F94" w:rsidRDefault="002F7156" w:rsidP="003D0AB7">
            <w:pPr>
              <w:widowControl w:val="0"/>
              <w:spacing w:beforeLines="50" w:before="120"/>
              <w:rPr>
                <w:kern w:val="2"/>
                <w:lang w:eastAsia="zh-CN"/>
              </w:rPr>
            </w:pPr>
            <w:r>
              <w:rPr>
                <w:kern w:val="2"/>
                <w:lang w:eastAsia="zh-CN"/>
              </w:rPr>
              <w:t>Agreement with Intel</w:t>
            </w:r>
            <w:r w:rsidR="00881F94">
              <w:rPr>
                <w:kern w:val="2"/>
                <w:lang w:eastAsia="zh-CN"/>
              </w:rPr>
              <w:t>, based on the agreements below, the network whenever schedules DG PDSCH HARQ allocates sufficient UL resources for everything. Otherwise, everything is dropped since it is an error case.</w:t>
            </w:r>
          </w:p>
          <w:p w14:paraId="4B2DF2C5"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p>
          <w:p w14:paraId="3CC74AC1" w14:textId="7777777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For SPS HARQ-ACK deferral, only SPS HARQ bits subject to deferral from HARQ-ACK codebook from an initial PUCCH slot are deferred to the target PUCCH slot</w:t>
            </w:r>
          </w:p>
          <w:p w14:paraId="448BAA20" w14:textId="77777777" w:rsidR="00881F94" w:rsidRPr="00881F94" w:rsidRDefault="00881F94" w:rsidP="00881F94">
            <w:pPr>
              <w:spacing w:after="0"/>
              <w:rPr>
                <w:rFonts w:ascii="Times" w:eastAsia="Batang" w:hAnsi="Times" w:cs="Times"/>
                <w:color w:val="000000"/>
                <w:sz w:val="14"/>
                <w:szCs w:val="14"/>
                <w:lang w:eastAsia="ko-KR"/>
              </w:rPr>
            </w:pPr>
          </w:p>
          <w:p w14:paraId="3D0A6990"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r w:rsidRPr="00881F94">
              <w:rPr>
                <w:rFonts w:ascii="Times" w:eastAsia="Batang" w:hAnsi="Times" w:cs="Times"/>
                <w:b/>
                <w:bCs/>
                <w:sz w:val="14"/>
                <w:szCs w:val="14"/>
                <w:lang w:eastAsia="zh-CN"/>
              </w:rPr>
              <w:t xml:space="preserve"> </w:t>
            </w:r>
          </w:p>
          <w:p w14:paraId="05DF3940" w14:textId="034593B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 xml:space="preserve">For SPS HARQ-ACK deferral, deferred SPS HARQ bits from more than one ‘initial PUCCH slot’ can be jointly deferred to a target PUCCH slot </w:t>
            </w:r>
          </w:p>
          <w:p w14:paraId="5FA3FE9A" w14:textId="77777777" w:rsidR="00881F94" w:rsidRPr="00881F94" w:rsidRDefault="00881F94" w:rsidP="00881F94">
            <w:pPr>
              <w:spacing w:after="0"/>
              <w:rPr>
                <w:rFonts w:ascii="Times" w:eastAsia="Batang" w:hAnsi="Times"/>
                <w:b/>
                <w:bCs/>
                <w:sz w:val="14"/>
                <w:szCs w:val="14"/>
                <w:highlight w:val="green"/>
                <w:lang w:val="en-US" w:eastAsia="x-none"/>
              </w:rPr>
            </w:pPr>
            <w:r w:rsidRPr="00881F94">
              <w:rPr>
                <w:rFonts w:ascii="Times" w:eastAsia="Batang" w:hAnsi="Times"/>
                <w:b/>
                <w:bCs/>
                <w:sz w:val="14"/>
                <w:szCs w:val="14"/>
                <w:highlight w:val="green"/>
                <w:lang w:val="en-US" w:eastAsia="x-none"/>
              </w:rPr>
              <w:t>Agreement</w:t>
            </w:r>
          </w:p>
          <w:p w14:paraId="316B362F" w14:textId="77777777" w:rsidR="00881F94" w:rsidRPr="00881F94" w:rsidRDefault="00881F94" w:rsidP="00881F94">
            <w:pPr>
              <w:spacing w:after="0"/>
              <w:rPr>
                <w:rFonts w:ascii="Times" w:eastAsia="Batang" w:hAnsi="Times"/>
                <w:sz w:val="14"/>
                <w:szCs w:val="18"/>
                <w:lang w:val="en-US"/>
              </w:rPr>
            </w:pPr>
            <w:r w:rsidRPr="00881F94">
              <w:rPr>
                <w:rFonts w:ascii="Times" w:eastAsia="Batang" w:hAnsi="Times"/>
                <w:sz w:val="14"/>
                <w:szCs w:val="18"/>
              </w:rPr>
              <w:t>For SPS HARQ-ACK deferral, the target PUCCH slot is defined as the next PUCCH slot where</w:t>
            </w:r>
            <w:r w:rsidRPr="00881F94">
              <w:rPr>
                <w:rFonts w:ascii="Times" w:eastAsia="Batang" w:hAnsi="Times"/>
                <w:i/>
                <w:iCs/>
                <w:sz w:val="14"/>
                <w:szCs w:val="18"/>
              </w:rPr>
              <w:t xml:space="preserve"> sps-PUCCH-AN-List-r16</w:t>
            </w:r>
            <w:r w:rsidRPr="00881F94">
              <w:rPr>
                <w:rFonts w:ascii="Times" w:eastAsia="Batang" w:hAnsi="Times"/>
                <w:sz w:val="14"/>
                <w:szCs w:val="18"/>
              </w:rPr>
              <w:t> or</w:t>
            </w:r>
            <w:r w:rsidRPr="00881F94">
              <w:rPr>
                <w:rFonts w:ascii="Times" w:eastAsia="Batang" w:hAnsi="Times"/>
                <w:i/>
                <w:iCs/>
                <w:sz w:val="14"/>
                <w:szCs w:val="18"/>
              </w:rPr>
              <w:t> n1PUCCH-AN</w:t>
            </w:r>
            <w:r w:rsidRPr="00881F94">
              <w:rPr>
                <w:rFonts w:ascii="Times" w:eastAsia="Batang" w:hAnsi="Times"/>
                <w:sz w:val="14"/>
                <w:szCs w:val="18"/>
              </w:rPr>
              <w:t> PUCCH resource is regarded as valid</w:t>
            </w:r>
            <w:r w:rsidRPr="00881F94">
              <w:rPr>
                <w:rFonts w:ascii="Times" w:eastAsia="Batang" w:hAnsi="Times"/>
                <w:i/>
                <w:iCs/>
                <w:sz w:val="14"/>
                <w:szCs w:val="18"/>
              </w:rPr>
              <w:t>, </w:t>
            </w:r>
            <w:r w:rsidRPr="00881F94">
              <w:rPr>
                <w:rFonts w:ascii="Times" w:eastAsia="Batang" w:hAnsi="Times"/>
                <w:sz w:val="14"/>
                <w:szCs w:val="18"/>
              </w:rPr>
              <w:t>or a PUCCH resource</w:t>
            </w:r>
            <w:r w:rsidRPr="00881F94">
              <w:rPr>
                <w:rFonts w:ascii="Times" w:eastAsia="Batang" w:hAnsi="Times"/>
                <w:i/>
                <w:iCs/>
                <w:sz w:val="14"/>
                <w:szCs w:val="18"/>
              </w:rPr>
              <w:t> (from PUCCH-</w:t>
            </w:r>
            <w:proofErr w:type="spellStart"/>
            <w:r w:rsidRPr="00881F94">
              <w:rPr>
                <w:rFonts w:ascii="Times" w:eastAsia="Batang" w:hAnsi="Times"/>
                <w:i/>
                <w:iCs/>
                <w:sz w:val="14"/>
                <w:szCs w:val="18"/>
              </w:rPr>
              <w:t>ResourceSet</w:t>
            </w:r>
            <w:proofErr w:type="spellEnd"/>
            <w:r w:rsidRPr="00881F94">
              <w:rPr>
                <w:rFonts w:ascii="Times" w:eastAsia="Batang" w:hAnsi="Times"/>
                <w:i/>
                <w:iCs/>
                <w:sz w:val="14"/>
                <w:szCs w:val="18"/>
              </w:rPr>
              <w:t>, i.e. DG PDSCH HARQ multiplexed</w:t>
            </w:r>
            <w:r w:rsidRPr="00881F94">
              <w:rPr>
                <w:rFonts w:ascii="Times" w:eastAsia="Batang" w:hAnsi="Times"/>
                <w:sz w:val="14"/>
                <w:szCs w:val="18"/>
              </w:rPr>
              <w:t>) is dynamically indicated</w:t>
            </w:r>
          </w:p>
          <w:p w14:paraId="790A738D"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target PUCCH slot determination is based on the total HARQ-ACK payload size including deferred SPS HARQ-ACK information and non-deferred HARQ-ACK information (if any) of a candidate target PUCCH slot</w:t>
            </w:r>
          </w:p>
          <w:p w14:paraId="20FFD732"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final PUCCH resource selection in the target PUCCH slot in terms of PUCCH resource set and PUCCH resource ID follows the Rel-16 procedures.</w:t>
            </w:r>
          </w:p>
          <w:p w14:paraId="272ED855" w14:textId="77777777" w:rsidR="00881F94" w:rsidRDefault="00881F94" w:rsidP="003D0AB7">
            <w:pPr>
              <w:widowControl w:val="0"/>
              <w:spacing w:beforeLines="50" w:before="120"/>
              <w:rPr>
                <w:kern w:val="2"/>
                <w:lang w:eastAsia="zh-CN"/>
              </w:rPr>
            </w:pPr>
          </w:p>
          <w:p w14:paraId="341CFCB5" w14:textId="7C49EDCE" w:rsidR="007126AC" w:rsidRDefault="00E211EB" w:rsidP="003D0AB7">
            <w:pPr>
              <w:widowControl w:val="0"/>
              <w:spacing w:beforeLines="50" w:before="120"/>
              <w:rPr>
                <w:kern w:val="2"/>
                <w:lang w:eastAsia="zh-CN"/>
              </w:rPr>
            </w:pPr>
            <w:r>
              <w:rPr>
                <w:kern w:val="2"/>
                <w:lang w:eastAsia="zh-CN"/>
              </w:rPr>
              <w:t>Modification</w:t>
            </w:r>
          </w:p>
          <w:p w14:paraId="25C2DBC3" w14:textId="4863C701" w:rsidR="0008458F" w:rsidRDefault="00E211EB" w:rsidP="003D0AB7">
            <w:pPr>
              <w:widowControl w:val="0"/>
              <w:spacing w:beforeLines="50" w:before="120"/>
              <w:rPr>
                <w:kern w:val="2"/>
                <w:lang w:eastAsia="zh-CN"/>
              </w:rPr>
            </w:pPr>
            <w:r w:rsidRPr="007126AC">
              <w:rPr>
                <w:b/>
                <w:bCs/>
                <w:sz w:val="22"/>
                <w:szCs w:val="22"/>
                <w:lang w:eastAsia="zh-CN"/>
              </w:rPr>
              <w:t xml:space="preserve">For SPS HARQ-ACK deferral, only SPS HARQ-ACK bits subject to deferral from one or more initial slots which have not reached the maximum deferral value are jointly deferred to the next available PUCCH (other SPS HARQ-ACK </w:t>
            </w:r>
            <w:r w:rsidRPr="005F4FE3">
              <w:rPr>
                <w:b/>
                <w:bCs/>
                <w:strike/>
                <w:color w:val="FF0000"/>
                <w:sz w:val="22"/>
                <w:szCs w:val="22"/>
                <w:lang w:eastAsia="zh-CN"/>
              </w:rPr>
              <w:t>and/or DG PDSCH HARQ is dropped</w:t>
            </w:r>
            <w:r w:rsidRPr="007126AC">
              <w:rPr>
                <w:b/>
                <w:bCs/>
                <w:sz w:val="22"/>
                <w:szCs w:val="22"/>
                <w:lang w:eastAsia="zh-CN"/>
              </w:rPr>
              <w:t>).</w:t>
            </w:r>
            <w:r w:rsidR="005F4FE3">
              <w:rPr>
                <w:b/>
                <w:bCs/>
                <w:sz w:val="22"/>
                <w:szCs w:val="22"/>
                <w:lang w:eastAsia="zh-CN"/>
              </w:rPr>
              <w:t xml:space="preserve"> </w:t>
            </w:r>
            <w:r w:rsidR="005F4FE3" w:rsidRPr="002F7156">
              <w:rPr>
                <w:b/>
                <w:bCs/>
                <w:color w:val="7030A0"/>
                <w:sz w:val="22"/>
                <w:szCs w:val="22"/>
                <w:lang w:eastAsia="zh-CN"/>
              </w:rPr>
              <w:t>If DG PDSCH HARQ pres</w:t>
            </w:r>
            <w:r w:rsidR="00445C5C" w:rsidRPr="002F7156">
              <w:rPr>
                <w:b/>
                <w:bCs/>
                <w:color w:val="7030A0"/>
                <w:sz w:val="22"/>
                <w:szCs w:val="22"/>
                <w:lang w:eastAsia="zh-CN"/>
              </w:rPr>
              <w:t>ent at initial slot</w:t>
            </w:r>
            <w:r w:rsidR="00352A8E">
              <w:rPr>
                <w:b/>
                <w:bCs/>
                <w:color w:val="7030A0"/>
                <w:sz w:val="22"/>
                <w:szCs w:val="22"/>
                <w:lang w:eastAsia="zh-CN"/>
              </w:rPr>
              <w:t>,</w:t>
            </w:r>
            <w:r w:rsidR="00445C5C" w:rsidRPr="002F7156">
              <w:rPr>
                <w:b/>
                <w:bCs/>
                <w:color w:val="7030A0"/>
                <w:sz w:val="22"/>
                <w:szCs w:val="22"/>
                <w:lang w:eastAsia="zh-CN"/>
              </w:rPr>
              <w:t xml:space="preserve"> and the whole combined UCI cannot be </w:t>
            </w:r>
            <w:r w:rsidR="002F7156" w:rsidRPr="002F7156">
              <w:rPr>
                <w:b/>
                <w:bCs/>
                <w:color w:val="7030A0"/>
                <w:sz w:val="22"/>
                <w:szCs w:val="22"/>
                <w:lang w:eastAsia="zh-CN"/>
              </w:rPr>
              <w:t>transmitted, everything</w:t>
            </w:r>
            <w:r w:rsidR="00352A8E">
              <w:rPr>
                <w:b/>
                <w:bCs/>
                <w:color w:val="7030A0"/>
                <w:sz w:val="22"/>
                <w:szCs w:val="22"/>
                <w:lang w:eastAsia="zh-CN"/>
              </w:rPr>
              <w:t>, i.e. DG PDSCH HARQ and deferred SPS HARQ</w:t>
            </w:r>
            <w:r w:rsidR="002F7156" w:rsidRPr="002F7156">
              <w:rPr>
                <w:b/>
                <w:bCs/>
                <w:color w:val="7030A0"/>
                <w:sz w:val="22"/>
                <w:szCs w:val="22"/>
                <w:lang w:eastAsia="zh-CN"/>
              </w:rPr>
              <w:t xml:space="preserve"> is </w:t>
            </w:r>
            <w:proofErr w:type="spellStart"/>
            <w:r w:rsidR="00352A8E">
              <w:rPr>
                <w:b/>
                <w:bCs/>
                <w:color w:val="7030A0"/>
                <w:sz w:val="22"/>
                <w:szCs w:val="22"/>
                <w:lang w:eastAsia="zh-CN"/>
              </w:rPr>
              <w:t>treates</w:t>
            </w:r>
            <w:proofErr w:type="spellEnd"/>
            <w:r w:rsidR="00352A8E">
              <w:rPr>
                <w:b/>
                <w:bCs/>
                <w:color w:val="7030A0"/>
                <w:sz w:val="22"/>
                <w:szCs w:val="22"/>
                <w:lang w:eastAsia="zh-CN"/>
              </w:rPr>
              <w:t xml:space="preserve"> as an error case</w:t>
            </w:r>
            <w:r w:rsidR="002F7156" w:rsidRPr="002F7156">
              <w:rPr>
                <w:b/>
                <w:bCs/>
                <w:color w:val="7030A0"/>
                <w:sz w:val="22"/>
                <w:szCs w:val="22"/>
                <w:lang w:eastAsia="zh-CN"/>
              </w:rPr>
              <w:t>.</w:t>
            </w:r>
          </w:p>
        </w:tc>
      </w:tr>
      <w:tr w:rsidR="000722D0" w:rsidRPr="007448C3" w14:paraId="39097AC8" w14:textId="77777777" w:rsidTr="00602E6F">
        <w:tc>
          <w:tcPr>
            <w:tcW w:w="1529" w:type="dxa"/>
            <w:tcBorders>
              <w:top w:val="single" w:sz="4" w:space="0" w:color="auto"/>
              <w:left w:val="single" w:sz="4" w:space="0" w:color="auto"/>
              <w:bottom w:val="single" w:sz="4" w:space="0" w:color="auto"/>
              <w:right w:val="single" w:sz="4" w:space="0" w:color="auto"/>
            </w:tcBorders>
          </w:tcPr>
          <w:p w14:paraId="19D79ACA" w14:textId="29E5CA6D" w:rsidR="000722D0" w:rsidRDefault="000722D0" w:rsidP="000722D0">
            <w:pPr>
              <w:widowControl w:val="0"/>
              <w:spacing w:beforeLines="50" w:before="120"/>
              <w:rPr>
                <w:kern w:val="2"/>
                <w:lang w:eastAsia="zh-CN"/>
              </w:rPr>
            </w:pPr>
            <w:r>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F9388BE"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Our understanding on previous agreement is the same as </w:t>
            </w:r>
            <w:proofErr w:type="spellStart"/>
            <w:r w:rsidRPr="00F21B5A">
              <w:rPr>
                <w:color w:val="7030A0"/>
                <w:kern w:val="2"/>
                <w:lang w:eastAsia="zh-CN"/>
              </w:rPr>
              <w:t>descption</w:t>
            </w:r>
            <w:proofErr w:type="spellEnd"/>
            <w:r w:rsidRPr="00F21B5A">
              <w:rPr>
                <w:color w:val="7030A0"/>
                <w:kern w:val="2"/>
                <w:lang w:eastAsia="zh-CN"/>
              </w:rPr>
              <w:t xml:space="preserve"> in Proposal 2.2.5.</w:t>
            </w:r>
          </w:p>
          <w:p w14:paraId="09F1D65D"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Therefore, we share the same view as Intel. </w:t>
            </w:r>
          </w:p>
          <w:p w14:paraId="7F59F498" w14:textId="1DB972A6" w:rsidR="000722D0" w:rsidRPr="007448C3" w:rsidRDefault="000722D0" w:rsidP="000722D0">
            <w:pPr>
              <w:widowControl w:val="0"/>
              <w:spacing w:beforeLines="50" w:before="120"/>
              <w:rPr>
                <w:kern w:val="2"/>
                <w:lang w:eastAsia="zh-CN"/>
              </w:rPr>
            </w:pPr>
            <w:r w:rsidRPr="00F21B5A">
              <w:rPr>
                <w:color w:val="7030A0"/>
                <w:kern w:val="2"/>
                <w:lang w:eastAsia="zh-CN"/>
              </w:rPr>
              <w:t xml:space="preserve">Perhaps, if needed, can be as “Proposed conclusion”, to clarify previous agreement. </w:t>
            </w:r>
            <w:proofErr w:type="spellStart"/>
            <w:r w:rsidRPr="00F21B5A">
              <w:rPr>
                <w:color w:val="7030A0"/>
                <w:kern w:val="2"/>
                <w:lang w:eastAsia="zh-CN"/>
              </w:rPr>
              <w:t>Otheriwse</w:t>
            </w:r>
            <w:proofErr w:type="spellEnd"/>
            <w:r w:rsidRPr="00F21B5A">
              <w:rPr>
                <w:color w:val="7030A0"/>
                <w:kern w:val="2"/>
                <w:lang w:eastAsia="zh-CN"/>
              </w:rPr>
              <w:t>, it would create confusion wondering what the delta is,</w:t>
            </w:r>
          </w:p>
        </w:tc>
      </w:tr>
      <w:tr w:rsidR="00111705" w14:paraId="0D68EE48" w14:textId="77777777" w:rsidTr="00602E6F">
        <w:tc>
          <w:tcPr>
            <w:tcW w:w="1529" w:type="dxa"/>
            <w:tcBorders>
              <w:top w:val="single" w:sz="4" w:space="0" w:color="auto"/>
              <w:left w:val="single" w:sz="4" w:space="0" w:color="auto"/>
              <w:bottom w:val="single" w:sz="4" w:space="0" w:color="auto"/>
              <w:right w:val="single" w:sz="4" w:space="0" w:color="auto"/>
            </w:tcBorders>
          </w:tcPr>
          <w:p w14:paraId="3BB82565" w14:textId="28C5913C"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227F6C42" w14:textId="3E616CA9" w:rsidR="00111705" w:rsidRDefault="00111705" w:rsidP="00111705">
            <w:pPr>
              <w:widowControl w:val="0"/>
              <w:spacing w:beforeLines="50" w:before="120"/>
              <w:jc w:val="both"/>
              <w:rPr>
                <w:iCs/>
                <w:kern w:val="2"/>
                <w:lang w:eastAsia="zh-CN"/>
              </w:rPr>
            </w:pPr>
            <w:r>
              <w:rPr>
                <w:rFonts w:eastAsia="Malgun Gothic" w:hint="eastAsia"/>
                <w:kern w:val="2"/>
                <w:lang w:eastAsia="ko-KR"/>
              </w:rPr>
              <w:t xml:space="preserve">We think that current agreement is sufficient. </w:t>
            </w:r>
            <w:r>
              <w:rPr>
                <w:rFonts w:eastAsia="Malgun Gothic"/>
                <w:kern w:val="2"/>
                <w:lang w:eastAsia="ko-KR"/>
              </w:rPr>
              <w:t xml:space="preserve">If a majority of companies thinking the proposal is needed, it is OK to have it as a conclusion. </w:t>
            </w:r>
          </w:p>
        </w:tc>
      </w:tr>
      <w:tr w:rsidR="00111705" w14:paraId="53C02575" w14:textId="77777777" w:rsidTr="00602E6F">
        <w:tc>
          <w:tcPr>
            <w:tcW w:w="1529" w:type="dxa"/>
          </w:tcPr>
          <w:p w14:paraId="0D89EC84" w14:textId="33928954" w:rsidR="00111705" w:rsidRPr="007A2309" w:rsidRDefault="007A2309" w:rsidP="00111705">
            <w:pPr>
              <w:spacing w:beforeLines="50" w:before="120"/>
              <w:rPr>
                <w:iCs/>
                <w:color w:val="0070C0"/>
                <w:kern w:val="2"/>
                <w:lang w:eastAsia="zh-CN"/>
              </w:rPr>
            </w:pPr>
            <w:r w:rsidRPr="007A2309">
              <w:rPr>
                <w:iCs/>
                <w:color w:val="0070C0"/>
                <w:kern w:val="2"/>
                <w:lang w:eastAsia="zh-CN"/>
              </w:rPr>
              <w:t>Moderator</w:t>
            </w:r>
          </w:p>
        </w:tc>
        <w:tc>
          <w:tcPr>
            <w:tcW w:w="8105" w:type="dxa"/>
          </w:tcPr>
          <w:p w14:paraId="7F434BCE" w14:textId="1DD39654" w:rsidR="00111705" w:rsidRPr="007A2309" w:rsidRDefault="007A2309" w:rsidP="00111705">
            <w:pPr>
              <w:spacing w:beforeLines="50" w:before="120"/>
              <w:rPr>
                <w:iCs/>
                <w:color w:val="0070C0"/>
                <w:kern w:val="2"/>
                <w:lang w:eastAsia="zh-CN"/>
              </w:rPr>
            </w:pPr>
            <w:r w:rsidRPr="007A2309">
              <w:rPr>
                <w:iCs/>
                <w:color w:val="0070C0"/>
                <w:kern w:val="2"/>
                <w:lang w:eastAsia="zh-CN"/>
              </w:rPr>
              <w:t>Updated based on good comment by Qualcomm: If DG PDSCH is present in the initial slot, there is actually no deferral (as the PUCCH resource would not be from SPS / n1AN list)</w:t>
            </w:r>
          </w:p>
        </w:tc>
      </w:tr>
      <w:tr w:rsidR="00807A73" w14:paraId="7B9E4DEB" w14:textId="77777777" w:rsidTr="00602E6F">
        <w:tc>
          <w:tcPr>
            <w:tcW w:w="1529" w:type="dxa"/>
          </w:tcPr>
          <w:p w14:paraId="4BB529C2" w14:textId="77777777" w:rsidR="00807A73" w:rsidRDefault="00807A73" w:rsidP="00EB5028">
            <w:pPr>
              <w:widowControl w:val="0"/>
              <w:spacing w:beforeLines="50" w:before="120"/>
              <w:rPr>
                <w:kern w:val="2"/>
                <w:lang w:eastAsia="zh-CN"/>
              </w:rPr>
            </w:pPr>
            <w:r>
              <w:rPr>
                <w:rFonts w:eastAsia="Malgun Gothic"/>
                <w:kern w:val="2"/>
                <w:lang w:eastAsia="ko-KR"/>
              </w:rPr>
              <w:t>Sony</w:t>
            </w:r>
          </w:p>
        </w:tc>
        <w:tc>
          <w:tcPr>
            <w:tcW w:w="8105" w:type="dxa"/>
          </w:tcPr>
          <w:p w14:paraId="000FDD02" w14:textId="77777777" w:rsidR="00807A73" w:rsidRDefault="00807A73" w:rsidP="00EB5028">
            <w:pPr>
              <w:widowControl w:val="0"/>
              <w:spacing w:beforeLines="50" w:before="120"/>
              <w:jc w:val="both"/>
              <w:rPr>
                <w:iCs/>
                <w:kern w:val="2"/>
                <w:lang w:eastAsia="zh-CN"/>
              </w:rPr>
            </w:pPr>
            <w:r>
              <w:rPr>
                <w:rFonts w:eastAsia="Malgun Gothic"/>
                <w:kern w:val="2"/>
                <w:lang w:eastAsia="ko-KR"/>
              </w:rPr>
              <w:t xml:space="preserve">We agree with this proposal but just note that this seems to be against the reasoning given in Question 2.2.3 (see our comment there). </w:t>
            </w:r>
          </w:p>
        </w:tc>
      </w:tr>
      <w:tr w:rsidR="0049108A" w14:paraId="661DD193" w14:textId="77777777" w:rsidTr="00602E6F">
        <w:tc>
          <w:tcPr>
            <w:tcW w:w="1529" w:type="dxa"/>
          </w:tcPr>
          <w:p w14:paraId="46EACA3B" w14:textId="19F739A8" w:rsidR="0049108A" w:rsidRDefault="0049108A" w:rsidP="00EB5028">
            <w:pPr>
              <w:widowControl w:val="0"/>
              <w:spacing w:beforeLines="50" w:before="120"/>
              <w:rPr>
                <w:rFonts w:eastAsia="Malgun Gothic"/>
                <w:kern w:val="2"/>
                <w:lang w:eastAsia="ko-KR"/>
              </w:rPr>
            </w:pPr>
            <w:r w:rsidRPr="00E61CE2">
              <w:rPr>
                <w:rFonts w:hint="eastAsia"/>
                <w:iCs/>
                <w:kern w:val="2"/>
                <w:lang w:eastAsia="zh-CN"/>
              </w:rPr>
              <w:lastRenderedPageBreak/>
              <w:t>CATT</w:t>
            </w:r>
          </w:p>
        </w:tc>
        <w:tc>
          <w:tcPr>
            <w:tcW w:w="8105" w:type="dxa"/>
          </w:tcPr>
          <w:p w14:paraId="385D15E5" w14:textId="3C6B9CC7" w:rsidR="0049108A" w:rsidRDefault="0049108A" w:rsidP="00EB5028">
            <w:pPr>
              <w:widowControl w:val="0"/>
              <w:spacing w:beforeLines="50" w:before="120"/>
              <w:jc w:val="both"/>
              <w:rPr>
                <w:rFonts w:eastAsia="Malgun Gothic"/>
                <w:kern w:val="2"/>
                <w:lang w:eastAsia="ko-KR"/>
              </w:rPr>
            </w:pPr>
            <w:r w:rsidRPr="00E61CE2">
              <w:rPr>
                <w:rFonts w:hint="eastAsia"/>
                <w:iCs/>
                <w:kern w:val="2"/>
                <w:lang w:eastAsia="zh-CN"/>
              </w:rPr>
              <w:t>We</w:t>
            </w:r>
            <w:r>
              <w:rPr>
                <w:rFonts w:hint="eastAsia"/>
                <w:iCs/>
                <w:kern w:val="2"/>
                <w:lang w:eastAsia="zh-CN"/>
              </w:rPr>
              <w:t xml:space="preserve"> share the same view as Intel, Ericsson and Samsung that the previous agreement </w:t>
            </w:r>
            <w:r>
              <w:rPr>
                <w:iCs/>
                <w:kern w:val="2"/>
                <w:lang w:eastAsia="zh-CN"/>
              </w:rPr>
              <w:t>is sufficient.</w:t>
            </w:r>
          </w:p>
        </w:tc>
      </w:tr>
      <w:tr w:rsidR="00EB5028" w14:paraId="5A9A3622" w14:textId="77777777" w:rsidTr="00602E6F">
        <w:tc>
          <w:tcPr>
            <w:tcW w:w="1529" w:type="dxa"/>
          </w:tcPr>
          <w:p w14:paraId="081A37A9" w14:textId="77777777" w:rsidR="00EB5028" w:rsidRPr="00C26335" w:rsidRDefault="00EB5028" w:rsidP="00EB5028">
            <w:pPr>
              <w:widowControl w:val="0"/>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70D5F162" w14:textId="77777777" w:rsidR="00EB5028" w:rsidRDefault="00EB5028" w:rsidP="00EB5028">
            <w:pPr>
              <w:widowControl w:val="0"/>
              <w:spacing w:beforeLines="50" w:before="120"/>
              <w:jc w:val="both"/>
              <w:rPr>
                <w:rFonts w:eastAsia="Malgun Gothic"/>
                <w:kern w:val="2"/>
                <w:lang w:eastAsia="ko-KR"/>
              </w:rPr>
            </w:pPr>
            <w:r>
              <w:rPr>
                <w:kern w:val="2"/>
                <w:lang w:eastAsia="zh-CN"/>
              </w:rPr>
              <w:t>We share Intel’s views.</w:t>
            </w:r>
          </w:p>
        </w:tc>
      </w:tr>
      <w:tr w:rsidR="00602E6F" w14:paraId="4140DD55" w14:textId="77777777" w:rsidTr="00602E6F">
        <w:tc>
          <w:tcPr>
            <w:tcW w:w="1529" w:type="dxa"/>
          </w:tcPr>
          <w:p w14:paraId="20F8B3D9" w14:textId="5497C604" w:rsidR="00602E6F" w:rsidRDefault="00602E6F" w:rsidP="00602E6F">
            <w:pPr>
              <w:widowControl w:val="0"/>
              <w:spacing w:beforeLines="50" w:before="120"/>
              <w:rPr>
                <w:rFonts w:eastAsiaTheme="minorEastAsia"/>
                <w:kern w:val="2"/>
                <w:lang w:eastAsia="zh-CN"/>
              </w:rPr>
            </w:pPr>
            <w:r>
              <w:rPr>
                <w:rFonts w:eastAsia="Malgun Gothic" w:hint="eastAsia"/>
                <w:kern w:val="2"/>
                <w:lang w:eastAsia="ko-KR"/>
              </w:rPr>
              <w:t>LG</w:t>
            </w:r>
          </w:p>
        </w:tc>
        <w:tc>
          <w:tcPr>
            <w:tcW w:w="8105" w:type="dxa"/>
          </w:tcPr>
          <w:p w14:paraId="001859FD" w14:textId="5D946C01" w:rsidR="00602E6F" w:rsidRDefault="00602E6F" w:rsidP="00602E6F">
            <w:pPr>
              <w:widowControl w:val="0"/>
              <w:spacing w:beforeLines="50" w:before="120"/>
              <w:jc w:val="both"/>
              <w:rPr>
                <w:kern w:val="2"/>
                <w:lang w:eastAsia="zh-CN"/>
              </w:rPr>
            </w:pPr>
            <w:r>
              <w:rPr>
                <w:rFonts w:eastAsia="Malgun Gothic"/>
                <w:kern w:val="2"/>
                <w:lang w:eastAsia="ko-KR"/>
              </w:rPr>
              <w:t xml:space="preserve">As mentioned in Q 2.2.3, we have a concern on handling deferred SPS HARQ-ACK from two or more initial slot at once. In addition, maximum deferral value is configured per SPS configuration rather than HARQ-ACK codebook. It should be clarified first how to </w:t>
            </w:r>
            <w:proofErr w:type="spellStart"/>
            <w:r>
              <w:rPr>
                <w:rFonts w:eastAsia="Malgun Gothic"/>
                <w:kern w:val="2"/>
                <w:lang w:eastAsia="ko-KR"/>
              </w:rPr>
              <w:t>defermine</w:t>
            </w:r>
            <w:proofErr w:type="spellEnd"/>
            <w:r>
              <w:rPr>
                <w:rFonts w:eastAsia="Malgun Gothic"/>
                <w:kern w:val="2"/>
                <w:lang w:eastAsia="ko-KR"/>
              </w:rPr>
              <w:t xml:space="preserve"> maximum deferral value for a codebook of multiple SPS configuration. </w:t>
            </w:r>
          </w:p>
        </w:tc>
      </w:tr>
      <w:tr w:rsidR="004B3138" w14:paraId="7B488BF1" w14:textId="77777777" w:rsidTr="00602E6F">
        <w:tc>
          <w:tcPr>
            <w:tcW w:w="1529" w:type="dxa"/>
          </w:tcPr>
          <w:p w14:paraId="7EDAC987" w14:textId="6B1256A9" w:rsidR="004B3138" w:rsidRDefault="004B3138" w:rsidP="004B3138">
            <w:pPr>
              <w:widowControl w:val="0"/>
              <w:spacing w:beforeLines="50" w:before="120"/>
              <w:rPr>
                <w:rFonts w:eastAsia="Malgun Gothic"/>
                <w:kern w:val="2"/>
                <w:lang w:eastAsia="ko-KR"/>
              </w:rPr>
            </w:pPr>
            <w:r w:rsidRPr="00184325">
              <w:rPr>
                <w:rFonts w:eastAsia="Malgun Gothic"/>
                <w:color w:val="0070C0"/>
                <w:kern w:val="2"/>
                <w:lang w:eastAsia="ko-KR"/>
              </w:rPr>
              <w:t>Moderator</w:t>
            </w:r>
          </w:p>
        </w:tc>
        <w:tc>
          <w:tcPr>
            <w:tcW w:w="8105" w:type="dxa"/>
          </w:tcPr>
          <w:p w14:paraId="39938FE0" w14:textId="77777777" w:rsidR="004B3138" w:rsidRPr="00184325" w:rsidRDefault="004B3138" w:rsidP="004B3138">
            <w:pPr>
              <w:widowControl w:val="0"/>
              <w:spacing w:beforeLines="50" w:before="120"/>
              <w:jc w:val="both"/>
              <w:rPr>
                <w:rFonts w:eastAsia="Malgun Gothic"/>
                <w:color w:val="0070C0"/>
                <w:kern w:val="2"/>
                <w:lang w:eastAsia="ko-KR"/>
              </w:rPr>
            </w:pPr>
            <w:r w:rsidRPr="00184325">
              <w:rPr>
                <w:rFonts w:eastAsia="Malgun Gothic"/>
                <w:color w:val="0070C0"/>
                <w:kern w:val="2"/>
                <w:lang w:eastAsia="ko-KR"/>
              </w:rPr>
              <w:t xml:space="preserve">@LG: 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2A723ADA" w14:textId="6D034F3A" w:rsidR="004B3138" w:rsidRDefault="004B3138" w:rsidP="004B3138">
            <w:pPr>
              <w:widowControl w:val="0"/>
              <w:spacing w:beforeLines="50" w:before="120"/>
              <w:jc w:val="both"/>
              <w:rPr>
                <w:rFonts w:eastAsia="Malgun Gothic"/>
                <w:kern w:val="2"/>
                <w:lang w:eastAsia="ko-KR"/>
              </w:rPr>
            </w:pPr>
            <w:r w:rsidRPr="00184325">
              <w:rPr>
                <w:rFonts w:eastAsia="Malgun Gothic"/>
                <w:color w:val="0070C0"/>
                <w:kern w:val="2"/>
                <w:lang w:eastAsia="ko-KR"/>
              </w:rPr>
              <w:t>Please note, that within one initial slot, there could be HARQ of SPS configurations having different deferral values defined, already from that perspective, there cannot be the notion of a ‘codebook’ there</w:t>
            </w:r>
            <w:r>
              <w:rPr>
                <w:rFonts w:eastAsia="Malgun Gothic"/>
                <w:color w:val="0070C0"/>
                <w:kern w:val="2"/>
                <w:lang w:eastAsia="ko-KR"/>
              </w:rPr>
              <w:t>!?</w:t>
            </w:r>
          </w:p>
        </w:tc>
      </w:tr>
    </w:tbl>
    <w:p w14:paraId="0D69CAA8" w14:textId="77777777" w:rsidR="007126AC" w:rsidRDefault="007126AC" w:rsidP="007126AC">
      <w:pPr>
        <w:jc w:val="both"/>
        <w:rPr>
          <w:lang w:eastAsia="zh-CN"/>
        </w:rPr>
      </w:pPr>
    </w:p>
    <w:p w14:paraId="06A4A01A" w14:textId="588AE43E" w:rsidR="00AE3474" w:rsidRDefault="00697094" w:rsidP="008D5682">
      <w:pPr>
        <w:jc w:val="both"/>
        <w:rPr>
          <w:lang w:eastAsia="zh-CN"/>
        </w:rPr>
      </w:pPr>
      <w:r>
        <w:rPr>
          <w:lang w:eastAsia="zh-CN"/>
        </w:rPr>
        <w:t>One remaining question is how to define the bit order to SPS HARQ-ACK bits for deferral from one or more initial slots</w:t>
      </w:r>
      <w:r w:rsidR="00AC0045">
        <w:rPr>
          <w:lang w:eastAsia="zh-CN"/>
        </w:rPr>
        <w:t xml:space="preserve">. </w:t>
      </w:r>
      <w:r w:rsidR="0065233A">
        <w:rPr>
          <w:lang w:eastAsia="zh-CN"/>
        </w:rPr>
        <w:t xml:space="preserve">Please note, that we cannot really talk about appending HARQ-ACK CBs from different initial slots, as </w:t>
      </w:r>
      <w:r w:rsidR="007D5E12">
        <w:rPr>
          <w:lang w:eastAsia="zh-CN"/>
        </w:rPr>
        <w:t xml:space="preserve">the HARQ-ACK codebook in the initial slot may contain </w:t>
      </w:r>
      <w:r w:rsidR="00E762F8">
        <w:rPr>
          <w:lang w:eastAsia="zh-CN"/>
        </w:rPr>
        <w:t xml:space="preserve">may also contain </w:t>
      </w:r>
      <w:r w:rsidR="00476032">
        <w:rPr>
          <w:lang w:eastAsia="zh-CN"/>
        </w:rPr>
        <w:t>SPS HARQ-ACK not subject for deferral (</w:t>
      </w:r>
      <w:r w:rsidR="00EC3000">
        <w:rPr>
          <w:lang w:eastAsia="zh-CN"/>
        </w:rPr>
        <w:t>e.g.,</w:t>
      </w:r>
      <w:r w:rsidR="00476032">
        <w:rPr>
          <w:lang w:eastAsia="zh-CN"/>
        </w:rPr>
        <w:t xml:space="preserve"> of SPS </w:t>
      </w:r>
      <w:r w:rsidR="002B22D5">
        <w:rPr>
          <w:lang w:eastAsia="zh-CN"/>
        </w:rPr>
        <w:t>HARQ processes not configured for deferral)</w:t>
      </w:r>
      <w:r w:rsidR="00AE3474">
        <w:rPr>
          <w:lang w:eastAsia="zh-CN"/>
        </w:rPr>
        <w:t xml:space="preserve">. </w:t>
      </w:r>
    </w:p>
    <w:p w14:paraId="62EBE9EE" w14:textId="026CEC35" w:rsidR="0095569F" w:rsidRDefault="0095569F" w:rsidP="0095569F">
      <w:pPr>
        <w:rPr>
          <w:lang w:eastAsia="zh-CN"/>
        </w:rPr>
      </w:pPr>
      <w:r>
        <w:rPr>
          <w:lang w:eastAsia="zh-CN"/>
        </w:rPr>
        <w:t>Looking at companies</w:t>
      </w:r>
      <w:r w:rsidR="000F56F6">
        <w:rPr>
          <w:lang w:eastAsia="zh-CN"/>
        </w:rPr>
        <w:t>’</w:t>
      </w:r>
      <w:r>
        <w:rPr>
          <w:lang w:eastAsia="zh-CN"/>
        </w:rPr>
        <w:t xml:space="preserve"> opinions, the following alternatives can be considered: </w:t>
      </w:r>
    </w:p>
    <w:p w14:paraId="4BA3499E" w14:textId="3427F282" w:rsidR="0095569F" w:rsidRDefault="0095569F" w:rsidP="003B7E9C">
      <w:pPr>
        <w:spacing w:after="0"/>
        <w:rPr>
          <w:b/>
          <w:bCs/>
          <w:sz w:val="22"/>
          <w:szCs w:val="22"/>
          <w:lang w:eastAsia="zh-CN"/>
        </w:rPr>
      </w:pPr>
      <w:r w:rsidRPr="00736EC0">
        <w:rPr>
          <w:b/>
          <w:bCs/>
          <w:sz w:val="22"/>
          <w:szCs w:val="22"/>
          <w:lang w:eastAsia="zh-CN"/>
        </w:rPr>
        <w:t>Question 2.2.</w:t>
      </w:r>
      <w:r w:rsidR="0067354D" w:rsidRPr="00736EC0">
        <w:rPr>
          <w:b/>
          <w:bCs/>
          <w:sz w:val="22"/>
          <w:szCs w:val="22"/>
          <w:lang w:eastAsia="zh-CN"/>
        </w:rPr>
        <w:t>6</w:t>
      </w:r>
      <w:r w:rsidRPr="00736EC0">
        <w:rPr>
          <w:b/>
          <w:bCs/>
          <w:sz w:val="22"/>
          <w:szCs w:val="22"/>
          <w:lang w:eastAsia="zh-CN"/>
        </w:rPr>
        <w:t>: For</w:t>
      </w:r>
      <w:r w:rsidRPr="007126AC">
        <w:rPr>
          <w:b/>
          <w:bCs/>
          <w:sz w:val="22"/>
          <w:szCs w:val="22"/>
          <w:lang w:eastAsia="zh-CN"/>
        </w:rPr>
        <w:t xml:space="preserve"> SPS HARQ-ACK deferral, </w:t>
      </w:r>
      <w:r>
        <w:rPr>
          <w:b/>
          <w:bCs/>
          <w:sz w:val="22"/>
          <w:szCs w:val="22"/>
          <w:lang w:eastAsia="zh-CN"/>
        </w:rPr>
        <w:t xml:space="preserve">the bit ordering of deferred SPS HARQ-ACK information from one or more initial slots </w:t>
      </w:r>
      <w:r w:rsidR="00735809">
        <w:rPr>
          <w:b/>
          <w:bCs/>
          <w:sz w:val="22"/>
          <w:szCs w:val="22"/>
          <w:lang w:eastAsia="zh-CN"/>
        </w:rPr>
        <w:t xml:space="preserve">in the target PUCCH slot </w:t>
      </w:r>
      <w:r>
        <w:rPr>
          <w:b/>
          <w:bCs/>
          <w:sz w:val="22"/>
          <w:szCs w:val="22"/>
          <w:lang w:eastAsia="zh-CN"/>
        </w:rPr>
        <w:t xml:space="preserve">is based on: </w:t>
      </w:r>
    </w:p>
    <w:p w14:paraId="34C43F1D" w14:textId="55107239" w:rsidR="0095569F" w:rsidRPr="0033689E" w:rsidRDefault="0095569F" w:rsidP="00936A8D">
      <w:pPr>
        <w:pStyle w:val="ListParagraph"/>
        <w:numPr>
          <w:ilvl w:val="0"/>
          <w:numId w:val="158"/>
        </w:numPr>
        <w:rPr>
          <w:lang w:eastAsia="zh-CN"/>
        </w:rPr>
      </w:pPr>
      <w:r>
        <w:rPr>
          <w:b/>
          <w:bCs/>
          <w:sz w:val="22"/>
          <w:szCs w:val="22"/>
          <w:lang w:eastAsia="zh-CN"/>
        </w:rPr>
        <w:t xml:space="preserve">Alt. 1: </w:t>
      </w:r>
      <w:r w:rsidR="0033689E" w:rsidRPr="0033689E">
        <w:rPr>
          <w:b/>
          <w:bCs/>
          <w:sz w:val="22"/>
          <w:szCs w:val="22"/>
          <w:lang w:eastAsia="zh-CN"/>
        </w:rPr>
        <w:t xml:space="preserve">Rel.16 SPS HARQ-ACK bit order principle as in clause 9.1.2 of TS38.213 </w:t>
      </w:r>
      <w:r w:rsidR="001B34A3">
        <w:rPr>
          <w:b/>
          <w:bCs/>
          <w:sz w:val="22"/>
          <w:szCs w:val="22"/>
          <w:lang w:eastAsia="zh-CN"/>
        </w:rPr>
        <w:t>is applied</w:t>
      </w:r>
      <w:r w:rsidR="0033689E" w:rsidRPr="0033689E">
        <w:rPr>
          <w:b/>
          <w:bCs/>
          <w:sz w:val="22"/>
          <w:szCs w:val="22"/>
          <w:lang w:eastAsia="zh-CN"/>
        </w:rPr>
        <w:t xml:space="preserve">, </w:t>
      </w:r>
      <w:r w:rsidR="00EC3000" w:rsidRPr="0033689E">
        <w:rPr>
          <w:b/>
          <w:bCs/>
          <w:sz w:val="22"/>
          <w:szCs w:val="22"/>
          <w:lang w:eastAsia="zh-CN"/>
        </w:rPr>
        <w:t>i.e.,</w:t>
      </w:r>
      <w:r w:rsidR="0033689E" w:rsidRPr="0033689E">
        <w:rPr>
          <w:b/>
          <w:bCs/>
          <w:sz w:val="22"/>
          <w:szCs w:val="22"/>
          <w:lang w:eastAsia="zh-CN"/>
        </w:rPr>
        <w:t xml:space="preserve"> based on serving cell index, SPS configuration index, SPS PDSCH slot index</w:t>
      </w:r>
    </w:p>
    <w:p w14:paraId="39E5900C" w14:textId="01EF7459" w:rsidR="0033689E" w:rsidRDefault="006E2191" w:rsidP="00936A8D">
      <w:pPr>
        <w:pStyle w:val="ListParagraph"/>
        <w:numPr>
          <w:ilvl w:val="0"/>
          <w:numId w:val="158"/>
        </w:numPr>
        <w:rPr>
          <w:b/>
          <w:bCs/>
          <w:sz w:val="22"/>
          <w:szCs w:val="22"/>
          <w:lang w:eastAsia="zh-CN"/>
        </w:rPr>
      </w:pPr>
      <w:r w:rsidRPr="006E2191">
        <w:rPr>
          <w:b/>
          <w:bCs/>
          <w:sz w:val="22"/>
          <w:szCs w:val="22"/>
          <w:lang w:eastAsia="zh-CN"/>
        </w:rPr>
        <w:t xml:space="preserve">Alt. 2: </w:t>
      </w:r>
      <w:r w:rsidR="00A92993">
        <w:rPr>
          <w:b/>
          <w:bCs/>
          <w:sz w:val="22"/>
          <w:szCs w:val="22"/>
          <w:lang w:eastAsia="zh-CN"/>
        </w:rPr>
        <w:t xml:space="preserve">the </w:t>
      </w:r>
      <w:r w:rsidR="00481F61">
        <w:rPr>
          <w:b/>
          <w:bCs/>
          <w:sz w:val="22"/>
          <w:szCs w:val="22"/>
          <w:lang w:eastAsia="zh-CN"/>
        </w:rPr>
        <w:t xml:space="preserve">deferred </w:t>
      </w:r>
      <w:r w:rsidR="00524EB6">
        <w:rPr>
          <w:b/>
          <w:bCs/>
          <w:sz w:val="22"/>
          <w:szCs w:val="22"/>
          <w:lang w:eastAsia="zh-CN"/>
        </w:rPr>
        <w:t>‘HARQ-ACK sub-codebook</w:t>
      </w:r>
      <w:r w:rsidR="00481F61">
        <w:rPr>
          <w:b/>
          <w:bCs/>
          <w:sz w:val="22"/>
          <w:szCs w:val="22"/>
          <w:lang w:eastAsia="zh-CN"/>
        </w:rPr>
        <w:t>s</w:t>
      </w:r>
      <w:r w:rsidR="00524EB6">
        <w:rPr>
          <w:b/>
          <w:bCs/>
          <w:sz w:val="22"/>
          <w:szCs w:val="22"/>
          <w:lang w:eastAsia="zh-CN"/>
        </w:rPr>
        <w:t>’</w:t>
      </w:r>
      <w:r w:rsidR="00481F61">
        <w:rPr>
          <w:b/>
          <w:bCs/>
          <w:sz w:val="22"/>
          <w:szCs w:val="22"/>
          <w:lang w:eastAsia="zh-CN"/>
        </w:rPr>
        <w:t xml:space="preserve"> (</w:t>
      </w:r>
      <w:r w:rsidR="00E700EA">
        <w:rPr>
          <w:b/>
          <w:bCs/>
          <w:sz w:val="22"/>
          <w:szCs w:val="22"/>
          <w:lang w:eastAsia="zh-CN"/>
        </w:rPr>
        <w:t xml:space="preserve">only </w:t>
      </w:r>
      <w:r w:rsidR="00EC3000">
        <w:rPr>
          <w:b/>
          <w:bCs/>
          <w:sz w:val="22"/>
          <w:szCs w:val="22"/>
          <w:lang w:eastAsia="zh-CN"/>
        </w:rPr>
        <w:t>containing</w:t>
      </w:r>
      <w:r w:rsidR="00E700EA">
        <w:rPr>
          <w:b/>
          <w:bCs/>
          <w:sz w:val="22"/>
          <w:szCs w:val="22"/>
          <w:lang w:eastAsia="zh-CN"/>
        </w:rPr>
        <w:t xml:space="preserve"> SPS HARQ subject to </w:t>
      </w:r>
      <w:r w:rsidR="00E700EA" w:rsidRPr="00B13132">
        <w:rPr>
          <w:b/>
          <w:bCs/>
          <w:sz w:val="22"/>
          <w:szCs w:val="22"/>
          <w:lang w:eastAsia="zh-CN"/>
        </w:rPr>
        <w:t xml:space="preserve">deferral) </w:t>
      </w:r>
      <w:r w:rsidR="00B92B2B" w:rsidRPr="00B13132">
        <w:rPr>
          <w:b/>
          <w:bCs/>
          <w:sz w:val="22"/>
          <w:szCs w:val="22"/>
          <w:lang w:eastAsia="zh-CN"/>
        </w:rPr>
        <w:t xml:space="preserve">are appended </w:t>
      </w:r>
      <w:r w:rsidR="00A45E0D" w:rsidRPr="00B13132">
        <w:rPr>
          <w:b/>
          <w:bCs/>
          <w:sz w:val="22"/>
          <w:szCs w:val="22"/>
          <w:lang w:eastAsia="zh-CN"/>
        </w:rPr>
        <w:t>based on the deferred number (</w:t>
      </w:r>
      <w:r w:rsidR="00EC3000" w:rsidRPr="00B13132">
        <w:rPr>
          <w:b/>
          <w:bCs/>
          <w:sz w:val="22"/>
          <w:szCs w:val="22"/>
          <w:lang w:eastAsia="zh-CN"/>
        </w:rPr>
        <w:t>i.e.,</w:t>
      </w:r>
      <w:r w:rsidR="00A45E0D" w:rsidRPr="00B13132">
        <w:rPr>
          <w:b/>
          <w:bCs/>
          <w:sz w:val="22"/>
          <w:szCs w:val="22"/>
          <w:lang w:eastAsia="zh-CN"/>
        </w:rPr>
        <w:t xml:space="preserve"> </w:t>
      </w:r>
      <w:r w:rsidR="00B13132" w:rsidRPr="00B13132">
        <w:rPr>
          <w:b/>
          <w:bCs/>
          <w:sz w:val="22"/>
          <w:szCs w:val="22"/>
          <w:lang w:eastAsia="zh-CN"/>
        </w:rPr>
        <w:t>increasing initial UL slot index)</w:t>
      </w:r>
      <w:r w:rsidR="00524EB6">
        <w:rPr>
          <w:b/>
          <w:bCs/>
          <w:sz w:val="22"/>
          <w:szCs w:val="22"/>
          <w:lang w:eastAsia="zh-CN"/>
        </w:rPr>
        <w:t xml:space="preserve"> </w:t>
      </w:r>
    </w:p>
    <w:p w14:paraId="35669CA6" w14:textId="771D3E85" w:rsidR="00B13132" w:rsidRPr="006E2191" w:rsidRDefault="00B13132" w:rsidP="00936A8D">
      <w:pPr>
        <w:pStyle w:val="ListParagraph"/>
        <w:numPr>
          <w:ilvl w:val="0"/>
          <w:numId w:val="158"/>
        </w:numPr>
        <w:rPr>
          <w:b/>
          <w:bCs/>
          <w:sz w:val="22"/>
          <w:szCs w:val="22"/>
          <w:lang w:eastAsia="zh-CN"/>
        </w:rPr>
      </w:pPr>
      <w:r>
        <w:rPr>
          <w:b/>
          <w:bCs/>
          <w:sz w:val="22"/>
          <w:szCs w:val="22"/>
          <w:lang w:eastAsia="zh-CN"/>
        </w:rPr>
        <w:t>Alt. 3: Other</w:t>
      </w:r>
    </w:p>
    <w:tbl>
      <w:tblPr>
        <w:tblStyle w:val="TableGrid"/>
        <w:tblW w:w="9634" w:type="dxa"/>
        <w:tblLook w:val="04A0" w:firstRow="1" w:lastRow="0" w:firstColumn="1" w:lastColumn="0" w:noHBand="0" w:noVBand="1"/>
      </w:tblPr>
      <w:tblGrid>
        <w:gridCol w:w="2547"/>
        <w:gridCol w:w="7087"/>
      </w:tblGrid>
      <w:tr w:rsidR="0095569F" w14:paraId="0C897426" w14:textId="77777777" w:rsidTr="003D0AB7">
        <w:tc>
          <w:tcPr>
            <w:tcW w:w="2547" w:type="dxa"/>
            <w:tcBorders>
              <w:top w:val="single" w:sz="4" w:space="0" w:color="auto"/>
              <w:left w:val="single" w:sz="4" w:space="0" w:color="auto"/>
              <w:bottom w:val="single" w:sz="4" w:space="0" w:color="auto"/>
              <w:right w:val="single" w:sz="4" w:space="0" w:color="auto"/>
            </w:tcBorders>
          </w:tcPr>
          <w:p w14:paraId="67B602F1" w14:textId="4371BF53" w:rsidR="0095569F" w:rsidRPr="00B13132" w:rsidRDefault="00B13132"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C9BB55C" w14:textId="6638247F" w:rsidR="0095569F" w:rsidRDefault="00B13132" w:rsidP="003D0AB7">
            <w:pPr>
              <w:spacing w:beforeLines="50" w:before="120"/>
              <w:rPr>
                <w:iCs/>
                <w:kern w:val="2"/>
                <w:lang w:eastAsia="zh-CN"/>
              </w:rPr>
            </w:pPr>
            <w:r>
              <w:rPr>
                <w:kern w:val="2"/>
                <w:lang w:eastAsia="zh-CN"/>
              </w:rPr>
              <w:t xml:space="preserve">DoCoMo, </w:t>
            </w:r>
            <w:r w:rsidR="0095569F">
              <w:rPr>
                <w:kern w:val="2"/>
                <w:lang w:eastAsia="zh-CN"/>
              </w:rPr>
              <w:t>Nokia/NSB,</w:t>
            </w:r>
            <w:r w:rsidR="00AA5180">
              <w:rPr>
                <w:kern w:val="2"/>
                <w:lang w:eastAsia="zh-CN"/>
              </w:rPr>
              <w:t xml:space="preserve"> Intel,</w:t>
            </w:r>
            <w:r w:rsidR="00111705">
              <w:rPr>
                <w:kern w:val="2"/>
                <w:lang w:eastAsia="zh-CN"/>
              </w:rPr>
              <w:t xml:space="preserve"> Samsung</w:t>
            </w:r>
            <w:r w:rsidR="008668CD">
              <w:rPr>
                <w:rFonts w:hint="eastAsia"/>
                <w:kern w:val="2"/>
                <w:lang w:eastAsia="zh-CN"/>
              </w:rPr>
              <w:t>, CATT,</w:t>
            </w:r>
            <w:r w:rsidR="0095569F">
              <w:rPr>
                <w:kern w:val="2"/>
                <w:lang w:eastAsia="zh-CN"/>
              </w:rPr>
              <w:t xml:space="preserve"> </w:t>
            </w:r>
            <w:r w:rsidR="00EB5028">
              <w:rPr>
                <w:kern w:val="2"/>
                <w:lang w:eastAsia="zh-CN"/>
              </w:rPr>
              <w:t>vivo</w:t>
            </w:r>
            <w:r w:rsidR="00357BEC">
              <w:rPr>
                <w:kern w:val="2"/>
                <w:lang w:eastAsia="zh-CN"/>
              </w:rPr>
              <w:t>, ZTE</w:t>
            </w:r>
            <w:r w:rsidR="006E3B38">
              <w:rPr>
                <w:kern w:val="2"/>
                <w:lang w:eastAsia="zh-CN"/>
              </w:rPr>
              <w:t xml:space="preserve"> Huawei/</w:t>
            </w:r>
            <w:proofErr w:type="spellStart"/>
            <w:r w:rsidR="006E3B38">
              <w:rPr>
                <w:kern w:val="2"/>
                <w:lang w:eastAsia="zh-CN"/>
              </w:rPr>
              <w:t>Hisi</w:t>
            </w:r>
            <w:proofErr w:type="spellEnd"/>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,OPPO</w:t>
            </w:r>
            <w:r w:rsidR="0095569F">
              <w:rPr>
                <w:kern w:val="2"/>
                <w:lang w:eastAsia="zh-CN"/>
              </w:rPr>
              <w:t>…</w:t>
            </w:r>
          </w:p>
        </w:tc>
      </w:tr>
      <w:tr w:rsidR="0095569F" w14:paraId="6D9BF3E5" w14:textId="77777777" w:rsidTr="003D0AB7">
        <w:tc>
          <w:tcPr>
            <w:tcW w:w="2547" w:type="dxa"/>
            <w:tcBorders>
              <w:top w:val="single" w:sz="4" w:space="0" w:color="auto"/>
              <w:left w:val="single" w:sz="4" w:space="0" w:color="auto"/>
              <w:bottom w:val="single" w:sz="4" w:space="0" w:color="auto"/>
              <w:right w:val="single" w:sz="4" w:space="0" w:color="auto"/>
            </w:tcBorders>
          </w:tcPr>
          <w:p w14:paraId="10399499" w14:textId="648BF864" w:rsidR="0095569F" w:rsidRPr="00B13132" w:rsidRDefault="00B13132"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C066D4E" w14:textId="5E6C9407" w:rsidR="0095569F" w:rsidRDefault="001B34A3" w:rsidP="003D0AB7">
            <w:pPr>
              <w:widowControl w:val="0"/>
              <w:spacing w:beforeLines="50" w:before="120"/>
              <w:rPr>
                <w:kern w:val="2"/>
                <w:lang w:eastAsia="zh-CN"/>
              </w:rPr>
            </w:pPr>
            <w:r>
              <w:rPr>
                <w:kern w:val="2"/>
                <w:lang w:eastAsia="zh-CN"/>
              </w:rPr>
              <w:t xml:space="preserve">ETRI, Qualcomm, </w:t>
            </w:r>
            <w:r w:rsidR="0084137C">
              <w:rPr>
                <w:kern w:val="2"/>
                <w:lang w:eastAsia="zh-CN"/>
              </w:rPr>
              <w:t xml:space="preserve">Panasonic, </w:t>
            </w:r>
            <w:proofErr w:type="spellStart"/>
            <w:r w:rsidR="00807A73">
              <w:rPr>
                <w:kern w:val="2"/>
                <w:lang w:eastAsia="zh-CN"/>
              </w:rPr>
              <w:t>Sony,</w:t>
            </w:r>
            <w:r w:rsidR="008E0799">
              <w:rPr>
                <w:kern w:val="2"/>
                <w:lang w:eastAsia="zh-CN"/>
              </w:rPr>
              <w:t>TCL</w:t>
            </w:r>
            <w:proofErr w:type="spellEnd"/>
            <w:r w:rsidR="00602E6F">
              <w:rPr>
                <w:kern w:val="2"/>
                <w:lang w:eastAsia="zh-CN"/>
              </w:rPr>
              <w:t>, LG</w:t>
            </w:r>
            <w:r w:rsidR="00E141FE">
              <w:rPr>
                <w:kern w:val="2"/>
                <w:lang w:eastAsia="zh-CN"/>
              </w:rPr>
              <w:t>, Lenovo/Motorola Mobility</w:t>
            </w:r>
          </w:p>
        </w:tc>
      </w:tr>
      <w:tr w:rsidR="00B13132" w14:paraId="6DC13984" w14:textId="77777777" w:rsidTr="003D0AB7">
        <w:tc>
          <w:tcPr>
            <w:tcW w:w="2547" w:type="dxa"/>
            <w:tcBorders>
              <w:top w:val="single" w:sz="4" w:space="0" w:color="auto"/>
              <w:left w:val="single" w:sz="4" w:space="0" w:color="auto"/>
              <w:bottom w:val="single" w:sz="4" w:space="0" w:color="auto"/>
              <w:right w:val="single" w:sz="4" w:space="0" w:color="auto"/>
            </w:tcBorders>
          </w:tcPr>
          <w:p w14:paraId="182B9592" w14:textId="5ADDFCF2" w:rsidR="00B13132" w:rsidRPr="00B13132" w:rsidRDefault="00B13132" w:rsidP="003D0AB7">
            <w:pPr>
              <w:widowControl w:val="0"/>
              <w:spacing w:beforeLines="50" w:before="120"/>
              <w:rPr>
                <w:kern w:val="2"/>
                <w:sz w:val="24"/>
                <w:szCs w:val="24"/>
                <w:lang w:eastAsia="zh-CN"/>
              </w:rPr>
            </w:pPr>
            <w:r w:rsidRPr="00B13132">
              <w:rPr>
                <w:kern w:val="2"/>
                <w:sz w:val="24"/>
                <w:szCs w:val="24"/>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B15C8B2" w14:textId="77777777" w:rsidR="00B13132" w:rsidRDefault="00B13132" w:rsidP="003D0AB7">
            <w:pPr>
              <w:widowControl w:val="0"/>
              <w:spacing w:beforeLines="50" w:before="120"/>
              <w:rPr>
                <w:kern w:val="2"/>
                <w:lang w:eastAsia="zh-CN"/>
              </w:rPr>
            </w:pPr>
          </w:p>
        </w:tc>
      </w:tr>
    </w:tbl>
    <w:p w14:paraId="12E878A1" w14:textId="77777777" w:rsidR="0095569F" w:rsidRDefault="0095569F" w:rsidP="0095569F">
      <w:pPr>
        <w:jc w:val="both"/>
        <w:rPr>
          <w:lang w:eastAsia="zh-CN"/>
        </w:rPr>
      </w:pPr>
    </w:p>
    <w:p w14:paraId="7B686345" w14:textId="77777777" w:rsidR="0095569F" w:rsidRDefault="0095569F" w:rsidP="0095569F">
      <w:pPr>
        <w:jc w:val="both"/>
        <w:rPr>
          <w:lang w:eastAsia="zh-CN"/>
        </w:rPr>
      </w:pPr>
      <w:r>
        <w:rPr>
          <w:lang w:eastAsia="zh-CN"/>
        </w:rPr>
        <w:t xml:space="preserve">Further comments: </w:t>
      </w:r>
    </w:p>
    <w:tbl>
      <w:tblPr>
        <w:tblStyle w:val="TableGrid"/>
        <w:tblW w:w="9634" w:type="dxa"/>
        <w:tblLook w:val="04A0" w:firstRow="1" w:lastRow="0" w:firstColumn="1" w:lastColumn="0" w:noHBand="0" w:noVBand="1"/>
      </w:tblPr>
      <w:tblGrid>
        <w:gridCol w:w="1627"/>
        <w:gridCol w:w="8007"/>
      </w:tblGrid>
      <w:tr w:rsidR="0095569F" w14:paraId="6596B7B8" w14:textId="77777777" w:rsidTr="00736EC0">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54367" w14:textId="77777777" w:rsidR="0095569F" w:rsidRDefault="0095569F" w:rsidP="003D0AB7">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7B1A4" w14:textId="77777777" w:rsidR="0095569F" w:rsidRDefault="0095569F" w:rsidP="003D0AB7">
            <w:pPr>
              <w:spacing w:beforeLines="50" w:before="120"/>
              <w:rPr>
                <w:i/>
                <w:kern w:val="2"/>
                <w:lang w:eastAsia="zh-CN"/>
              </w:rPr>
            </w:pPr>
            <w:r>
              <w:rPr>
                <w:i/>
                <w:kern w:val="2"/>
                <w:lang w:eastAsia="zh-CN"/>
              </w:rPr>
              <w:t xml:space="preserve">Comments </w:t>
            </w:r>
          </w:p>
        </w:tc>
      </w:tr>
      <w:tr w:rsidR="0095569F" w14:paraId="47383064" w14:textId="77777777" w:rsidTr="00736EC0">
        <w:tc>
          <w:tcPr>
            <w:tcW w:w="1627" w:type="dxa"/>
            <w:tcBorders>
              <w:top w:val="single" w:sz="4" w:space="0" w:color="auto"/>
              <w:left w:val="single" w:sz="4" w:space="0" w:color="auto"/>
              <w:bottom w:val="single" w:sz="4" w:space="0" w:color="auto"/>
              <w:right w:val="single" w:sz="4" w:space="0" w:color="auto"/>
            </w:tcBorders>
          </w:tcPr>
          <w:p w14:paraId="6212F132" w14:textId="1B4272B7" w:rsidR="0095569F" w:rsidRDefault="00AA5180" w:rsidP="003D0AB7">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0BBC05D3" w14:textId="544EBCB1" w:rsidR="0095569F" w:rsidRDefault="00AA5180" w:rsidP="003D0AB7">
            <w:pPr>
              <w:spacing w:beforeLines="50" w:before="120"/>
              <w:rPr>
                <w:iCs/>
                <w:kern w:val="2"/>
                <w:lang w:eastAsia="zh-CN"/>
              </w:rPr>
            </w:pPr>
            <w:r>
              <w:rPr>
                <w:iCs/>
                <w:kern w:val="2"/>
                <w:lang w:eastAsia="zh-CN"/>
              </w:rPr>
              <w:t>Alt.1 is our underlining assumption in this feature.</w:t>
            </w:r>
          </w:p>
        </w:tc>
      </w:tr>
      <w:tr w:rsidR="00587E05" w14:paraId="5DAE2722" w14:textId="77777777" w:rsidTr="00736EC0">
        <w:tc>
          <w:tcPr>
            <w:tcW w:w="1627" w:type="dxa"/>
            <w:tcBorders>
              <w:top w:val="single" w:sz="4" w:space="0" w:color="auto"/>
              <w:left w:val="single" w:sz="4" w:space="0" w:color="auto"/>
              <w:bottom w:val="single" w:sz="4" w:space="0" w:color="auto"/>
              <w:right w:val="single" w:sz="4" w:space="0" w:color="auto"/>
            </w:tcBorders>
          </w:tcPr>
          <w:p w14:paraId="51A543C5" w14:textId="1142C4C4" w:rsidR="00587E05" w:rsidRDefault="00587E05" w:rsidP="00587E05">
            <w:pPr>
              <w:widowControl w:val="0"/>
              <w:spacing w:beforeLines="50" w:before="120"/>
              <w:rPr>
                <w:kern w:val="2"/>
                <w:lang w:eastAsia="zh-CN"/>
              </w:rPr>
            </w:pPr>
            <w:r w:rsidRPr="002F5C65">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4C25B56E" w14:textId="49835A03" w:rsidR="00587E05" w:rsidRDefault="00587E05" w:rsidP="00587E05">
            <w:pPr>
              <w:widowControl w:val="0"/>
              <w:spacing w:beforeLines="50" w:before="120"/>
              <w:rPr>
                <w:kern w:val="2"/>
                <w:lang w:eastAsia="zh-CN"/>
              </w:rPr>
            </w:pPr>
            <w:r w:rsidRPr="002F5C65">
              <w:rPr>
                <w:iCs/>
                <w:color w:val="7030A0"/>
                <w:kern w:val="2"/>
                <w:lang w:eastAsia="zh-CN"/>
              </w:rPr>
              <w:t>We support Alt1, i.e., reusing the existing ordering. Alt.2 has spec impact and there does not seem to be extra benefit.</w:t>
            </w:r>
          </w:p>
        </w:tc>
      </w:tr>
      <w:tr w:rsidR="00807A73" w:rsidRPr="007448C3" w14:paraId="625721E1" w14:textId="77777777" w:rsidTr="00736EC0">
        <w:tc>
          <w:tcPr>
            <w:tcW w:w="1627" w:type="dxa"/>
            <w:tcBorders>
              <w:top w:val="single" w:sz="4" w:space="0" w:color="auto"/>
              <w:left w:val="single" w:sz="4" w:space="0" w:color="auto"/>
              <w:bottom w:val="single" w:sz="4" w:space="0" w:color="auto"/>
              <w:right w:val="single" w:sz="4" w:space="0" w:color="auto"/>
            </w:tcBorders>
          </w:tcPr>
          <w:p w14:paraId="7D202BF3" w14:textId="56941156" w:rsidR="00807A73" w:rsidRDefault="00807A73" w:rsidP="00807A73">
            <w:pPr>
              <w:widowControl w:val="0"/>
              <w:spacing w:beforeLines="50" w:before="120"/>
              <w:rPr>
                <w:kern w:val="2"/>
                <w:lang w:eastAsia="zh-CN"/>
              </w:rPr>
            </w:pPr>
            <w:r>
              <w:rPr>
                <w:kern w:val="2"/>
                <w:lang w:eastAsia="zh-CN"/>
              </w:rPr>
              <w:lastRenderedPageBreak/>
              <w:t>Sony</w:t>
            </w:r>
          </w:p>
        </w:tc>
        <w:tc>
          <w:tcPr>
            <w:tcW w:w="8007" w:type="dxa"/>
            <w:tcBorders>
              <w:top w:val="single" w:sz="4" w:space="0" w:color="auto"/>
              <w:left w:val="single" w:sz="4" w:space="0" w:color="auto"/>
              <w:bottom w:val="single" w:sz="4" w:space="0" w:color="auto"/>
              <w:right w:val="single" w:sz="4" w:space="0" w:color="auto"/>
            </w:tcBorders>
          </w:tcPr>
          <w:p w14:paraId="5642F8FF" w14:textId="0969F28D" w:rsidR="00807A73" w:rsidRPr="007448C3" w:rsidRDefault="00807A73" w:rsidP="00807A73">
            <w:pPr>
              <w:widowControl w:val="0"/>
              <w:spacing w:beforeLines="50" w:before="120"/>
              <w:rPr>
                <w:kern w:val="2"/>
                <w:lang w:eastAsia="zh-CN"/>
              </w:rPr>
            </w:pPr>
            <w:r>
              <w:rPr>
                <w:kern w:val="2"/>
                <w:lang w:eastAsia="zh-CN"/>
              </w:rPr>
              <w:t>Alt 2 is a neater way, but we do not have strong preference.</w:t>
            </w:r>
          </w:p>
        </w:tc>
      </w:tr>
      <w:tr w:rsidR="006E3B38" w14:paraId="4BD2C424" w14:textId="77777777" w:rsidTr="00736EC0">
        <w:tc>
          <w:tcPr>
            <w:tcW w:w="1627" w:type="dxa"/>
            <w:tcBorders>
              <w:top w:val="single" w:sz="4" w:space="0" w:color="auto"/>
              <w:left w:val="single" w:sz="4" w:space="0" w:color="auto"/>
              <w:bottom w:val="single" w:sz="4" w:space="0" w:color="auto"/>
              <w:right w:val="single" w:sz="4" w:space="0" w:color="auto"/>
            </w:tcBorders>
          </w:tcPr>
          <w:p w14:paraId="43BBAD5F" w14:textId="219CE554" w:rsidR="006E3B38" w:rsidRDefault="006E3B38" w:rsidP="006E3B38">
            <w:pPr>
              <w:widowControl w:val="0"/>
              <w:spacing w:beforeLines="50" w:before="120"/>
              <w:rPr>
                <w:kern w:val="2"/>
                <w:lang w:eastAsia="zh-CN"/>
              </w:rPr>
            </w:pPr>
            <w:r>
              <w:rPr>
                <w:kern w:val="2"/>
                <w:lang w:eastAsia="zh-CN"/>
              </w:rPr>
              <w:t>Huawei/</w:t>
            </w:r>
            <w:proofErr w:type="spellStart"/>
            <w:r>
              <w:rPr>
                <w:kern w:val="2"/>
                <w:lang w:eastAsia="zh-CN"/>
              </w:rPr>
              <w:t>Hisi</w:t>
            </w:r>
            <w:proofErr w:type="spellEnd"/>
          </w:p>
        </w:tc>
        <w:tc>
          <w:tcPr>
            <w:tcW w:w="8007" w:type="dxa"/>
            <w:tcBorders>
              <w:top w:val="single" w:sz="4" w:space="0" w:color="auto"/>
              <w:left w:val="single" w:sz="4" w:space="0" w:color="auto"/>
              <w:bottom w:val="single" w:sz="4" w:space="0" w:color="auto"/>
              <w:right w:val="single" w:sz="4" w:space="0" w:color="auto"/>
            </w:tcBorders>
          </w:tcPr>
          <w:p w14:paraId="11F7004A" w14:textId="1B169D50" w:rsidR="006E3B38" w:rsidRDefault="006E3B38" w:rsidP="006E3B38">
            <w:pPr>
              <w:widowControl w:val="0"/>
              <w:spacing w:beforeLines="50" w:before="120"/>
              <w:jc w:val="both"/>
              <w:rPr>
                <w:iCs/>
                <w:kern w:val="2"/>
                <w:lang w:eastAsia="zh-CN"/>
              </w:rPr>
            </w:pPr>
            <w:r>
              <w:rPr>
                <w:iCs/>
                <w:kern w:val="2"/>
                <w:lang w:eastAsia="zh-CN"/>
              </w:rPr>
              <w:t>Reusing R16 rule is preferred; otherwise there will be a mix of two ordering rules, e.g., for the initial SPS HARQ-ACK, it follows R16 ordering rule, while for the deferred SPS HARQ-ACKs, it follows a new rule.</w:t>
            </w:r>
          </w:p>
        </w:tc>
      </w:tr>
      <w:tr w:rsidR="00807A73" w14:paraId="07790EB9" w14:textId="77777777" w:rsidTr="00736EC0">
        <w:tc>
          <w:tcPr>
            <w:tcW w:w="1627" w:type="dxa"/>
          </w:tcPr>
          <w:p w14:paraId="6FBB67D3" w14:textId="77AB89D1" w:rsidR="00807A73" w:rsidRDefault="00921497" w:rsidP="00807A73">
            <w:pPr>
              <w:spacing w:beforeLines="50" w:before="120"/>
              <w:rPr>
                <w:iCs/>
                <w:kern w:val="2"/>
                <w:lang w:eastAsia="zh-CN"/>
              </w:rPr>
            </w:pPr>
            <w:r>
              <w:rPr>
                <w:iCs/>
                <w:kern w:val="2"/>
                <w:lang w:eastAsia="zh-CN"/>
              </w:rPr>
              <w:t>Lenovo/Motorola Mobility</w:t>
            </w:r>
          </w:p>
        </w:tc>
        <w:tc>
          <w:tcPr>
            <w:tcW w:w="8007" w:type="dxa"/>
          </w:tcPr>
          <w:p w14:paraId="038B0630" w14:textId="364F9F1B" w:rsidR="00807A73" w:rsidRDefault="00921497" w:rsidP="00807A73">
            <w:pPr>
              <w:spacing w:beforeLines="50" w:before="120"/>
              <w:rPr>
                <w:iCs/>
                <w:kern w:val="2"/>
                <w:lang w:eastAsia="zh-CN"/>
              </w:rPr>
            </w:pPr>
            <w:r>
              <w:rPr>
                <w:iCs/>
                <w:kern w:val="2"/>
                <w:lang w:eastAsia="zh-CN"/>
              </w:rPr>
              <w:t xml:space="preserve">Alt 1 requires reordering of one or more deferred HARQ-ACK codebooks. Alt 2 is a simpler implementation. </w:t>
            </w:r>
          </w:p>
        </w:tc>
      </w:tr>
      <w:tr w:rsidR="00736EC0" w:rsidRPr="000525C7" w14:paraId="37C11905" w14:textId="77777777" w:rsidTr="00736EC0">
        <w:tc>
          <w:tcPr>
            <w:tcW w:w="1627" w:type="dxa"/>
          </w:tcPr>
          <w:p w14:paraId="33205305"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Moderator</w:t>
            </w:r>
          </w:p>
        </w:tc>
        <w:tc>
          <w:tcPr>
            <w:tcW w:w="8007" w:type="dxa"/>
          </w:tcPr>
          <w:p w14:paraId="7A1DACCC"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 xml:space="preserve">@Len/Moto: please see also my reply to LG to the previous question – the notion of a codebook does not really apply here: </w:t>
            </w:r>
          </w:p>
          <w:p w14:paraId="5F7B00F9" w14:textId="77777777" w:rsidR="00736EC0" w:rsidRPr="000525C7" w:rsidRDefault="00736EC0" w:rsidP="00736EC0">
            <w:pPr>
              <w:widowControl w:val="0"/>
              <w:spacing w:beforeLines="50" w:before="120"/>
              <w:jc w:val="both"/>
              <w:rPr>
                <w:rFonts w:eastAsia="Malgun Gothic"/>
                <w:i/>
                <w:iCs/>
                <w:color w:val="0070C0"/>
                <w:kern w:val="2"/>
                <w:lang w:eastAsia="ko-KR"/>
              </w:rPr>
            </w:pPr>
            <w:r w:rsidRPr="000525C7">
              <w:rPr>
                <w:rFonts w:eastAsia="Malgun Gothic"/>
                <w:i/>
                <w:iCs/>
                <w:color w:val="0070C0"/>
                <w:kern w:val="2"/>
                <w:lang w:eastAsia="ko-KR"/>
              </w:rPr>
              <w:t xml:space="preserve">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0CE13BD5" w14:textId="77777777" w:rsidR="00736EC0" w:rsidRPr="000525C7" w:rsidRDefault="00736EC0" w:rsidP="00736EC0">
            <w:pPr>
              <w:spacing w:beforeLines="50" w:before="120"/>
              <w:rPr>
                <w:iCs/>
                <w:color w:val="0070C0"/>
                <w:kern w:val="2"/>
                <w:lang w:eastAsia="zh-CN"/>
              </w:rPr>
            </w:pPr>
            <w:r w:rsidRPr="000525C7">
              <w:rPr>
                <w:rFonts w:eastAsia="Malgun Gothic"/>
                <w:i/>
                <w:iCs/>
                <w:color w:val="0070C0"/>
                <w:kern w:val="2"/>
                <w:lang w:eastAsia="ko-KR"/>
              </w:rPr>
              <w:t>Please note, that within one initial slot, there could be HARQ of SPS configurations having different deferral values defined, already from that perspective, there cannot be the notion of a ‘codebook’ there!?</w:t>
            </w:r>
          </w:p>
        </w:tc>
      </w:tr>
    </w:tbl>
    <w:p w14:paraId="63DB6D54" w14:textId="4A3673EC" w:rsidR="00901112" w:rsidRPr="00901112" w:rsidRDefault="00901112" w:rsidP="004B3921">
      <w:pPr>
        <w:rPr>
          <w:lang w:eastAsia="zh-CN"/>
        </w:rPr>
      </w:pPr>
    </w:p>
    <w:p w14:paraId="4BACC75F" w14:textId="1581535A" w:rsidR="00E96EF1" w:rsidRDefault="00736D66" w:rsidP="009D6C1C">
      <w:pPr>
        <w:rPr>
          <w:b/>
          <w:sz w:val="24"/>
          <w:szCs w:val="24"/>
          <w:lang w:eastAsia="zh-CN"/>
        </w:rPr>
      </w:pPr>
      <w:r w:rsidRPr="00736D66">
        <w:rPr>
          <w:b/>
          <w:bCs/>
          <w:sz w:val="24"/>
          <w:szCs w:val="24"/>
          <w:lang w:eastAsia="zh-CN"/>
        </w:rPr>
        <w:t>PHY priority handling for SPS HARQ-ACK deferral</w:t>
      </w:r>
    </w:p>
    <w:p w14:paraId="1FF84B20" w14:textId="5CA338C7" w:rsidR="00736D66" w:rsidRDefault="00736D66" w:rsidP="009D6C1C">
      <w:pPr>
        <w:rPr>
          <w:sz w:val="24"/>
          <w:szCs w:val="24"/>
          <w:lang w:eastAsia="zh-CN"/>
        </w:rPr>
      </w:pPr>
      <w:r w:rsidRPr="00736D66">
        <w:rPr>
          <w:lang w:eastAsia="zh-CN"/>
        </w:rPr>
        <w:t>Qualcomm</w:t>
      </w:r>
      <w:r>
        <w:rPr>
          <w:lang w:eastAsia="zh-CN"/>
        </w:rPr>
        <w:t xml:space="preserve"> raises a good question, namely what happens if there would be </w:t>
      </w:r>
      <w:r w:rsidR="006E25D8">
        <w:rPr>
          <w:lang w:eastAsia="zh-CN"/>
        </w:rPr>
        <w:t>e.g.,</w:t>
      </w:r>
      <w:r>
        <w:rPr>
          <w:lang w:eastAsia="zh-CN"/>
        </w:rPr>
        <w:t xml:space="preserve"> SPS HARQ-ACK </w:t>
      </w:r>
      <w:r w:rsidR="00240BD0">
        <w:rPr>
          <w:lang w:eastAsia="zh-CN"/>
        </w:rPr>
        <w:t>of different priorities pending for deferral</w:t>
      </w:r>
      <w:r w:rsidR="00620693">
        <w:rPr>
          <w:lang w:eastAsia="zh-CN"/>
        </w:rPr>
        <w:t xml:space="preserve"> (</w:t>
      </w:r>
      <w:r w:rsidR="006E25D8">
        <w:rPr>
          <w:lang w:eastAsia="zh-CN"/>
        </w:rPr>
        <w:t>e.g.,</w:t>
      </w:r>
      <w:r w:rsidR="00620693">
        <w:rPr>
          <w:lang w:eastAsia="zh-CN"/>
        </w:rPr>
        <w:t xml:space="preserve"> from different slots)</w:t>
      </w:r>
      <w:r w:rsidR="00240BD0">
        <w:rPr>
          <w:lang w:eastAsia="zh-CN"/>
        </w:rPr>
        <w:t xml:space="preserve">. </w:t>
      </w:r>
      <w:r w:rsidR="00ED2239">
        <w:rPr>
          <w:lang w:eastAsia="zh-CN"/>
        </w:rPr>
        <w:t xml:space="preserve">Qualcomm proposes to </w:t>
      </w:r>
      <w:r w:rsidR="00891F2C">
        <w:rPr>
          <w:lang w:eastAsia="zh-CN"/>
        </w:rPr>
        <w:t>also for this case use a joint handling (</w:t>
      </w:r>
      <w:r w:rsidR="006E25D8">
        <w:rPr>
          <w:lang w:eastAsia="zh-CN"/>
        </w:rPr>
        <w:t>i.e.,</w:t>
      </w:r>
      <w:r w:rsidR="00891F2C">
        <w:rPr>
          <w:lang w:eastAsia="zh-CN"/>
        </w:rPr>
        <w:t xml:space="preserve"> joint deferral) here and to consider the </w:t>
      </w:r>
      <w:r w:rsidR="008B1E3D">
        <w:rPr>
          <w:lang w:eastAsia="zh-CN"/>
        </w:rPr>
        <w:t>SPS H</w:t>
      </w:r>
      <w:r w:rsidR="00E15D18">
        <w:rPr>
          <w:lang w:eastAsia="zh-CN"/>
        </w:rPr>
        <w:t xml:space="preserve">ARQ as HP, if at least one of the SPS HARQ-ACK bits </w:t>
      </w:r>
      <w:r w:rsidR="00BF0A17">
        <w:rPr>
          <w:lang w:eastAsia="zh-CN"/>
        </w:rPr>
        <w:t>for deferral is associated with HP / 2</w:t>
      </w:r>
      <w:r w:rsidR="00BF0A17" w:rsidRPr="00BF0A17">
        <w:rPr>
          <w:vertAlign w:val="superscript"/>
          <w:lang w:eastAsia="zh-CN"/>
        </w:rPr>
        <w:t>nd</w:t>
      </w:r>
      <w:r w:rsidR="00BF0A17">
        <w:rPr>
          <w:lang w:eastAsia="zh-CN"/>
        </w:rPr>
        <w:t xml:space="preserve"> PUCCH config.</w:t>
      </w:r>
      <w:r w:rsidR="00BD5BFB">
        <w:rPr>
          <w:lang w:eastAsia="zh-CN"/>
        </w:rPr>
        <w:t xml:space="preserve"> Another alternative would be, to not consider them jointly and check the availability first for HP </w:t>
      </w:r>
      <w:r w:rsidR="00CB1134">
        <w:rPr>
          <w:lang w:eastAsia="zh-CN"/>
        </w:rPr>
        <w:t xml:space="preserve">SPS HARQ. Anyhow, </w:t>
      </w:r>
      <w:r w:rsidR="005C1E90">
        <w:rPr>
          <w:lang w:eastAsia="zh-CN"/>
        </w:rPr>
        <w:t xml:space="preserve">two additional </w:t>
      </w:r>
      <w:r w:rsidR="00CB1134">
        <w:rPr>
          <w:lang w:eastAsia="zh-CN"/>
        </w:rPr>
        <w:t xml:space="preserve">alternatives </w:t>
      </w:r>
      <w:r w:rsidR="006E25D8">
        <w:rPr>
          <w:lang w:eastAsia="zh-CN"/>
        </w:rPr>
        <w:t>sketched</w:t>
      </w:r>
      <w:r w:rsidR="00CB1134">
        <w:rPr>
          <w:lang w:eastAsia="zh-CN"/>
        </w:rPr>
        <w:t xml:space="preserve"> here, please provide your input. </w:t>
      </w:r>
    </w:p>
    <w:p w14:paraId="59F53D9A" w14:textId="77777777" w:rsidR="00BF0A17" w:rsidRDefault="00BF0A17" w:rsidP="009D6C1C">
      <w:pPr>
        <w:rPr>
          <w:sz w:val="24"/>
          <w:szCs w:val="24"/>
          <w:lang w:eastAsia="zh-CN"/>
        </w:rPr>
      </w:pPr>
    </w:p>
    <w:p w14:paraId="5A36827D" w14:textId="3331A60D" w:rsidR="00BF0A17" w:rsidRDefault="007A2309" w:rsidP="003B7E9C">
      <w:pPr>
        <w:spacing w:after="0"/>
        <w:rPr>
          <w:b/>
          <w:bCs/>
          <w:sz w:val="22"/>
          <w:szCs w:val="22"/>
          <w:lang w:eastAsia="zh-CN"/>
        </w:rPr>
      </w:pPr>
      <w:r w:rsidRPr="00736EC0">
        <w:rPr>
          <w:b/>
          <w:bCs/>
          <w:color w:val="FF0000"/>
          <w:sz w:val="22"/>
          <w:szCs w:val="22"/>
          <w:lang w:eastAsia="zh-CN"/>
        </w:rPr>
        <w:t xml:space="preserve">Updated </w:t>
      </w:r>
      <w:r w:rsidR="00BF0A17" w:rsidRPr="00736EC0">
        <w:rPr>
          <w:b/>
          <w:bCs/>
          <w:sz w:val="22"/>
          <w:szCs w:val="22"/>
          <w:lang w:eastAsia="zh-CN"/>
        </w:rPr>
        <w:t>Question 2.2.</w:t>
      </w:r>
      <w:r w:rsidR="0067354D" w:rsidRPr="00736EC0">
        <w:rPr>
          <w:b/>
          <w:bCs/>
          <w:sz w:val="22"/>
          <w:szCs w:val="22"/>
          <w:lang w:eastAsia="zh-CN"/>
        </w:rPr>
        <w:t>7</w:t>
      </w:r>
      <w:r w:rsidR="00BF0A17" w:rsidRPr="00736EC0">
        <w:rPr>
          <w:b/>
          <w:bCs/>
          <w:sz w:val="22"/>
          <w:szCs w:val="22"/>
          <w:lang w:eastAsia="zh-CN"/>
        </w:rPr>
        <w:t>: For</w:t>
      </w:r>
      <w:r w:rsidR="00BF0A17" w:rsidRPr="007126AC">
        <w:rPr>
          <w:b/>
          <w:bCs/>
          <w:sz w:val="22"/>
          <w:szCs w:val="22"/>
          <w:lang w:eastAsia="zh-CN"/>
        </w:rPr>
        <w:t xml:space="preserve"> </w:t>
      </w:r>
      <w:r w:rsidR="00745F96">
        <w:rPr>
          <w:b/>
          <w:bCs/>
          <w:sz w:val="22"/>
          <w:szCs w:val="22"/>
          <w:lang w:eastAsia="zh-CN"/>
        </w:rPr>
        <w:t xml:space="preserve">PHY </w:t>
      </w:r>
      <w:r w:rsidR="006E25D8">
        <w:rPr>
          <w:b/>
          <w:bCs/>
          <w:sz w:val="22"/>
          <w:szCs w:val="22"/>
          <w:lang w:eastAsia="zh-CN"/>
        </w:rPr>
        <w:t>priority</w:t>
      </w:r>
      <w:r w:rsidR="00745F96">
        <w:rPr>
          <w:b/>
          <w:bCs/>
          <w:sz w:val="22"/>
          <w:szCs w:val="22"/>
          <w:lang w:eastAsia="zh-CN"/>
        </w:rPr>
        <w:t xml:space="preserve"> handling </w:t>
      </w:r>
      <w:r w:rsidR="009D0981">
        <w:rPr>
          <w:b/>
          <w:bCs/>
          <w:sz w:val="22"/>
          <w:szCs w:val="22"/>
          <w:lang w:eastAsia="zh-CN"/>
        </w:rPr>
        <w:t xml:space="preserve">of </w:t>
      </w:r>
      <w:r w:rsidR="00BF0A17" w:rsidRPr="007126AC">
        <w:rPr>
          <w:b/>
          <w:bCs/>
          <w:sz w:val="22"/>
          <w:szCs w:val="22"/>
          <w:lang w:eastAsia="zh-CN"/>
        </w:rPr>
        <w:t xml:space="preserve">SPS HARQ-ACK deferral, </w:t>
      </w:r>
      <w:r w:rsidR="009D0981">
        <w:rPr>
          <w:b/>
          <w:bCs/>
          <w:sz w:val="22"/>
          <w:szCs w:val="22"/>
          <w:lang w:eastAsia="zh-CN"/>
        </w:rPr>
        <w:t>the following is applied</w:t>
      </w:r>
      <w:r w:rsidR="00DC790B">
        <w:rPr>
          <w:b/>
          <w:bCs/>
          <w:sz w:val="22"/>
          <w:szCs w:val="22"/>
          <w:lang w:eastAsia="zh-CN"/>
        </w:rPr>
        <w:t xml:space="preserve"> when having </w:t>
      </w:r>
      <w:r w:rsidR="00E043AB">
        <w:rPr>
          <w:b/>
          <w:bCs/>
          <w:sz w:val="22"/>
          <w:szCs w:val="22"/>
          <w:lang w:eastAsia="zh-CN"/>
        </w:rPr>
        <w:t xml:space="preserve">pending </w:t>
      </w:r>
      <w:r w:rsidR="00DC790B">
        <w:rPr>
          <w:b/>
          <w:bCs/>
          <w:sz w:val="22"/>
          <w:szCs w:val="22"/>
          <w:lang w:eastAsia="zh-CN"/>
        </w:rPr>
        <w:t>mixed PHY priority SPS HARQ-ACK information for deferral</w:t>
      </w:r>
      <w:r w:rsidR="00BF0A17">
        <w:rPr>
          <w:b/>
          <w:bCs/>
          <w:sz w:val="22"/>
          <w:szCs w:val="22"/>
          <w:lang w:eastAsia="zh-CN"/>
        </w:rPr>
        <w:t xml:space="preserve">: </w:t>
      </w:r>
    </w:p>
    <w:p w14:paraId="7838E952" w14:textId="159092CE" w:rsidR="00BF0A17" w:rsidRPr="00A321C7" w:rsidRDefault="00BF0A17" w:rsidP="00936A8D">
      <w:pPr>
        <w:pStyle w:val="ListParagraph"/>
        <w:numPr>
          <w:ilvl w:val="0"/>
          <w:numId w:val="158"/>
        </w:numPr>
        <w:rPr>
          <w:i/>
          <w:iCs/>
          <w:lang w:eastAsia="zh-CN"/>
        </w:rPr>
      </w:pPr>
      <w:r>
        <w:rPr>
          <w:b/>
          <w:bCs/>
          <w:sz w:val="22"/>
          <w:szCs w:val="22"/>
          <w:lang w:eastAsia="zh-CN"/>
        </w:rPr>
        <w:t xml:space="preserve">Alt. 1: </w:t>
      </w:r>
      <w:r w:rsidR="004945DF">
        <w:rPr>
          <w:b/>
          <w:bCs/>
          <w:sz w:val="22"/>
          <w:szCs w:val="22"/>
          <w:lang w:eastAsia="zh-CN"/>
        </w:rPr>
        <w:t>SPS HARQ for deferral of different PHY priorities is jointly deferred</w:t>
      </w:r>
      <w:r w:rsidR="00E56172">
        <w:rPr>
          <w:b/>
          <w:bCs/>
          <w:sz w:val="22"/>
          <w:szCs w:val="22"/>
          <w:lang w:eastAsia="zh-CN"/>
        </w:rPr>
        <w:t xml:space="preserve"> </w:t>
      </w:r>
      <w:r w:rsidR="00DC790B">
        <w:rPr>
          <w:b/>
          <w:bCs/>
          <w:sz w:val="22"/>
          <w:szCs w:val="22"/>
          <w:lang w:eastAsia="zh-CN"/>
        </w:rPr>
        <w:t xml:space="preserve">to a target PUCCH slot </w:t>
      </w:r>
      <w:r w:rsidR="00E56172">
        <w:rPr>
          <w:b/>
          <w:bCs/>
          <w:sz w:val="22"/>
          <w:szCs w:val="22"/>
          <w:lang w:eastAsia="zh-CN"/>
        </w:rPr>
        <w:t xml:space="preserve">and </w:t>
      </w:r>
      <w:r w:rsidR="009D5C3A">
        <w:rPr>
          <w:b/>
          <w:bCs/>
          <w:sz w:val="22"/>
          <w:szCs w:val="22"/>
          <w:lang w:eastAsia="zh-CN"/>
        </w:rPr>
        <w:t xml:space="preserve">the total SPS HARQ-ACK payload size subject to deferral </w:t>
      </w:r>
      <w:r w:rsidR="00E043AB">
        <w:rPr>
          <w:b/>
          <w:bCs/>
          <w:sz w:val="22"/>
          <w:szCs w:val="22"/>
          <w:lang w:eastAsia="zh-CN"/>
        </w:rPr>
        <w:t xml:space="preserve">is considered </w:t>
      </w:r>
      <w:r w:rsidR="00E56172">
        <w:rPr>
          <w:b/>
          <w:bCs/>
          <w:sz w:val="22"/>
          <w:szCs w:val="22"/>
          <w:lang w:eastAsia="zh-CN"/>
        </w:rPr>
        <w:t xml:space="preserve">as high </w:t>
      </w:r>
      <w:r w:rsidR="00E043AB">
        <w:rPr>
          <w:b/>
          <w:bCs/>
          <w:sz w:val="22"/>
          <w:szCs w:val="22"/>
          <w:lang w:eastAsia="zh-CN"/>
        </w:rPr>
        <w:t xml:space="preserve">PHY </w:t>
      </w:r>
      <w:r w:rsidR="00E56172">
        <w:rPr>
          <w:b/>
          <w:bCs/>
          <w:sz w:val="22"/>
          <w:szCs w:val="22"/>
          <w:lang w:eastAsia="zh-CN"/>
        </w:rPr>
        <w:t xml:space="preserve">priority. </w:t>
      </w:r>
    </w:p>
    <w:p w14:paraId="63B09DBE" w14:textId="0CF4BD81" w:rsidR="00E56172" w:rsidRPr="00A321C7" w:rsidRDefault="006E25D8" w:rsidP="00936A8D">
      <w:pPr>
        <w:pStyle w:val="ListParagraph"/>
        <w:numPr>
          <w:ilvl w:val="2"/>
          <w:numId w:val="158"/>
        </w:numPr>
        <w:rPr>
          <w:i/>
          <w:iCs/>
          <w:lang w:eastAsia="zh-CN"/>
        </w:rPr>
      </w:pPr>
      <w:r w:rsidRPr="00A321C7">
        <w:rPr>
          <w:b/>
          <w:bCs/>
          <w:i/>
          <w:iCs/>
          <w:sz w:val="22"/>
          <w:szCs w:val="22"/>
          <w:lang w:eastAsia="zh-CN"/>
        </w:rPr>
        <w:t>i.e.,</w:t>
      </w:r>
      <w:r w:rsidR="00E56172" w:rsidRPr="00A321C7">
        <w:rPr>
          <w:b/>
          <w:bCs/>
          <w:i/>
          <w:iCs/>
          <w:sz w:val="22"/>
          <w:szCs w:val="22"/>
          <w:lang w:eastAsia="zh-CN"/>
        </w:rPr>
        <w:t xml:space="preserve"> multiplex LP and HP SPS HARQ-ACK for deferral and consider all the HARQ-ACK information as being </w:t>
      </w:r>
      <w:r w:rsidR="00A321C7" w:rsidRPr="00A321C7">
        <w:rPr>
          <w:b/>
          <w:bCs/>
          <w:i/>
          <w:iCs/>
          <w:sz w:val="22"/>
          <w:szCs w:val="22"/>
          <w:lang w:eastAsia="zh-CN"/>
        </w:rPr>
        <w:t>high priority (</w:t>
      </w:r>
      <w:r w:rsidR="006C7C00" w:rsidRPr="00A321C7">
        <w:rPr>
          <w:b/>
          <w:bCs/>
          <w:i/>
          <w:iCs/>
          <w:sz w:val="22"/>
          <w:szCs w:val="22"/>
          <w:lang w:eastAsia="zh-CN"/>
        </w:rPr>
        <w:t>i.e.,</w:t>
      </w:r>
      <w:r w:rsidR="00A321C7" w:rsidRPr="00A321C7">
        <w:rPr>
          <w:b/>
          <w:bCs/>
          <w:i/>
          <w:iCs/>
          <w:sz w:val="22"/>
          <w:szCs w:val="22"/>
          <w:lang w:eastAsia="zh-CN"/>
        </w:rPr>
        <w:t xml:space="preserve"> associated with the 2</w:t>
      </w:r>
      <w:r w:rsidR="00A321C7" w:rsidRPr="00A321C7">
        <w:rPr>
          <w:b/>
          <w:bCs/>
          <w:i/>
          <w:iCs/>
          <w:sz w:val="22"/>
          <w:szCs w:val="22"/>
          <w:vertAlign w:val="superscript"/>
          <w:lang w:eastAsia="zh-CN"/>
        </w:rPr>
        <w:t>nd</w:t>
      </w:r>
      <w:r w:rsidR="00A321C7" w:rsidRPr="00A321C7">
        <w:rPr>
          <w:b/>
          <w:bCs/>
          <w:i/>
          <w:iCs/>
          <w:sz w:val="22"/>
          <w:szCs w:val="22"/>
          <w:lang w:eastAsia="zh-CN"/>
        </w:rPr>
        <w:t xml:space="preserve"> PUCCH config). </w:t>
      </w:r>
    </w:p>
    <w:p w14:paraId="0E5B7E3A" w14:textId="3AF959E1" w:rsidR="005D0E5F" w:rsidRPr="007A2309" w:rsidRDefault="00BF0A17" w:rsidP="00936A8D">
      <w:pPr>
        <w:pStyle w:val="ListParagraph"/>
        <w:numPr>
          <w:ilvl w:val="0"/>
          <w:numId w:val="158"/>
        </w:numPr>
        <w:rPr>
          <w:b/>
          <w:bCs/>
          <w:strike/>
          <w:color w:val="FF0000"/>
          <w:sz w:val="22"/>
          <w:szCs w:val="22"/>
          <w:lang w:eastAsia="zh-CN"/>
        </w:rPr>
      </w:pPr>
      <w:r w:rsidRPr="006E2191">
        <w:rPr>
          <w:b/>
          <w:bCs/>
          <w:sz w:val="22"/>
          <w:szCs w:val="22"/>
          <w:lang w:eastAsia="zh-CN"/>
        </w:rPr>
        <w:t xml:space="preserve">Alt. 2: </w:t>
      </w:r>
      <w:r w:rsidR="00A321C7">
        <w:rPr>
          <w:b/>
          <w:bCs/>
          <w:sz w:val="22"/>
          <w:szCs w:val="22"/>
          <w:lang w:eastAsia="zh-CN"/>
        </w:rPr>
        <w:t xml:space="preserve">SPS HARQ for deferral of different PHY priorities is separately deferred </w:t>
      </w:r>
      <w:r w:rsidR="00DC790B">
        <w:rPr>
          <w:b/>
          <w:bCs/>
          <w:sz w:val="22"/>
          <w:szCs w:val="22"/>
          <w:lang w:eastAsia="zh-CN"/>
        </w:rPr>
        <w:t xml:space="preserve">to a target PUCCH </w:t>
      </w:r>
      <w:r w:rsidR="005D0E5F" w:rsidRPr="007A2309">
        <w:rPr>
          <w:b/>
          <w:bCs/>
          <w:strike/>
          <w:color w:val="FF0000"/>
          <w:sz w:val="22"/>
          <w:szCs w:val="22"/>
          <w:lang w:eastAsia="zh-CN"/>
        </w:rPr>
        <w:t>prioritizing the deferral of high priority SPS HARQ-ACK</w:t>
      </w:r>
    </w:p>
    <w:p w14:paraId="3A5BEEEB" w14:textId="0BC20406" w:rsidR="00BF0A17" w:rsidRPr="007A2309" w:rsidRDefault="007C10E7" w:rsidP="00936A8D">
      <w:pPr>
        <w:pStyle w:val="ListParagraph"/>
        <w:numPr>
          <w:ilvl w:val="2"/>
          <w:numId w:val="158"/>
        </w:numPr>
        <w:rPr>
          <w:b/>
          <w:bCs/>
          <w:strike/>
          <w:color w:val="FF0000"/>
          <w:sz w:val="22"/>
          <w:szCs w:val="22"/>
          <w:lang w:eastAsia="zh-CN"/>
        </w:rPr>
      </w:pPr>
      <w:r w:rsidRPr="007A2309">
        <w:rPr>
          <w:b/>
          <w:bCs/>
          <w:strike/>
          <w:color w:val="FF0000"/>
          <w:sz w:val="22"/>
          <w:szCs w:val="22"/>
          <w:lang w:eastAsia="zh-CN"/>
        </w:rPr>
        <w:t xml:space="preserve">For each potential target PUCCH target slot, the UE first determines </w:t>
      </w:r>
      <w:r w:rsidR="006016A8" w:rsidRPr="007A2309">
        <w:rPr>
          <w:b/>
          <w:bCs/>
          <w:strike/>
          <w:color w:val="FF0000"/>
          <w:sz w:val="22"/>
          <w:szCs w:val="22"/>
          <w:lang w:eastAsia="zh-CN"/>
        </w:rPr>
        <w:t>if this is a target slot for the high priority SPS HARQ and only if the slot is not applicable</w:t>
      </w:r>
      <w:r w:rsidR="00B77942" w:rsidRPr="007A2309">
        <w:rPr>
          <w:b/>
          <w:bCs/>
          <w:strike/>
          <w:color w:val="FF0000"/>
          <w:sz w:val="22"/>
          <w:szCs w:val="22"/>
          <w:lang w:eastAsia="zh-CN"/>
        </w:rPr>
        <w:t>, checks if this would be applicable for the low-priority SPS HARQ</w:t>
      </w:r>
      <w:r w:rsidR="00404A90" w:rsidRPr="007A2309">
        <w:rPr>
          <w:b/>
          <w:bCs/>
          <w:strike/>
          <w:color w:val="FF0000"/>
          <w:sz w:val="22"/>
          <w:szCs w:val="22"/>
          <w:lang w:eastAsia="zh-CN"/>
        </w:rPr>
        <w:t xml:space="preserve">. </w:t>
      </w:r>
    </w:p>
    <w:p w14:paraId="5561D3DE" w14:textId="3EE9D320" w:rsidR="00177B83" w:rsidRDefault="00177B83" w:rsidP="00936A8D">
      <w:pPr>
        <w:pStyle w:val="ListParagraph"/>
        <w:numPr>
          <w:ilvl w:val="0"/>
          <w:numId w:val="158"/>
        </w:numPr>
        <w:rPr>
          <w:b/>
          <w:bCs/>
          <w:sz w:val="22"/>
          <w:szCs w:val="22"/>
          <w:lang w:eastAsia="zh-CN"/>
        </w:rPr>
      </w:pPr>
      <w:r>
        <w:rPr>
          <w:b/>
          <w:bCs/>
          <w:sz w:val="22"/>
          <w:szCs w:val="22"/>
          <w:lang w:eastAsia="zh-CN"/>
        </w:rPr>
        <w:t xml:space="preserve">Alt. 3: </w:t>
      </w:r>
      <w:r w:rsidR="005D44EC">
        <w:rPr>
          <w:b/>
          <w:bCs/>
          <w:sz w:val="22"/>
          <w:szCs w:val="22"/>
          <w:lang w:eastAsia="zh-CN"/>
        </w:rPr>
        <w:t xml:space="preserve">If SPS HARQ </w:t>
      </w:r>
      <w:r w:rsidR="00E57068">
        <w:rPr>
          <w:b/>
          <w:bCs/>
          <w:sz w:val="22"/>
          <w:szCs w:val="22"/>
          <w:lang w:eastAsia="zh-CN"/>
        </w:rPr>
        <w:t xml:space="preserve">of high priority is subject to deferral, any pending SPS HARQ of low priority subject to deferral is dropped. </w:t>
      </w:r>
    </w:p>
    <w:p w14:paraId="73E97839" w14:textId="1EDC6E4C" w:rsidR="00BF0A17" w:rsidRPr="006E2191" w:rsidRDefault="00BF0A17" w:rsidP="00936A8D">
      <w:pPr>
        <w:pStyle w:val="ListParagraph"/>
        <w:numPr>
          <w:ilvl w:val="0"/>
          <w:numId w:val="158"/>
        </w:numPr>
        <w:rPr>
          <w:b/>
          <w:bCs/>
          <w:sz w:val="22"/>
          <w:szCs w:val="22"/>
          <w:lang w:eastAsia="zh-CN"/>
        </w:rPr>
      </w:pPr>
      <w:r>
        <w:rPr>
          <w:b/>
          <w:bCs/>
          <w:sz w:val="22"/>
          <w:szCs w:val="22"/>
          <w:lang w:eastAsia="zh-CN"/>
        </w:rPr>
        <w:t xml:space="preserve">Alt. </w:t>
      </w:r>
      <w:r w:rsidR="009D5C3A">
        <w:rPr>
          <w:b/>
          <w:bCs/>
          <w:sz w:val="22"/>
          <w:szCs w:val="22"/>
          <w:lang w:eastAsia="zh-CN"/>
        </w:rPr>
        <w:t>4</w:t>
      </w:r>
      <w:r>
        <w:rPr>
          <w:b/>
          <w:bCs/>
          <w:sz w:val="22"/>
          <w:szCs w:val="22"/>
          <w:lang w:eastAsia="zh-CN"/>
        </w:rPr>
        <w:t>: Other</w:t>
      </w:r>
    </w:p>
    <w:tbl>
      <w:tblPr>
        <w:tblStyle w:val="TableGrid"/>
        <w:tblW w:w="9634" w:type="dxa"/>
        <w:tblLook w:val="04A0" w:firstRow="1" w:lastRow="0" w:firstColumn="1" w:lastColumn="0" w:noHBand="0" w:noVBand="1"/>
      </w:tblPr>
      <w:tblGrid>
        <w:gridCol w:w="2547"/>
        <w:gridCol w:w="7087"/>
      </w:tblGrid>
      <w:tr w:rsidR="00BF0A17" w14:paraId="714826D7" w14:textId="77777777" w:rsidTr="003D0AB7">
        <w:tc>
          <w:tcPr>
            <w:tcW w:w="2547" w:type="dxa"/>
            <w:tcBorders>
              <w:top w:val="single" w:sz="4" w:space="0" w:color="auto"/>
              <w:left w:val="single" w:sz="4" w:space="0" w:color="auto"/>
              <w:bottom w:val="single" w:sz="4" w:space="0" w:color="auto"/>
              <w:right w:val="single" w:sz="4" w:space="0" w:color="auto"/>
            </w:tcBorders>
          </w:tcPr>
          <w:p w14:paraId="5EB60E27" w14:textId="77777777" w:rsidR="00BF0A17" w:rsidRPr="00B13132" w:rsidRDefault="00BF0A17"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949DA4B" w14:textId="4832F154" w:rsidR="00BF0A17" w:rsidRDefault="007522D7" w:rsidP="003D0AB7">
            <w:pPr>
              <w:spacing w:beforeLines="50" w:before="120"/>
              <w:rPr>
                <w:iCs/>
                <w:kern w:val="2"/>
                <w:lang w:eastAsia="zh-CN"/>
              </w:rPr>
            </w:pPr>
            <w:r>
              <w:rPr>
                <w:kern w:val="2"/>
                <w:lang w:eastAsia="zh-CN"/>
              </w:rPr>
              <w:t>Qualcomm</w:t>
            </w:r>
            <w:r w:rsidR="00BF0A17">
              <w:rPr>
                <w:kern w:val="2"/>
                <w:lang w:eastAsia="zh-CN"/>
              </w:rPr>
              <w:t xml:space="preserve">, </w:t>
            </w:r>
            <w:r w:rsidR="006B18D3">
              <w:rPr>
                <w:kern w:val="2"/>
                <w:lang w:eastAsia="zh-CN"/>
              </w:rPr>
              <w:t>OPPO</w:t>
            </w:r>
            <w:r w:rsidR="00BF0A17">
              <w:rPr>
                <w:kern w:val="2"/>
                <w:lang w:eastAsia="zh-CN"/>
              </w:rPr>
              <w:t>…</w:t>
            </w:r>
          </w:p>
        </w:tc>
      </w:tr>
      <w:tr w:rsidR="00BF0A17" w14:paraId="67998C4F" w14:textId="77777777" w:rsidTr="003D0AB7">
        <w:tc>
          <w:tcPr>
            <w:tcW w:w="2547" w:type="dxa"/>
            <w:tcBorders>
              <w:top w:val="single" w:sz="4" w:space="0" w:color="auto"/>
              <w:left w:val="single" w:sz="4" w:space="0" w:color="auto"/>
              <w:bottom w:val="single" w:sz="4" w:space="0" w:color="auto"/>
              <w:right w:val="single" w:sz="4" w:space="0" w:color="auto"/>
            </w:tcBorders>
          </w:tcPr>
          <w:p w14:paraId="7806FDC3" w14:textId="77777777"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F422531" w14:textId="1373D374" w:rsidR="00BF0A17" w:rsidRDefault="007A2309" w:rsidP="003D0AB7">
            <w:pPr>
              <w:widowControl w:val="0"/>
              <w:spacing w:beforeLines="50" w:before="120"/>
              <w:rPr>
                <w:kern w:val="2"/>
                <w:lang w:eastAsia="zh-CN"/>
              </w:rPr>
            </w:pPr>
            <w:r>
              <w:rPr>
                <w:kern w:val="2"/>
                <w:lang w:eastAsia="zh-CN"/>
              </w:rPr>
              <w:t>Nokia/NSB (based on question update)</w:t>
            </w:r>
            <w:r w:rsidR="00214395">
              <w:rPr>
                <w:kern w:val="2"/>
                <w:lang w:eastAsia="zh-CN"/>
              </w:rPr>
              <w:t xml:space="preserve">, </w:t>
            </w:r>
            <w:proofErr w:type="spellStart"/>
            <w:r w:rsidR="00214395">
              <w:rPr>
                <w:kern w:val="2"/>
                <w:lang w:eastAsia="zh-CN"/>
              </w:rPr>
              <w:t>Panasonic</w:t>
            </w:r>
            <w:r w:rsidR="008E0799">
              <w:rPr>
                <w:kern w:val="2"/>
                <w:lang w:eastAsia="zh-CN"/>
              </w:rPr>
              <w:t>,TCL</w:t>
            </w:r>
            <w:proofErr w:type="spellEnd"/>
            <w:r w:rsidR="00E97F31">
              <w:rPr>
                <w:rFonts w:hint="eastAsia"/>
                <w:kern w:val="2"/>
                <w:lang w:eastAsia="zh-CN"/>
              </w:rPr>
              <w:t xml:space="preserve"> H</w:t>
            </w:r>
            <w:r w:rsidR="00E97F31">
              <w:rPr>
                <w:kern w:val="2"/>
                <w:lang w:eastAsia="zh-CN"/>
              </w:rPr>
              <w:t>uawei/</w:t>
            </w:r>
            <w:proofErr w:type="spellStart"/>
            <w:r w:rsidR="00E97F31">
              <w:rPr>
                <w:kern w:val="2"/>
                <w:lang w:eastAsia="zh-CN"/>
              </w:rPr>
              <w:t>Hisi</w:t>
            </w:r>
            <w:proofErr w:type="spellEnd"/>
            <w:r w:rsidR="00E97F31">
              <w:rPr>
                <w:kern w:val="2"/>
                <w:lang w:eastAsia="zh-CN"/>
              </w:rPr>
              <w:t xml:space="preserve"> (Samsung version)</w:t>
            </w:r>
            <w:r w:rsidR="00F6378A">
              <w:rPr>
                <w:kern w:val="2"/>
                <w:lang w:eastAsia="zh-CN"/>
              </w:rPr>
              <w:t>, Alt 2 (based on the updated version)</w:t>
            </w:r>
            <w:r w:rsidR="006B18D3">
              <w:rPr>
                <w:kern w:val="2"/>
                <w:lang w:eastAsia="zh-CN"/>
              </w:rPr>
              <w:t>,OPPO</w:t>
            </w:r>
          </w:p>
        </w:tc>
      </w:tr>
      <w:tr w:rsidR="00BF0A17" w14:paraId="49942C61" w14:textId="77777777" w:rsidTr="003D0AB7">
        <w:tc>
          <w:tcPr>
            <w:tcW w:w="2547" w:type="dxa"/>
            <w:tcBorders>
              <w:top w:val="single" w:sz="4" w:space="0" w:color="auto"/>
              <w:left w:val="single" w:sz="4" w:space="0" w:color="auto"/>
              <w:bottom w:val="single" w:sz="4" w:space="0" w:color="auto"/>
              <w:right w:val="single" w:sz="4" w:space="0" w:color="auto"/>
            </w:tcBorders>
          </w:tcPr>
          <w:p w14:paraId="08A8A5CB" w14:textId="2BD41743"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lastRenderedPageBreak/>
              <w:t xml:space="preserve">Alt. 3 </w:t>
            </w:r>
          </w:p>
        </w:tc>
        <w:tc>
          <w:tcPr>
            <w:tcW w:w="7087" w:type="dxa"/>
            <w:tcBorders>
              <w:top w:val="single" w:sz="4" w:space="0" w:color="auto"/>
              <w:left w:val="single" w:sz="4" w:space="0" w:color="auto"/>
              <w:bottom w:val="single" w:sz="4" w:space="0" w:color="auto"/>
              <w:right w:val="single" w:sz="4" w:space="0" w:color="auto"/>
            </w:tcBorders>
          </w:tcPr>
          <w:p w14:paraId="48ED1039" w14:textId="2B2B8440" w:rsidR="00BF0A17" w:rsidRPr="007A2309" w:rsidRDefault="00055343" w:rsidP="003D0AB7">
            <w:pPr>
              <w:widowControl w:val="0"/>
              <w:spacing w:beforeLines="50" w:before="120"/>
              <w:rPr>
                <w:strike/>
                <w:kern w:val="2"/>
                <w:lang w:eastAsia="zh-CN"/>
              </w:rPr>
            </w:pPr>
            <w:r w:rsidRPr="007A2309">
              <w:rPr>
                <w:strike/>
                <w:kern w:val="2"/>
                <w:lang w:eastAsia="zh-CN"/>
              </w:rPr>
              <w:t>Nokia/NSB</w:t>
            </w:r>
          </w:p>
        </w:tc>
      </w:tr>
      <w:tr w:rsidR="009D5C3A" w14:paraId="1CA2C7B4" w14:textId="77777777" w:rsidTr="003D0AB7">
        <w:tc>
          <w:tcPr>
            <w:tcW w:w="2547" w:type="dxa"/>
            <w:tcBorders>
              <w:top w:val="single" w:sz="4" w:space="0" w:color="auto"/>
              <w:left w:val="single" w:sz="4" w:space="0" w:color="auto"/>
              <w:bottom w:val="single" w:sz="4" w:space="0" w:color="auto"/>
              <w:right w:val="single" w:sz="4" w:space="0" w:color="auto"/>
            </w:tcBorders>
          </w:tcPr>
          <w:p w14:paraId="435980D6" w14:textId="205876E5" w:rsidR="009D5C3A" w:rsidRPr="00B13132" w:rsidRDefault="009D5C3A" w:rsidP="003D0AB7">
            <w:pPr>
              <w:widowControl w:val="0"/>
              <w:spacing w:beforeLines="50" w:before="120"/>
              <w:rPr>
                <w:kern w:val="2"/>
                <w:sz w:val="24"/>
                <w:szCs w:val="24"/>
                <w:lang w:eastAsia="zh-CN"/>
              </w:rPr>
            </w:pPr>
            <w:r>
              <w:rPr>
                <w:kern w:val="2"/>
                <w:sz w:val="24"/>
                <w:szCs w:val="24"/>
                <w:lang w:eastAsia="zh-CN"/>
              </w:rPr>
              <w:t>Alt. 4</w:t>
            </w:r>
            <w:r w:rsidR="00F94E9B">
              <w:rPr>
                <w:kern w:val="2"/>
                <w:sz w:val="24"/>
                <w:szCs w:val="24"/>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5BB07C70" w14:textId="41E2A2CF" w:rsidR="009D5C3A" w:rsidRDefault="00796781" w:rsidP="00796781">
            <w:pPr>
              <w:widowControl w:val="0"/>
              <w:spacing w:beforeLines="50" w:before="120"/>
              <w:ind w:firstLine="284"/>
              <w:rPr>
                <w:kern w:val="2"/>
                <w:lang w:eastAsia="zh-CN"/>
              </w:rPr>
            </w:pPr>
            <w:r w:rsidRPr="00B8155C">
              <w:rPr>
                <w:color w:val="7030A0"/>
                <w:kern w:val="2"/>
                <w:lang w:eastAsia="zh-CN"/>
              </w:rPr>
              <w:t>Ericsson</w:t>
            </w:r>
            <w:r w:rsidR="00357BEC">
              <w:rPr>
                <w:color w:val="7030A0"/>
                <w:kern w:val="2"/>
                <w:lang w:eastAsia="zh-CN"/>
              </w:rPr>
              <w:t>, ZTE</w:t>
            </w:r>
            <w:r w:rsidR="00F32022">
              <w:rPr>
                <w:color w:val="7030A0"/>
                <w:kern w:val="2"/>
                <w:lang w:eastAsia="zh-CN"/>
              </w:rPr>
              <w:t xml:space="preserve">, </w:t>
            </w:r>
          </w:p>
        </w:tc>
      </w:tr>
    </w:tbl>
    <w:p w14:paraId="54775EA0" w14:textId="77777777" w:rsidR="00BF0A17" w:rsidRDefault="00BF0A17" w:rsidP="00BF0A17">
      <w:pPr>
        <w:jc w:val="both"/>
        <w:rPr>
          <w:lang w:eastAsia="zh-CN"/>
        </w:rPr>
      </w:pPr>
    </w:p>
    <w:tbl>
      <w:tblPr>
        <w:tblStyle w:val="TableGrid"/>
        <w:tblW w:w="9634" w:type="dxa"/>
        <w:tblLook w:val="04A0" w:firstRow="1" w:lastRow="0" w:firstColumn="1" w:lastColumn="0" w:noHBand="0" w:noVBand="1"/>
      </w:tblPr>
      <w:tblGrid>
        <w:gridCol w:w="1529"/>
        <w:gridCol w:w="8105"/>
      </w:tblGrid>
      <w:tr w:rsidR="00BF0A17" w14:paraId="41C504C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057C3D" w14:textId="77777777" w:rsidR="00BF0A17" w:rsidRDefault="00BF0A17"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7BD5C6" w14:textId="77777777" w:rsidR="00BF0A17" w:rsidRDefault="00BF0A17" w:rsidP="003D0AB7">
            <w:pPr>
              <w:spacing w:beforeLines="50" w:before="120"/>
              <w:rPr>
                <w:i/>
                <w:kern w:val="2"/>
                <w:lang w:eastAsia="zh-CN"/>
              </w:rPr>
            </w:pPr>
            <w:r>
              <w:rPr>
                <w:i/>
                <w:kern w:val="2"/>
                <w:lang w:eastAsia="zh-CN"/>
              </w:rPr>
              <w:t xml:space="preserve">Comments </w:t>
            </w:r>
          </w:p>
        </w:tc>
      </w:tr>
      <w:tr w:rsidR="00BF0A17" w14:paraId="710128CD" w14:textId="77777777" w:rsidTr="00602E6F">
        <w:tc>
          <w:tcPr>
            <w:tcW w:w="1529" w:type="dxa"/>
            <w:tcBorders>
              <w:top w:val="single" w:sz="4" w:space="0" w:color="auto"/>
              <w:left w:val="single" w:sz="4" w:space="0" w:color="auto"/>
              <w:bottom w:val="single" w:sz="4" w:space="0" w:color="auto"/>
              <w:right w:val="single" w:sz="4" w:space="0" w:color="auto"/>
            </w:tcBorders>
          </w:tcPr>
          <w:p w14:paraId="3E563584" w14:textId="15C5FE84" w:rsidR="00BF0A17"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AC3327" w14:textId="77777777" w:rsidR="00BF0A17" w:rsidRDefault="00055343" w:rsidP="003D0AB7">
            <w:pPr>
              <w:spacing w:beforeLines="50" w:before="120"/>
              <w:rPr>
                <w:iCs/>
                <w:kern w:val="2"/>
                <w:lang w:eastAsia="zh-CN"/>
              </w:rPr>
            </w:pPr>
            <w:r>
              <w:rPr>
                <w:iCs/>
                <w:kern w:val="2"/>
                <w:lang w:eastAsia="zh-CN"/>
              </w:rPr>
              <w:t xml:space="preserve">The SPS HARQ is then still multiplexed with DG PDSCH HARQ and jointly considered in a LP or HP codebook. Therefore, Alt. 1 is not really working well in this respect. </w:t>
            </w:r>
          </w:p>
          <w:p w14:paraId="0C4FEB43" w14:textId="417994E6" w:rsidR="00055343" w:rsidRDefault="00055343" w:rsidP="003D0AB7">
            <w:pPr>
              <w:spacing w:beforeLines="50" w:before="120"/>
              <w:rPr>
                <w:iCs/>
                <w:kern w:val="2"/>
                <w:lang w:eastAsia="zh-CN"/>
              </w:rPr>
            </w:pPr>
            <w:r>
              <w:rPr>
                <w:iCs/>
                <w:kern w:val="2"/>
                <w:lang w:eastAsia="zh-CN"/>
              </w:rPr>
              <w:t xml:space="preserve">Alt. 2 could be an option, but complicates the specification and UE implementation. As min. specs effort was one of the targets we think Alt. 3 should be chosen. </w:t>
            </w:r>
          </w:p>
        </w:tc>
      </w:tr>
      <w:tr w:rsidR="00BF0A17" w14:paraId="05B0F3DF" w14:textId="77777777" w:rsidTr="00602E6F">
        <w:tc>
          <w:tcPr>
            <w:tcW w:w="1529" w:type="dxa"/>
            <w:tcBorders>
              <w:top w:val="single" w:sz="4" w:space="0" w:color="auto"/>
              <w:left w:val="single" w:sz="4" w:space="0" w:color="auto"/>
              <w:bottom w:val="single" w:sz="4" w:space="0" w:color="auto"/>
              <w:right w:val="single" w:sz="4" w:space="0" w:color="auto"/>
            </w:tcBorders>
          </w:tcPr>
          <w:p w14:paraId="54873AE8" w14:textId="0B24CDBD" w:rsidR="00BF0A17" w:rsidRDefault="00AA5180"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2EBA8A0" w14:textId="673C923A" w:rsidR="00BF0A17" w:rsidRDefault="00A4352F" w:rsidP="003D0AB7">
            <w:pPr>
              <w:widowControl w:val="0"/>
              <w:spacing w:beforeLines="50" w:before="120"/>
              <w:rPr>
                <w:kern w:val="2"/>
                <w:lang w:eastAsia="zh-CN"/>
              </w:rPr>
            </w:pPr>
            <w:r>
              <w:rPr>
                <w:kern w:val="2"/>
                <w:lang w:eastAsia="zh-CN"/>
              </w:rPr>
              <w:t>Probably better to leave it as an open issue till the next meeting and see potential issues with such operation. At this point we don’t really like any of the alternatives, each brings additional complication/considerations, while we expect to strive to reuse existing procedures as much as possible.</w:t>
            </w:r>
          </w:p>
        </w:tc>
      </w:tr>
      <w:tr w:rsidR="003601A5" w:rsidRPr="007448C3" w14:paraId="1B27701C" w14:textId="77777777" w:rsidTr="00602E6F">
        <w:tc>
          <w:tcPr>
            <w:tcW w:w="1529" w:type="dxa"/>
            <w:tcBorders>
              <w:top w:val="single" w:sz="4" w:space="0" w:color="auto"/>
              <w:left w:val="single" w:sz="4" w:space="0" w:color="auto"/>
              <w:bottom w:val="single" w:sz="4" w:space="0" w:color="auto"/>
              <w:right w:val="single" w:sz="4" w:space="0" w:color="auto"/>
            </w:tcBorders>
          </w:tcPr>
          <w:p w14:paraId="70885B25" w14:textId="5481ABB5" w:rsidR="003601A5" w:rsidRDefault="003601A5" w:rsidP="003601A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A52290" w14:textId="27F9F4F5" w:rsidR="003601A5" w:rsidRDefault="003601A5" w:rsidP="003601A5">
            <w:pPr>
              <w:widowControl w:val="0"/>
              <w:spacing w:beforeLines="50" w:before="120"/>
              <w:rPr>
                <w:kern w:val="2"/>
                <w:lang w:eastAsia="zh-CN"/>
              </w:rPr>
            </w:pPr>
            <w:r>
              <w:rPr>
                <w:kern w:val="2"/>
                <w:lang w:eastAsia="zh-CN"/>
              </w:rPr>
              <w:t xml:space="preserve">Clarification on Alt 1: if the </w:t>
            </w:r>
            <w:proofErr w:type="spellStart"/>
            <w:r>
              <w:rPr>
                <w:kern w:val="2"/>
                <w:lang w:eastAsia="zh-CN"/>
              </w:rPr>
              <w:t>deferres</w:t>
            </w:r>
            <w:proofErr w:type="spellEnd"/>
            <w:r>
              <w:rPr>
                <w:kern w:val="2"/>
                <w:lang w:eastAsia="zh-CN"/>
              </w:rPr>
              <w:t xml:space="preserve"> SPS HARQ CB is of high priority, then DG PUSCH won’t be LP PUCCH. The scheduler when allocating resource is aware of HP </w:t>
            </w:r>
            <w:proofErr w:type="spellStart"/>
            <w:r>
              <w:rPr>
                <w:kern w:val="2"/>
                <w:lang w:eastAsia="zh-CN"/>
              </w:rPr>
              <w:t>deffered</w:t>
            </w:r>
            <w:proofErr w:type="spellEnd"/>
            <w:r>
              <w:rPr>
                <w:kern w:val="2"/>
                <w:lang w:eastAsia="zh-CN"/>
              </w:rPr>
              <w:t xml:space="preserve"> HARQ CB is about to be multiplexed with what is currently scheduled. Why would the scheduler do this?</w:t>
            </w:r>
          </w:p>
          <w:p w14:paraId="3B371B38" w14:textId="7B21201D" w:rsidR="007E7B60" w:rsidRDefault="007E7B60" w:rsidP="003601A5">
            <w:pPr>
              <w:widowControl w:val="0"/>
              <w:spacing w:beforeLines="50" w:before="120"/>
              <w:rPr>
                <w:kern w:val="2"/>
                <w:lang w:eastAsia="zh-CN"/>
              </w:rPr>
            </w:pPr>
            <w:r>
              <w:rPr>
                <w:kern w:val="2"/>
                <w:lang w:eastAsia="zh-CN"/>
              </w:rPr>
              <w:t>Alt 3 is against the motivation of SPS HARQ Deferral.</w:t>
            </w:r>
          </w:p>
          <w:p w14:paraId="132BB6B2" w14:textId="1D859035" w:rsidR="003601A5" w:rsidRDefault="003601A5" w:rsidP="003601A5">
            <w:pPr>
              <w:widowControl w:val="0"/>
              <w:spacing w:beforeLines="50" w:before="120"/>
              <w:rPr>
                <w:kern w:val="2"/>
                <w:lang w:eastAsia="zh-CN"/>
              </w:rPr>
            </w:pPr>
            <w:r>
              <w:rPr>
                <w:kern w:val="2"/>
                <w:lang w:eastAsia="zh-CN"/>
              </w:rPr>
              <w:t xml:space="preserve">With regards to Alt </w:t>
            </w:r>
            <w:r w:rsidR="007E7B60">
              <w:rPr>
                <w:kern w:val="2"/>
                <w:lang w:eastAsia="zh-CN"/>
              </w:rPr>
              <w:t>3</w:t>
            </w:r>
            <w:r>
              <w:rPr>
                <w:kern w:val="2"/>
                <w:lang w:eastAsia="zh-CN"/>
              </w:rPr>
              <w:t xml:space="preserve">, there is consistently inconsistence in the questions proposals. </w:t>
            </w:r>
          </w:p>
          <w:p w14:paraId="0F0C8FFA" w14:textId="60E3990A" w:rsidR="003601A5" w:rsidRPr="00FB5092" w:rsidRDefault="003601A5" w:rsidP="003601A5">
            <w:pPr>
              <w:widowControl w:val="0"/>
              <w:spacing w:beforeLines="50" w:before="120"/>
              <w:rPr>
                <w:kern w:val="2"/>
                <w:lang w:eastAsia="zh-CN"/>
              </w:rPr>
            </w:pPr>
            <w:r>
              <w:rPr>
                <w:kern w:val="2"/>
                <w:lang w:eastAsia="zh-CN"/>
              </w:rPr>
              <w:t xml:space="preserve">Alt </w:t>
            </w:r>
            <w:r w:rsidR="00DE05A4">
              <w:rPr>
                <w:kern w:val="2"/>
                <w:lang w:eastAsia="zh-CN"/>
              </w:rPr>
              <w:t>3</w:t>
            </w:r>
            <w:r>
              <w:rPr>
                <w:kern w:val="2"/>
                <w:lang w:eastAsia="zh-CN"/>
              </w:rPr>
              <w:t xml:space="preserve"> is against </w:t>
            </w:r>
            <w:r>
              <w:rPr>
                <w:iCs/>
                <w:kern w:val="2"/>
                <w:lang w:eastAsia="zh-CN"/>
              </w:rPr>
              <w:t xml:space="preserve">the text above question 2.2.3 </w:t>
            </w:r>
          </w:p>
          <w:p w14:paraId="3A1D8FEE" w14:textId="6FFC1DF8" w:rsidR="003601A5" w:rsidRPr="007448C3" w:rsidRDefault="003601A5" w:rsidP="003601A5">
            <w:pPr>
              <w:widowControl w:val="0"/>
              <w:spacing w:beforeLines="50" w:before="120"/>
              <w:rPr>
                <w:kern w:val="2"/>
                <w:lang w:eastAsia="zh-CN"/>
              </w:rPr>
            </w:pPr>
            <w:r>
              <w:rPr>
                <w:iCs/>
                <w:kern w:val="2"/>
                <w:lang w:eastAsia="zh-CN"/>
              </w:rPr>
              <w:t>“</w:t>
            </w:r>
            <w:r>
              <w:rPr>
                <w:iCs/>
                <w:lang w:eastAsia="zh-CN"/>
              </w:rPr>
              <w:t>Splitting HARQ-ACK bits per initial slot is not supported (i.e., the total amount of pending SPS deferred HARQ-ACK bits are ‘jointly’ considered for deferral)</w:t>
            </w:r>
            <w:r>
              <w:rPr>
                <w:iCs/>
                <w:kern w:val="2"/>
                <w:lang w:eastAsia="zh-CN"/>
              </w:rPr>
              <w:t>”</w:t>
            </w:r>
          </w:p>
        </w:tc>
      </w:tr>
      <w:tr w:rsidR="002E3688" w14:paraId="66FFA4A3" w14:textId="77777777" w:rsidTr="00602E6F">
        <w:tc>
          <w:tcPr>
            <w:tcW w:w="1529" w:type="dxa"/>
            <w:tcBorders>
              <w:top w:val="single" w:sz="4" w:space="0" w:color="auto"/>
              <w:left w:val="single" w:sz="4" w:space="0" w:color="auto"/>
              <w:bottom w:val="single" w:sz="4" w:space="0" w:color="auto"/>
              <w:right w:val="single" w:sz="4" w:space="0" w:color="auto"/>
            </w:tcBorders>
          </w:tcPr>
          <w:p w14:paraId="5304A30F" w14:textId="4DB8DA76" w:rsidR="002E3688" w:rsidRDefault="002E3688" w:rsidP="002E3688">
            <w:pPr>
              <w:widowControl w:val="0"/>
              <w:spacing w:beforeLines="50" w:before="120"/>
              <w:rPr>
                <w:kern w:val="2"/>
                <w:lang w:eastAsia="zh-CN"/>
              </w:rPr>
            </w:pPr>
            <w:r w:rsidRPr="006D1A6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3F05BD3" w14:textId="47A1C978" w:rsidR="002E3688" w:rsidRDefault="002E3688" w:rsidP="002E3688">
            <w:pPr>
              <w:widowControl w:val="0"/>
              <w:spacing w:beforeLines="50" w:before="120"/>
              <w:jc w:val="both"/>
              <w:rPr>
                <w:iCs/>
                <w:kern w:val="2"/>
                <w:lang w:eastAsia="zh-CN"/>
              </w:rPr>
            </w:pPr>
            <w:r w:rsidRPr="006D1A69">
              <w:rPr>
                <w:iCs/>
                <w:color w:val="7030A0"/>
                <w:kern w:val="2"/>
                <w:lang w:eastAsia="zh-CN"/>
              </w:rPr>
              <w:t xml:space="preserve">The multiplexing procedure should follow the intra-UE multiplexing of different priorities which can be applied on top of deferral. No special handling when two features are considered jointly. </w:t>
            </w:r>
            <w:r w:rsidRPr="006D1A69">
              <w:rPr>
                <w:iCs/>
                <w:color w:val="7030A0"/>
                <w:kern w:val="2"/>
                <w:lang w:eastAsia="zh-CN"/>
              </w:rPr>
              <w:sym w:font="Wingdings" w:char="F0E0"/>
            </w:r>
            <w:r w:rsidRPr="006D1A69">
              <w:rPr>
                <w:iCs/>
                <w:color w:val="7030A0"/>
                <w:kern w:val="2"/>
                <w:lang w:eastAsia="zh-CN"/>
              </w:rPr>
              <w:t xml:space="preserve"> Alt.4   </w:t>
            </w:r>
          </w:p>
        </w:tc>
      </w:tr>
      <w:tr w:rsidR="00FA6FFA" w14:paraId="12D53017" w14:textId="77777777" w:rsidTr="00602E6F">
        <w:tc>
          <w:tcPr>
            <w:tcW w:w="1529" w:type="dxa"/>
          </w:tcPr>
          <w:p w14:paraId="785BEC22" w14:textId="7510CCC6" w:rsidR="00FA6FFA" w:rsidRDefault="00FA6FFA" w:rsidP="00FA6FFA">
            <w:pPr>
              <w:spacing w:beforeLines="50" w:before="120"/>
              <w:rPr>
                <w:iCs/>
                <w:kern w:val="2"/>
                <w:lang w:eastAsia="zh-CN"/>
              </w:rPr>
            </w:pPr>
            <w:r>
              <w:rPr>
                <w:rFonts w:eastAsia="Malgun Gothic" w:hint="eastAsia"/>
                <w:kern w:val="2"/>
                <w:lang w:eastAsia="ko-KR"/>
              </w:rPr>
              <w:t>Samsung</w:t>
            </w:r>
          </w:p>
        </w:tc>
        <w:tc>
          <w:tcPr>
            <w:tcW w:w="8105" w:type="dxa"/>
          </w:tcPr>
          <w:p w14:paraId="208CC789" w14:textId="77777777" w:rsidR="00FA6FFA" w:rsidRDefault="00FA6FFA" w:rsidP="00FA6FFA">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2 can be well aligned with Rel-16 operation since a UE first checks multiplexing between channels having same priority - similar approach can apply for deferring. That is, 1) UE performs HARQ-ACK deferring </w:t>
            </w:r>
            <w:r w:rsidRPr="00FA6FFA">
              <w:rPr>
                <w:rFonts w:eastAsia="Malgun Gothic"/>
                <w:kern w:val="2"/>
                <w:lang w:eastAsia="ko-KR"/>
              </w:rPr>
              <w:t>with same priority, 2) in the target slot, if there is overlapping between HP and LP channels, following Rel-16, UE drops LP channel. Otherwise, UE transmits both channels. We suggest the following update for Alt 2.</w:t>
            </w:r>
          </w:p>
          <w:p w14:paraId="53CF9322" w14:textId="77777777" w:rsidR="00FA6FFA" w:rsidRPr="00784277" w:rsidRDefault="00FA6FFA" w:rsidP="00FA6FFA">
            <w:pPr>
              <w:pStyle w:val="ListParagraph"/>
              <w:numPr>
                <w:ilvl w:val="0"/>
                <w:numId w:val="158"/>
              </w:numPr>
              <w:rPr>
                <w:b/>
                <w:bCs/>
                <w:strike/>
                <w:color w:val="FF0000"/>
                <w:sz w:val="22"/>
                <w:szCs w:val="22"/>
                <w:lang w:eastAsia="zh-CN"/>
              </w:rPr>
            </w:pPr>
            <w:r w:rsidRPr="00784277">
              <w:rPr>
                <w:rFonts w:eastAsiaTheme="minorEastAsia" w:hint="eastAsia"/>
                <w:b/>
                <w:color w:val="FF0000"/>
                <w:kern w:val="2"/>
                <w:lang w:eastAsia="zh-CN"/>
              </w:rPr>
              <w:t>U</w:t>
            </w:r>
            <w:r w:rsidRPr="00784277">
              <w:rPr>
                <w:rFonts w:eastAsiaTheme="minorEastAsia"/>
                <w:b/>
                <w:color w:val="FF0000"/>
                <w:kern w:val="2"/>
                <w:lang w:eastAsia="zh-CN"/>
              </w:rPr>
              <w:t>pdated</w:t>
            </w:r>
            <w:r w:rsidRPr="00784277">
              <w:rPr>
                <w:b/>
                <w:bCs/>
                <w:color w:val="FF0000"/>
                <w:sz w:val="22"/>
                <w:szCs w:val="22"/>
                <w:lang w:eastAsia="zh-CN"/>
              </w:rPr>
              <w:t xml:space="preserve"> </w:t>
            </w:r>
            <w:r w:rsidRPr="006E2191">
              <w:rPr>
                <w:b/>
                <w:bCs/>
                <w:sz w:val="22"/>
                <w:szCs w:val="22"/>
                <w:lang w:eastAsia="zh-CN"/>
              </w:rPr>
              <w:t xml:space="preserve">Alt. 2: </w:t>
            </w:r>
            <w:r>
              <w:rPr>
                <w:b/>
                <w:bCs/>
                <w:sz w:val="22"/>
                <w:szCs w:val="22"/>
                <w:lang w:eastAsia="zh-CN"/>
              </w:rPr>
              <w:t xml:space="preserve">SPS HARQ for deferral of different PHY priorities is separately deferred to a target PUCCH </w:t>
            </w:r>
            <w:r w:rsidRPr="00784277">
              <w:rPr>
                <w:b/>
                <w:bCs/>
                <w:strike/>
                <w:color w:val="FF0000"/>
                <w:sz w:val="22"/>
                <w:szCs w:val="22"/>
                <w:lang w:eastAsia="zh-CN"/>
              </w:rPr>
              <w:t>prioritizing the deferral of high priority SPS HARQ-ACK</w:t>
            </w:r>
          </w:p>
          <w:p w14:paraId="5D4C5A50" w14:textId="77777777" w:rsidR="00FA6FFA" w:rsidRDefault="00FA6FFA" w:rsidP="00FA6FFA">
            <w:pPr>
              <w:pStyle w:val="ListParagraph"/>
              <w:numPr>
                <w:ilvl w:val="2"/>
                <w:numId w:val="158"/>
              </w:numPr>
              <w:rPr>
                <w:b/>
                <w:bCs/>
                <w:sz w:val="22"/>
                <w:szCs w:val="22"/>
                <w:lang w:eastAsia="zh-CN"/>
              </w:rPr>
            </w:pPr>
            <w:r w:rsidRPr="00784277">
              <w:rPr>
                <w:b/>
                <w:bCs/>
                <w:strike/>
                <w:color w:val="FF0000"/>
                <w:sz w:val="22"/>
                <w:szCs w:val="22"/>
                <w:lang w:eastAsia="zh-CN"/>
              </w:rPr>
              <w:t xml:space="preserve">For each potential target PUCCH target slot, the UE first determines if this is a target slot for the high priority SPS HARQ and only if the slot is not applicable, checks if this would be applicable for the low-priority SPS HARQ. </w:t>
            </w:r>
          </w:p>
          <w:p w14:paraId="797EDC45" w14:textId="77777777" w:rsidR="00FA6FFA" w:rsidRDefault="00FA6FFA" w:rsidP="00FA6FFA">
            <w:pPr>
              <w:spacing w:beforeLines="50" w:before="120"/>
              <w:rPr>
                <w:iCs/>
                <w:kern w:val="2"/>
                <w:lang w:eastAsia="zh-CN"/>
              </w:rPr>
            </w:pPr>
          </w:p>
        </w:tc>
      </w:tr>
      <w:tr w:rsidR="007A2309" w14:paraId="1C4DEF39" w14:textId="77777777" w:rsidTr="00602E6F">
        <w:tc>
          <w:tcPr>
            <w:tcW w:w="1529" w:type="dxa"/>
          </w:tcPr>
          <w:p w14:paraId="4EBE9719" w14:textId="7D5867F3" w:rsidR="007A2309" w:rsidRPr="00767C8B" w:rsidRDefault="007A2309" w:rsidP="00FA6FFA">
            <w:pPr>
              <w:spacing w:beforeLines="50" w:before="120"/>
              <w:rPr>
                <w:rFonts w:eastAsia="Malgun Gothic"/>
                <w:color w:val="0070C0"/>
                <w:kern w:val="2"/>
                <w:lang w:eastAsia="ko-KR"/>
              </w:rPr>
            </w:pPr>
            <w:r w:rsidRPr="00767C8B">
              <w:rPr>
                <w:rFonts w:eastAsia="Malgun Gothic"/>
                <w:color w:val="0070C0"/>
                <w:kern w:val="2"/>
                <w:lang w:eastAsia="ko-KR"/>
              </w:rPr>
              <w:t>Moderator update</w:t>
            </w:r>
          </w:p>
        </w:tc>
        <w:tc>
          <w:tcPr>
            <w:tcW w:w="8105" w:type="dxa"/>
          </w:tcPr>
          <w:p w14:paraId="00B78AA1" w14:textId="5CEB7913" w:rsidR="007A2309" w:rsidRPr="00767C8B" w:rsidRDefault="007A2309" w:rsidP="00FA6FFA">
            <w:pPr>
              <w:widowControl w:val="0"/>
              <w:spacing w:beforeLines="50" w:before="120"/>
              <w:rPr>
                <w:rFonts w:eastAsia="Malgun Gothic"/>
                <w:color w:val="0070C0"/>
                <w:kern w:val="2"/>
                <w:lang w:eastAsia="ko-KR"/>
              </w:rPr>
            </w:pPr>
            <w:r w:rsidRPr="00767C8B">
              <w:rPr>
                <w:rFonts w:eastAsia="Malgun Gothic"/>
                <w:color w:val="0070C0"/>
                <w:kern w:val="2"/>
                <w:lang w:eastAsia="ko-KR"/>
              </w:rPr>
              <w:t xml:space="preserve">Update to Alt. 2 based on Samsung input. </w:t>
            </w:r>
          </w:p>
        </w:tc>
      </w:tr>
      <w:tr w:rsidR="00214395" w14:paraId="53CD534D" w14:textId="77777777" w:rsidTr="00602E6F">
        <w:tc>
          <w:tcPr>
            <w:tcW w:w="1529" w:type="dxa"/>
          </w:tcPr>
          <w:p w14:paraId="014CDF53" w14:textId="13B58522" w:rsidR="00214395" w:rsidRPr="00767C8B" w:rsidRDefault="00214395" w:rsidP="00FA6FFA">
            <w:pPr>
              <w:spacing w:beforeLines="50" w:before="120"/>
              <w:rPr>
                <w:rFonts w:eastAsia="Malgun Gothic"/>
                <w:color w:val="0070C0"/>
                <w:kern w:val="2"/>
                <w:lang w:eastAsia="ko-KR"/>
              </w:rPr>
            </w:pPr>
            <w:r>
              <w:rPr>
                <w:kern w:val="2"/>
                <w:lang w:eastAsia="zh-CN"/>
              </w:rPr>
              <w:lastRenderedPageBreak/>
              <w:t>Panasonic</w:t>
            </w:r>
          </w:p>
        </w:tc>
        <w:tc>
          <w:tcPr>
            <w:tcW w:w="8105" w:type="dxa"/>
          </w:tcPr>
          <w:p w14:paraId="7D201B89" w14:textId="363DA218" w:rsidR="00214395" w:rsidRPr="00767C8B" w:rsidRDefault="00DC4D61" w:rsidP="00FA6FFA">
            <w:pPr>
              <w:widowControl w:val="0"/>
              <w:spacing w:beforeLines="50" w:before="120"/>
              <w:rPr>
                <w:rFonts w:eastAsia="Malgun Gothic"/>
                <w:color w:val="0070C0"/>
                <w:kern w:val="2"/>
                <w:lang w:eastAsia="ko-KR"/>
              </w:rPr>
            </w:pPr>
            <w:r>
              <w:rPr>
                <w:kern w:val="2"/>
                <w:lang w:eastAsia="zh-CN"/>
              </w:rPr>
              <w:t>Alt. 2 can meet the low latency requirements for HP. In addition, the transmission of HP HARQ-ACK as early as possible reduces the accumulated deferred HARQ-ACK information, which eventually reduces the chance of dropping.</w:t>
            </w:r>
          </w:p>
        </w:tc>
      </w:tr>
      <w:tr w:rsidR="00807A73" w:rsidRPr="00776916" w14:paraId="58483070" w14:textId="77777777" w:rsidTr="00602E6F">
        <w:tc>
          <w:tcPr>
            <w:tcW w:w="1529" w:type="dxa"/>
          </w:tcPr>
          <w:p w14:paraId="40BA9EE0" w14:textId="77777777" w:rsidR="00807A73" w:rsidRPr="00776916" w:rsidRDefault="00807A73" w:rsidP="00EB5028">
            <w:pPr>
              <w:spacing w:beforeLines="50" w:before="120"/>
              <w:rPr>
                <w:rFonts w:eastAsia="Malgun Gothic"/>
                <w:kern w:val="2"/>
                <w:lang w:eastAsia="ko-KR"/>
              </w:rPr>
            </w:pPr>
            <w:r w:rsidRPr="00776916">
              <w:rPr>
                <w:rFonts w:eastAsia="Malgun Gothic"/>
                <w:kern w:val="2"/>
                <w:lang w:eastAsia="ko-KR"/>
              </w:rPr>
              <w:t>Sony</w:t>
            </w:r>
          </w:p>
        </w:tc>
        <w:tc>
          <w:tcPr>
            <w:tcW w:w="8105" w:type="dxa"/>
          </w:tcPr>
          <w:p w14:paraId="526DC5C0" w14:textId="77777777" w:rsidR="00807A73" w:rsidRPr="00776916" w:rsidRDefault="00807A73" w:rsidP="00EB5028">
            <w:pPr>
              <w:widowControl w:val="0"/>
              <w:spacing w:beforeLines="50" w:before="120"/>
              <w:rPr>
                <w:rFonts w:eastAsia="Malgun Gothic"/>
                <w:kern w:val="2"/>
                <w:lang w:eastAsia="ko-KR"/>
              </w:rPr>
            </w:pPr>
            <w:r w:rsidRPr="00776916">
              <w:rPr>
                <w:rFonts w:eastAsia="Malgun Gothic"/>
                <w:kern w:val="2"/>
                <w:lang w:eastAsia="ko-KR"/>
              </w:rPr>
              <w:t xml:space="preserve">What is Alt. 2 behaviour? Does the UE find separate target PUCCH for LP and HP HARQ-ACKs? If yes, how is this target PUCCH determined? </w:t>
            </w:r>
            <w:proofErr w:type="spellStart"/>
            <w:r w:rsidRPr="00776916">
              <w:rPr>
                <w:rFonts w:eastAsia="Malgun Gothic"/>
                <w:kern w:val="2"/>
                <w:lang w:eastAsia="ko-KR"/>
              </w:rPr>
              <w:t>Doe</w:t>
            </w:r>
            <w:proofErr w:type="spellEnd"/>
            <w:r w:rsidRPr="00776916">
              <w:rPr>
                <w:rFonts w:eastAsia="Malgun Gothic"/>
                <w:kern w:val="2"/>
                <w:lang w:eastAsia="ko-KR"/>
              </w:rPr>
              <w:t xml:space="preserve"> we now consider the L1 priority of the target PUCCH?</w:t>
            </w:r>
          </w:p>
        </w:tc>
      </w:tr>
      <w:tr w:rsidR="00EB5028" w:rsidRPr="00C26335" w14:paraId="5C3614F3" w14:textId="77777777" w:rsidTr="00602E6F">
        <w:tc>
          <w:tcPr>
            <w:tcW w:w="1529" w:type="dxa"/>
          </w:tcPr>
          <w:p w14:paraId="7CB29268" w14:textId="77777777" w:rsidR="00EB5028" w:rsidRPr="00C26335"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9A78F6C" w14:textId="77777777" w:rsidR="00EB5028" w:rsidRPr="00C26335" w:rsidRDefault="00EB5028" w:rsidP="00EB5028">
            <w:pPr>
              <w:widowControl w:val="0"/>
              <w:spacing w:beforeLines="50" w:before="120"/>
              <w:rPr>
                <w:rFonts w:eastAsiaTheme="minorEastAsia"/>
                <w:kern w:val="2"/>
                <w:lang w:eastAsia="zh-CN"/>
              </w:rPr>
            </w:pPr>
            <w:r>
              <w:rPr>
                <w:rFonts w:eastAsiaTheme="minorEastAsia"/>
                <w:kern w:val="2"/>
                <w:lang w:eastAsia="zh-CN"/>
              </w:rPr>
              <w:t xml:space="preserve">We slightly prefer Alt.2 for now. But we prefer to </w:t>
            </w:r>
            <w:proofErr w:type="spellStart"/>
            <w:r>
              <w:rPr>
                <w:rFonts w:eastAsiaTheme="minorEastAsia"/>
                <w:kern w:val="2"/>
                <w:lang w:eastAsia="zh-CN"/>
              </w:rPr>
              <w:t>postone</w:t>
            </w:r>
            <w:proofErr w:type="spellEnd"/>
            <w:r>
              <w:rPr>
                <w:rFonts w:eastAsiaTheme="minorEastAsia"/>
                <w:kern w:val="2"/>
                <w:lang w:eastAsia="zh-CN"/>
              </w:rPr>
              <w:t xml:space="preserve"> the discussion on this issue</w:t>
            </w:r>
            <w:r>
              <w:rPr>
                <w:iCs/>
                <w:kern w:val="2"/>
                <w:lang w:eastAsia="zh-CN"/>
              </w:rPr>
              <w:t xml:space="preserve">. </w:t>
            </w:r>
          </w:p>
        </w:tc>
      </w:tr>
      <w:tr w:rsidR="008E0799" w:rsidRPr="00C26335" w14:paraId="196734BD" w14:textId="77777777" w:rsidTr="00602E6F">
        <w:tc>
          <w:tcPr>
            <w:tcW w:w="1529" w:type="dxa"/>
          </w:tcPr>
          <w:p w14:paraId="5B3C43CF" w14:textId="6BFAE387" w:rsidR="008E0799" w:rsidRDefault="008E0799" w:rsidP="00EB5028">
            <w:pPr>
              <w:spacing w:beforeLines="50" w:before="120"/>
              <w:rPr>
                <w:rFonts w:eastAsiaTheme="minorEastAsia"/>
                <w:kern w:val="2"/>
                <w:lang w:eastAsia="zh-CN"/>
              </w:rPr>
            </w:pPr>
            <w:r>
              <w:rPr>
                <w:rFonts w:eastAsiaTheme="minorEastAsia" w:hint="eastAsia"/>
                <w:kern w:val="2"/>
                <w:lang w:eastAsia="zh-CN"/>
              </w:rPr>
              <w:t>T</w:t>
            </w:r>
            <w:r>
              <w:rPr>
                <w:rFonts w:eastAsiaTheme="minorEastAsia"/>
                <w:kern w:val="2"/>
                <w:lang w:eastAsia="zh-CN"/>
              </w:rPr>
              <w:t>CL</w:t>
            </w:r>
          </w:p>
        </w:tc>
        <w:tc>
          <w:tcPr>
            <w:tcW w:w="8105" w:type="dxa"/>
          </w:tcPr>
          <w:p w14:paraId="320232E4" w14:textId="761B0C2C" w:rsidR="008E0799" w:rsidRDefault="008E0799" w:rsidP="008E0799">
            <w:pPr>
              <w:widowControl w:val="0"/>
              <w:spacing w:beforeLines="50" w:before="120"/>
              <w:rPr>
                <w:rFonts w:eastAsiaTheme="minorEastAsia"/>
                <w:kern w:val="2"/>
                <w:lang w:eastAsia="zh-CN"/>
              </w:rPr>
            </w:pPr>
            <w:r>
              <w:rPr>
                <w:kern w:val="2"/>
                <w:lang w:eastAsia="zh-CN"/>
              </w:rPr>
              <w:t>We prefer to handle the SPS HARQ-ACK deferral for different priorities separately.</w:t>
            </w:r>
          </w:p>
        </w:tc>
      </w:tr>
      <w:tr w:rsidR="00602E6F" w:rsidRPr="00C26335" w14:paraId="0D3F2BB0" w14:textId="77777777" w:rsidTr="00602E6F">
        <w:tc>
          <w:tcPr>
            <w:tcW w:w="1529" w:type="dxa"/>
          </w:tcPr>
          <w:p w14:paraId="72EEC814" w14:textId="345391D7" w:rsidR="00602E6F" w:rsidRDefault="00602E6F" w:rsidP="00602E6F">
            <w:pPr>
              <w:spacing w:beforeLines="50" w:before="120"/>
              <w:rPr>
                <w:rFonts w:eastAsiaTheme="minorEastAsia"/>
                <w:kern w:val="2"/>
                <w:lang w:eastAsia="zh-CN"/>
              </w:rPr>
            </w:pPr>
            <w:r>
              <w:rPr>
                <w:rFonts w:eastAsia="Malgun Gothic" w:hint="eastAsia"/>
                <w:kern w:val="2"/>
                <w:lang w:eastAsia="ko-KR"/>
              </w:rPr>
              <w:t>LG</w:t>
            </w:r>
          </w:p>
        </w:tc>
        <w:tc>
          <w:tcPr>
            <w:tcW w:w="8105" w:type="dxa"/>
          </w:tcPr>
          <w:p w14:paraId="4D7E9C4E" w14:textId="050EACE4" w:rsidR="00602E6F" w:rsidRDefault="00602E6F" w:rsidP="00602E6F">
            <w:pPr>
              <w:widowControl w:val="0"/>
              <w:spacing w:beforeLines="50" w:before="120"/>
              <w:rPr>
                <w:kern w:val="2"/>
                <w:lang w:eastAsia="zh-CN"/>
              </w:rPr>
            </w:pPr>
            <w:r>
              <w:rPr>
                <w:rFonts w:eastAsia="Malgun Gothic"/>
                <w:iCs/>
                <w:kern w:val="2"/>
                <w:lang w:eastAsia="ko-KR"/>
              </w:rPr>
              <w:t xml:space="preserve">For PUCCH resource determination, SPS HARQ-ACK of different priorities have different PUCCH resource sets so Alt. 2 is more </w:t>
            </w:r>
            <w:proofErr w:type="spellStart"/>
            <w:r>
              <w:rPr>
                <w:rFonts w:eastAsia="Malgun Gothic"/>
                <w:iCs/>
                <w:kern w:val="2"/>
                <w:lang w:eastAsia="ko-KR"/>
              </w:rPr>
              <w:t>natual</w:t>
            </w:r>
            <w:proofErr w:type="spellEnd"/>
            <w:r>
              <w:rPr>
                <w:rFonts w:eastAsia="Malgun Gothic"/>
                <w:iCs/>
                <w:kern w:val="2"/>
                <w:lang w:eastAsia="ko-KR"/>
              </w:rPr>
              <w:t xml:space="preserve"> way. Also, </w:t>
            </w:r>
            <w:r>
              <w:rPr>
                <w:rFonts w:eastAsia="Malgun Gothic" w:hint="eastAsia"/>
                <w:iCs/>
                <w:kern w:val="2"/>
                <w:lang w:eastAsia="ko-KR"/>
              </w:rPr>
              <w:t>We share Intel</w:t>
            </w:r>
            <w:r>
              <w:rPr>
                <w:rFonts w:eastAsia="Malgun Gothic"/>
                <w:iCs/>
                <w:kern w:val="2"/>
                <w:lang w:eastAsia="ko-KR"/>
              </w:rPr>
              <w:t xml:space="preserve">’s view to have time to clarify the deferral procedure. </w:t>
            </w:r>
          </w:p>
        </w:tc>
      </w:tr>
      <w:tr w:rsidR="00357BEC" w:rsidRPr="00C26335" w14:paraId="26CDA260" w14:textId="77777777" w:rsidTr="00602E6F">
        <w:tc>
          <w:tcPr>
            <w:tcW w:w="1529" w:type="dxa"/>
          </w:tcPr>
          <w:p w14:paraId="4F46E2B7" w14:textId="12C6AE39" w:rsidR="00357BEC" w:rsidRDefault="00357BEC" w:rsidP="00357BEC">
            <w:pPr>
              <w:spacing w:beforeLines="50" w:before="12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6D746EDA" w14:textId="6B166D36" w:rsidR="00357BEC" w:rsidRDefault="00357BEC" w:rsidP="00357BEC">
            <w:pPr>
              <w:widowControl w:val="0"/>
              <w:spacing w:beforeLines="50" w:before="120"/>
              <w:rPr>
                <w:rFonts w:eastAsia="Malgun Gothic"/>
                <w:iCs/>
                <w:kern w:val="2"/>
                <w:lang w:eastAsia="ko-KR"/>
              </w:rPr>
            </w:pPr>
            <w:r>
              <w:rPr>
                <w:rFonts w:eastAsiaTheme="minorEastAsia" w:hint="eastAsia"/>
                <w:kern w:val="2"/>
                <w:lang w:eastAsia="zh-CN"/>
              </w:rPr>
              <w:t>S</w:t>
            </w:r>
            <w:r>
              <w:rPr>
                <w:rFonts w:eastAsiaTheme="minorEastAsia"/>
                <w:kern w:val="2"/>
                <w:lang w:eastAsia="zh-CN"/>
              </w:rPr>
              <w:t xml:space="preserve">hare the similar view with Ericsson. The behaviour depends on whether the inter-priority intra-UE multiplexing is configured and </w:t>
            </w:r>
            <w:proofErr w:type="spellStart"/>
            <w:r>
              <w:rPr>
                <w:rFonts w:eastAsiaTheme="minorEastAsia"/>
                <w:kern w:val="2"/>
                <w:lang w:eastAsia="zh-CN"/>
              </w:rPr>
              <w:t>actived</w:t>
            </w:r>
            <w:proofErr w:type="spellEnd"/>
            <w:r>
              <w:rPr>
                <w:rFonts w:eastAsiaTheme="minorEastAsia"/>
                <w:kern w:val="2"/>
                <w:lang w:eastAsia="zh-CN"/>
              </w:rPr>
              <w:t xml:space="preserve">. So Alt.4 is proposed as two different paths, one path is in case of inter-priority intra-UE multiplexing is enabled, then the behaviour is like Alt.1, the other path, inter-priority intra-UE multiplexing is NOT enabled, then Alt.2 is adopted. </w:t>
            </w:r>
          </w:p>
        </w:tc>
      </w:tr>
      <w:tr w:rsidR="00E97F31" w:rsidRPr="00C26335" w14:paraId="097C7423" w14:textId="77777777" w:rsidTr="00602E6F">
        <w:tc>
          <w:tcPr>
            <w:tcW w:w="1529" w:type="dxa"/>
          </w:tcPr>
          <w:p w14:paraId="2979D487" w14:textId="3B0CA156" w:rsidR="00E97F31" w:rsidRDefault="00E97F31" w:rsidP="00E97F31">
            <w:pPr>
              <w:spacing w:beforeLines="50" w:before="120"/>
              <w:rPr>
                <w:rFonts w:eastAsiaTheme="minorEastAsia"/>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Pr>
          <w:p w14:paraId="6E964551" w14:textId="77777777" w:rsidR="00E97F31" w:rsidRDefault="00E97F31" w:rsidP="00E97F31">
            <w:pPr>
              <w:widowControl w:val="0"/>
              <w:spacing w:beforeLines="50" w:before="120"/>
              <w:rPr>
                <w:b/>
                <w:bCs/>
                <w:sz w:val="22"/>
                <w:szCs w:val="22"/>
                <w:lang w:eastAsia="zh-CN"/>
              </w:rPr>
            </w:pPr>
            <w:r w:rsidRPr="006E2191">
              <w:rPr>
                <w:b/>
                <w:bCs/>
                <w:sz w:val="22"/>
                <w:szCs w:val="22"/>
                <w:lang w:eastAsia="zh-CN"/>
              </w:rPr>
              <w:t xml:space="preserve">Alt. 2: </w:t>
            </w:r>
            <w:r>
              <w:rPr>
                <w:b/>
                <w:bCs/>
                <w:sz w:val="22"/>
                <w:szCs w:val="22"/>
                <w:lang w:eastAsia="zh-CN"/>
              </w:rPr>
              <w:t>SPS HARQ for deferral of different PHY priorities is separately deferred to a target PUCCH</w:t>
            </w:r>
          </w:p>
          <w:p w14:paraId="15EE35E8" w14:textId="77777777" w:rsidR="00E97F31" w:rsidRPr="00D36B04" w:rsidRDefault="00E97F31" w:rsidP="00E97F31">
            <w:pPr>
              <w:widowControl w:val="0"/>
              <w:spacing w:beforeLines="50" w:before="120"/>
              <w:rPr>
                <w:kern w:val="2"/>
                <w:lang w:eastAsia="zh-CN"/>
              </w:rPr>
            </w:pPr>
            <w:r w:rsidRPr="00D36B04">
              <w:rPr>
                <w:kern w:val="2"/>
                <w:lang w:eastAsia="zh-CN"/>
              </w:rPr>
              <w:t>Some more</w:t>
            </w:r>
            <w:r>
              <w:rPr>
                <w:kern w:val="2"/>
                <w:lang w:eastAsia="zh-CN"/>
              </w:rPr>
              <w:t xml:space="preserve"> detailed </w:t>
            </w:r>
            <w:r w:rsidRPr="00D36B04">
              <w:rPr>
                <w:kern w:val="2"/>
                <w:lang w:eastAsia="zh-CN"/>
              </w:rPr>
              <w:t>inputs as below:</w:t>
            </w:r>
          </w:p>
          <w:p w14:paraId="6E96B3F6" w14:textId="77777777" w:rsidR="00E97F31" w:rsidRDefault="00E97F31" w:rsidP="00E97F31">
            <w:pPr>
              <w:pStyle w:val="ListParagraph"/>
              <w:widowControl w:val="0"/>
              <w:numPr>
                <w:ilvl w:val="0"/>
                <w:numId w:val="177"/>
              </w:numPr>
              <w:spacing w:beforeLines="50" w:before="120"/>
              <w:rPr>
                <w:kern w:val="2"/>
                <w:lang w:eastAsia="zh-CN"/>
              </w:rPr>
            </w:pPr>
            <w:r>
              <w:rPr>
                <w:rFonts w:hint="eastAsia"/>
                <w:kern w:val="2"/>
                <w:lang w:eastAsia="zh-CN"/>
              </w:rPr>
              <w:t>I</w:t>
            </w:r>
            <w:r>
              <w:rPr>
                <w:kern w:val="2"/>
                <w:lang w:eastAsia="zh-CN"/>
              </w:rPr>
              <w:t xml:space="preserve">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HP, defer the HP SPS HARQ-ACKs to the next slot; if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LP, defer the LP SPS HARQ-ACKs to the next slot.</w:t>
            </w:r>
          </w:p>
          <w:p w14:paraId="2682C46D" w14:textId="77777777" w:rsidR="00E97F31" w:rsidRDefault="00E97F31" w:rsidP="00E97F31">
            <w:pPr>
              <w:pStyle w:val="ListParagraph"/>
              <w:widowControl w:val="0"/>
              <w:numPr>
                <w:ilvl w:val="0"/>
                <w:numId w:val="177"/>
              </w:numPr>
              <w:spacing w:beforeLines="50" w:before="120"/>
              <w:rPr>
                <w:kern w:val="2"/>
                <w:lang w:eastAsia="zh-CN"/>
              </w:rPr>
            </w:pPr>
            <w:r>
              <w:rPr>
                <w:kern w:val="2"/>
                <w:lang w:eastAsia="zh-CN"/>
              </w:rPr>
              <w:t xml:space="preserve">If the </w:t>
            </w:r>
            <w:proofErr w:type="spellStart"/>
            <w:r>
              <w:rPr>
                <w:kern w:val="2"/>
                <w:lang w:eastAsia="zh-CN"/>
              </w:rPr>
              <w:t>the</w:t>
            </w:r>
            <w:proofErr w:type="spellEnd"/>
            <w:r>
              <w:rPr>
                <w:kern w:val="2"/>
                <w:lang w:eastAsia="zh-CN"/>
              </w:rPr>
              <w:t xml:space="preserve"> candidate target slot is determined as the target slot for both HP and LP, then perform the R16 prioritization procedure or the R17 multiplexing procedure as discussed in 8.3.3. </w:t>
            </w:r>
          </w:p>
          <w:p w14:paraId="41DAFF2F" w14:textId="01B65E58" w:rsidR="00E97F31" w:rsidRDefault="00E97F31" w:rsidP="00E97F31">
            <w:pPr>
              <w:widowControl w:val="0"/>
              <w:spacing w:beforeLines="50" w:before="120"/>
              <w:rPr>
                <w:rFonts w:eastAsiaTheme="minorEastAsia"/>
                <w:kern w:val="2"/>
                <w:lang w:eastAsia="zh-CN"/>
              </w:rPr>
            </w:pPr>
            <w:r>
              <w:rPr>
                <w:kern w:val="2"/>
                <w:lang w:eastAsia="zh-CN"/>
              </w:rPr>
              <w:t>For R17 multiplexing, the UE does not expect the resulting PUCCH resource after HP&amp;LP multiplexing is invalid for the target slot.</w:t>
            </w:r>
          </w:p>
        </w:tc>
      </w:tr>
      <w:tr w:rsidR="00F36C88" w:rsidRPr="00C26335" w14:paraId="49DC9021" w14:textId="77777777" w:rsidTr="00602E6F">
        <w:tc>
          <w:tcPr>
            <w:tcW w:w="1529" w:type="dxa"/>
          </w:tcPr>
          <w:p w14:paraId="17B84B51" w14:textId="387A42A6" w:rsidR="00F36C88" w:rsidRDefault="00F36C88" w:rsidP="00F36C88">
            <w:pPr>
              <w:spacing w:beforeLines="50" w:before="120"/>
              <w:rPr>
                <w:kern w:val="2"/>
                <w:lang w:eastAsia="zh-CN"/>
              </w:rPr>
            </w:pPr>
            <w:r>
              <w:rPr>
                <w:rFonts w:hint="eastAsia"/>
                <w:kern w:val="2"/>
                <w:lang w:eastAsia="zh-CN"/>
              </w:rPr>
              <w:t>D</w:t>
            </w:r>
            <w:r>
              <w:rPr>
                <w:kern w:val="2"/>
                <w:lang w:eastAsia="zh-CN"/>
              </w:rPr>
              <w:t>OCOMO</w:t>
            </w:r>
          </w:p>
        </w:tc>
        <w:tc>
          <w:tcPr>
            <w:tcW w:w="8105" w:type="dxa"/>
          </w:tcPr>
          <w:p w14:paraId="455BADED" w14:textId="77777777" w:rsidR="00F36C88" w:rsidRDefault="00F36C88" w:rsidP="00F36C88">
            <w:pPr>
              <w:widowControl w:val="0"/>
              <w:spacing w:beforeLines="50" w:before="120"/>
              <w:rPr>
                <w:kern w:val="2"/>
                <w:lang w:eastAsia="zh-CN"/>
              </w:rPr>
            </w:pPr>
            <w:r>
              <w:rPr>
                <w:rFonts w:hint="eastAsia"/>
                <w:kern w:val="2"/>
                <w:lang w:eastAsia="zh-CN"/>
              </w:rPr>
              <w:t>W</w:t>
            </w:r>
            <w:r>
              <w:rPr>
                <w:kern w:val="2"/>
                <w:lang w:eastAsia="zh-CN"/>
              </w:rPr>
              <w:t xml:space="preserve">e don’t support joint deferral of HP and LP SPS HARQ-ACK. UE </w:t>
            </w:r>
            <w:proofErr w:type="spellStart"/>
            <w:r>
              <w:rPr>
                <w:kern w:val="2"/>
                <w:lang w:eastAsia="zh-CN"/>
              </w:rPr>
              <w:t>behavior</w:t>
            </w:r>
            <w:proofErr w:type="spellEnd"/>
            <w:r>
              <w:rPr>
                <w:kern w:val="2"/>
                <w:lang w:eastAsia="zh-CN"/>
              </w:rPr>
              <w:t xml:space="preserve"> would be very complicated, especially considering different slot/sub-slot time unit for HP and LP HARQ-ACK CB. </w:t>
            </w:r>
          </w:p>
          <w:p w14:paraId="142E28B6" w14:textId="1EDC7B0D" w:rsidR="00F36C88" w:rsidRPr="006E2191" w:rsidRDefault="00F36C88" w:rsidP="00F36C88">
            <w:pPr>
              <w:widowControl w:val="0"/>
              <w:spacing w:beforeLines="50" w:before="120"/>
              <w:rPr>
                <w:b/>
                <w:bCs/>
                <w:sz w:val="22"/>
                <w:szCs w:val="22"/>
                <w:lang w:eastAsia="zh-CN"/>
              </w:rPr>
            </w:pPr>
            <w:r>
              <w:rPr>
                <w:kern w:val="2"/>
                <w:lang w:eastAsia="zh-CN"/>
              </w:rPr>
              <w:t xml:space="preserve">We support deferral of HP and LP SPS HARQ-ACK should be separately considered, which </w:t>
            </w:r>
            <w:r w:rsidR="00F6378A">
              <w:rPr>
                <w:kern w:val="2"/>
                <w:lang w:eastAsia="zh-CN"/>
              </w:rPr>
              <w:t>is the updated Alt 2</w:t>
            </w:r>
            <w:r>
              <w:rPr>
                <w:kern w:val="2"/>
                <w:lang w:eastAsia="zh-CN"/>
              </w:rPr>
              <w:t xml:space="preserve">. In our understanding, they are two independent issues, just like HP and LP HARQ-ACK CB can be independently generated and independently determine PUCCH resource for the two HARQ-ACK CBs in one slot. In our understanding, K1 for HP and LP HARQ-ACK can be independently increased based on corresponding slot or sub-slot time unit. </w:t>
            </w:r>
            <w:proofErr w:type="spellStart"/>
            <w:r>
              <w:rPr>
                <w:kern w:val="2"/>
                <w:lang w:eastAsia="zh-CN"/>
              </w:rPr>
              <w:t>Independet</w:t>
            </w:r>
            <w:proofErr w:type="spellEnd"/>
            <w:r>
              <w:rPr>
                <w:kern w:val="2"/>
                <w:lang w:eastAsia="zh-CN"/>
              </w:rPr>
              <w:t xml:space="preserve"> target slot determination for HP and LP HARQ-ACKs. Inter-priority handling is considered in the target slot, i.e. prioritization or multiplexing (Rel-17 multiplexing between LP and HP HARQ-ACK). </w:t>
            </w:r>
          </w:p>
        </w:tc>
      </w:tr>
      <w:tr w:rsidR="006B18D3" w:rsidRPr="00C26335" w14:paraId="0187EB22" w14:textId="77777777" w:rsidTr="00602E6F">
        <w:tc>
          <w:tcPr>
            <w:tcW w:w="1529" w:type="dxa"/>
          </w:tcPr>
          <w:p w14:paraId="22FE2036" w14:textId="0D21AAC0" w:rsidR="006B18D3" w:rsidRDefault="006B18D3" w:rsidP="006B18D3">
            <w:pPr>
              <w:spacing w:beforeLines="50" w:before="120"/>
              <w:rPr>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A267CA1" w14:textId="5FA0312F" w:rsidR="006B18D3" w:rsidRDefault="006B18D3" w:rsidP="006B18D3">
            <w:pPr>
              <w:widowControl w:val="0"/>
              <w:spacing w:beforeLines="50" w:before="120"/>
              <w:rPr>
                <w:kern w:val="2"/>
                <w:lang w:eastAsia="zh-CN"/>
              </w:rPr>
            </w:pPr>
            <w:r>
              <w:rPr>
                <w:rFonts w:eastAsiaTheme="minorEastAsia"/>
                <w:kern w:val="2"/>
                <w:lang w:eastAsia="zh-CN"/>
              </w:rPr>
              <w:t>If R17 intra-UE multiplexing is supported simultaneously, Alt1 is a straightforward solution. Otherwise, updated Alt 2 proposed by Samsung is preferred due to it aligns with R16 well.</w:t>
            </w:r>
          </w:p>
        </w:tc>
      </w:tr>
    </w:tbl>
    <w:p w14:paraId="17A2A0EC" w14:textId="4CF350FB" w:rsidR="00BF0A17" w:rsidRDefault="00BF0A17" w:rsidP="00BF0A17">
      <w:pPr>
        <w:rPr>
          <w:lang w:eastAsia="zh-CN"/>
        </w:rPr>
      </w:pPr>
    </w:p>
    <w:p w14:paraId="2AE90FB5" w14:textId="77777777" w:rsidR="00F36C88" w:rsidRPr="00F36C88" w:rsidRDefault="00F36C88" w:rsidP="00BF0A17">
      <w:pPr>
        <w:rPr>
          <w:lang w:eastAsia="zh-CN"/>
        </w:rPr>
      </w:pPr>
    </w:p>
    <w:p w14:paraId="26330CEC" w14:textId="176F800B"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2.3</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Email approval round (deadline Oct. 14th 10am UTC)</w:t>
      </w:r>
    </w:p>
    <w:p w14:paraId="4785B4EA" w14:textId="77777777" w:rsidR="00736EC0" w:rsidRDefault="00736EC0" w:rsidP="00736EC0">
      <w:pPr>
        <w:rPr>
          <w:b/>
          <w:bCs/>
          <w:sz w:val="24"/>
          <w:szCs w:val="24"/>
          <w:lang w:eastAsia="zh-CN"/>
        </w:rPr>
      </w:pPr>
    </w:p>
    <w:p w14:paraId="4526070F" w14:textId="2B8FD25B" w:rsidR="00736EC0" w:rsidRDefault="00736EC0" w:rsidP="00736EC0">
      <w:pPr>
        <w:rPr>
          <w:b/>
          <w:bCs/>
          <w:sz w:val="24"/>
          <w:szCs w:val="24"/>
          <w:lang w:eastAsia="zh-CN"/>
        </w:rPr>
      </w:pPr>
      <w:r>
        <w:rPr>
          <w:b/>
          <w:bCs/>
          <w:sz w:val="24"/>
          <w:szCs w:val="24"/>
          <w:lang w:eastAsia="zh-CN"/>
        </w:rPr>
        <w:t>Maximum deferral value (RRC impact)</w:t>
      </w:r>
    </w:p>
    <w:p w14:paraId="5EE99C32" w14:textId="77777777" w:rsidR="00736EC0" w:rsidRPr="00891F65" w:rsidRDefault="00736EC0" w:rsidP="00736EC0">
      <w:pPr>
        <w:rPr>
          <w:lang w:eastAsia="zh-CN"/>
        </w:rPr>
      </w:pPr>
      <w:r w:rsidRPr="00891F65">
        <w:rPr>
          <w:lang w:eastAsia="zh-CN"/>
        </w:rPr>
        <w:t>A larger majority of companies (8 vs. 3) think the maximum deferral to be limited to the maximum supported k1 also applicable to DG PDSCH HARQ-ACK (i.e. 15). 3 companies think larger value would be needed. The companies</w:t>
      </w:r>
      <w:r>
        <w:rPr>
          <w:lang w:eastAsia="zh-CN"/>
        </w:rPr>
        <w:t>’</w:t>
      </w:r>
      <w:r w:rsidRPr="00891F65">
        <w:rPr>
          <w:lang w:eastAsia="zh-CN"/>
        </w:rPr>
        <w:t xml:space="preserve"> willingness to compromise would be appreciated (see also moderator comments &amp; comments by other companies).</w:t>
      </w:r>
    </w:p>
    <w:p w14:paraId="431A0A86" w14:textId="77777777" w:rsidR="00736EC0" w:rsidRPr="00720297" w:rsidRDefault="00736EC0" w:rsidP="00736EC0">
      <w:pPr>
        <w:rPr>
          <w:b/>
          <w:bCs/>
          <w:sz w:val="22"/>
          <w:szCs w:val="22"/>
          <w:lang w:eastAsia="zh-CN"/>
        </w:rPr>
      </w:pPr>
      <w:r>
        <w:rPr>
          <w:b/>
          <w:bCs/>
          <w:sz w:val="22"/>
          <w:szCs w:val="22"/>
          <w:highlight w:val="yellow"/>
          <w:lang w:eastAsia="zh-CN"/>
        </w:rPr>
        <w:t xml:space="preserve">Proposal </w:t>
      </w:r>
      <w:r w:rsidRPr="00E115AD">
        <w:rPr>
          <w:b/>
          <w:bCs/>
          <w:sz w:val="22"/>
          <w:szCs w:val="22"/>
          <w:highlight w:val="yellow"/>
          <w:lang w:eastAsia="zh-CN"/>
        </w:rPr>
        <w:t>2.2.1:</w:t>
      </w:r>
      <w:r>
        <w:rPr>
          <w:b/>
          <w:bCs/>
          <w:sz w:val="22"/>
          <w:szCs w:val="22"/>
          <w:lang w:eastAsia="zh-CN"/>
        </w:rPr>
        <w:t xml:space="preserve"> The maximum value that can be configured as the maximum </w:t>
      </w:r>
      <w:r w:rsidRPr="00EA507E">
        <w:rPr>
          <w:b/>
          <w:bCs/>
          <w:sz w:val="22"/>
          <w:szCs w:val="22"/>
          <w:lang w:eastAsia="zh-CN"/>
        </w:rPr>
        <w:t>SPS HARQ-ACK deferral value in terms of k1+k1</w:t>
      </w:r>
      <w:r w:rsidRPr="00CE7734">
        <w:rPr>
          <w:b/>
          <w:bCs/>
          <w:sz w:val="22"/>
          <w:szCs w:val="22"/>
          <w:vertAlign w:val="subscript"/>
          <w:lang w:eastAsia="zh-CN"/>
        </w:rPr>
        <w:t>def</w:t>
      </w:r>
      <w:r w:rsidRPr="00EA507E">
        <w:rPr>
          <w:b/>
          <w:bCs/>
          <w:sz w:val="22"/>
          <w:szCs w:val="22"/>
          <w:lang w:eastAsia="zh-CN"/>
        </w:rPr>
        <w:t xml:space="preserve"> per SPS configuration</w:t>
      </w:r>
      <w:r>
        <w:rPr>
          <w:b/>
          <w:bCs/>
          <w:sz w:val="22"/>
          <w:szCs w:val="22"/>
          <w:lang w:eastAsia="zh-CN"/>
        </w:rPr>
        <w:t xml:space="preserve"> is 15 (i.e., RRC value range is {1…15}). </w:t>
      </w:r>
    </w:p>
    <w:tbl>
      <w:tblPr>
        <w:tblStyle w:val="TableGrid"/>
        <w:tblW w:w="9634" w:type="dxa"/>
        <w:tblLook w:val="04A0" w:firstRow="1" w:lastRow="0" w:firstColumn="1" w:lastColumn="0" w:noHBand="0" w:noVBand="1"/>
      </w:tblPr>
      <w:tblGrid>
        <w:gridCol w:w="2547"/>
        <w:gridCol w:w="7087"/>
      </w:tblGrid>
      <w:tr w:rsidR="00736EC0" w14:paraId="70925942" w14:textId="77777777" w:rsidTr="00736EC0">
        <w:tc>
          <w:tcPr>
            <w:tcW w:w="2547" w:type="dxa"/>
            <w:tcBorders>
              <w:top w:val="single" w:sz="4" w:space="0" w:color="auto"/>
              <w:left w:val="single" w:sz="4" w:space="0" w:color="auto"/>
              <w:bottom w:val="single" w:sz="4" w:space="0" w:color="auto"/>
              <w:right w:val="single" w:sz="4" w:space="0" w:color="auto"/>
            </w:tcBorders>
          </w:tcPr>
          <w:p w14:paraId="591280C8"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E36B26" w14:textId="77777777" w:rsidR="00736EC0" w:rsidRDefault="00736EC0" w:rsidP="00736EC0">
            <w:pPr>
              <w:widowControl w:val="0"/>
              <w:spacing w:beforeLines="50" w:before="120"/>
              <w:rPr>
                <w:kern w:val="2"/>
                <w:lang w:eastAsia="zh-CN"/>
              </w:rPr>
            </w:pPr>
          </w:p>
        </w:tc>
      </w:tr>
    </w:tbl>
    <w:p w14:paraId="39772B9E"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6AAF6894"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D122F1"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364987"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EF3A799" w14:textId="77777777" w:rsidTr="00736EC0">
        <w:tc>
          <w:tcPr>
            <w:tcW w:w="1529" w:type="dxa"/>
            <w:tcBorders>
              <w:top w:val="single" w:sz="4" w:space="0" w:color="auto"/>
              <w:left w:val="single" w:sz="4" w:space="0" w:color="auto"/>
              <w:bottom w:val="single" w:sz="4" w:space="0" w:color="auto"/>
              <w:right w:val="single" w:sz="4" w:space="0" w:color="auto"/>
            </w:tcBorders>
          </w:tcPr>
          <w:p w14:paraId="664BD9DE" w14:textId="2A7FC075" w:rsidR="00736EC0" w:rsidRDefault="002B6D1A"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F9F64FE" w14:textId="77777777" w:rsidR="00736EC0" w:rsidRDefault="002B6D1A" w:rsidP="00736EC0">
            <w:pPr>
              <w:spacing w:beforeLines="50" w:before="120"/>
              <w:rPr>
                <w:iCs/>
                <w:kern w:val="2"/>
                <w:lang w:eastAsia="zh-CN"/>
              </w:rPr>
            </w:pPr>
            <w:r>
              <w:rPr>
                <w:iCs/>
                <w:kern w:val="2"/>
                <w:lang w:eastAsia="zh-CN"/>
              </w:rPr>
              <w:t xml:space="preserve">We don’t want to be objecting on proposals that would not cause </w:t>
            </w:r>
            <w:proofErr w:type="spellStart"/>
            <w:r>
              <w:rPr>
                <w:iCs/>
                <w:kern w:val="2"/>
                <w:lang w:eastAsia="zh-CN"/>
              </w:rPr>
              <w:t>castrophic</w:t>
            </w:r>
            <w:proofErr w:type="spellEnd"/>
            <w:r>
              <w:rPr>
                <w:iCs/>
                <w:kern w:val="2"/>
                <w:lang w:eastAsia="zh-CN"/>
              </w:rPr>
              <w:t xml:space="preserve"> disaster but we would like to acknowledge the concerns raised by Intel and Huawei, notably for small sub-slot in TDD.  </w:t>
            </w:r>
          </w:p>
          <w:p w14:paraId="43E1A1A0" w14:textId="77777777" w:rsidR="002B6D1A" w:rsidRDefault="002B6D1A" w:rsidP="00736EC0">
            <w:pPr>
              <w:spacing w:beforeLines="50" w:before="120"/>
              <w:rPr>
                <w:iCs/>
                <w:kern w:val="2"/>
                <w:lang w:eastAsia="zh-CN"/>
              </w:rPr>
            </w:pPr>
            <w:r>
              <w:rPr>
                <w:iCs/>
                <w:kern w:val="2"/>
                <w:lang w:eastAsia="zh-CN"/>
              </w:rPr>
              <w:t>This was also the reason why we preferred a max k1</w:t>
            </w:r>
            <w:r w:rsidRPr="002B6D1A">
              <w:rPr>
                <w:iCs/>
                <w:kern w:val="2"/>
                <w:vertAlign w:val="subscript"/>
                <w:lang w:eastAsia="zh-CN"/>
              </w:rPr>
              <w:t>def</w:t>
            </w:r>
            <w:r>
              <w:rPr>
                <w:iCs/>
                <w:kern w:val="2"/>
                <w:lang w:eastAsia="zh-CN"/>
              </w:rPr>
              <w:t xml:space="preserve"> instead of max k1+k1</w:t>
            </w:r>
            <w:r w:rsidRPr="002B6D1A">
              <w:rPr>
                <w:iCs/>
                <w:kern w:val="2"/>
                <w:vertAlign w:val="subscript"/>
                <w:lang w:eastAsia="zh-CN"/>
              </w:rPr>
              <w:t>def</w:t>
            </w:r>
            <w:r>
              <w:rPr>
                <w:iCs/>
                <w:kern w:val="2"/>
                <w:lang w:eastAsia="zh-CN"/>
              </w:rPr>
              <w:t xml:space="preserve"> but that is water under the bridge.  So, it would be good if we can have a larger range.  </w:t>
            </w:r>
          </w:p>
          <w:p w14:paraId="06F20D44" w14:textId="52C68AC6" w:rsidR="002B6D1A" w:rsidRDefault="002B6D1A" w:rsidP="00736EC0">
            <w:pPr>
              <w:spacing w:beforeLines="50" w:before="120"/>
              <w:rPr>
                <w:iCs/>
                <w:kern w:val="2"/>
                <w:lang w:eastAsia="zh-CN"/>
              </w:rPr>
            </w:pPr>
            <w:r>
              <w:rPr>
                <w:iCs/>
                <w:kern w:val="2"/>
                <w:lang w:eastAsia="zh-CN"/>
              </w:rPr>
              <w:t>Perhaps we can have 16 values and these values can be further determined.  At least here RAN2 knows there is an RRC parameter with 16 values for this feature.</w:t>
            </w:r>
          </w:p>
        </w:tc>
      </w:tr>
      <w:tr w:rsidR="00736EC0" w14:paraId="7314C9AE" w14:textId="77777777" w:rsidTr="00736EC0">
        <w:tc>
          <w:tcPr>
            <w:tcW w:w="1529" w:type="dxa"/>
            <w:tcBorders>
              <w:top w:val="single" w:sz="4" w:space="0" w:color="auto"/>
              <w:left w:val="single" w:sz="4" w:space="0" w:color="auto"/>
              <w:bottom w:val="single" w:sz="4" w:space="0" w:color="auto"/>
              <w:right w:val="single" w:sz="4" w:space="0" w:color="auto"/>
            </w:tcBorders>
          </w:tcPr>
          <w:p w14:paraId="34714D68"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B36ACA" w14:textId="77777777" w:rsidR="00736EC0" w:rsidRDefault="00736EC0" w:rsidP="00736EC0">
            <w:pPr>
              <w:widowControl w:val="0"/>
              <w:spacing w:beforeLines="50" w:before="120"/>
              <w:rPr>
                <w:kern w:val="2"/>
                <w:lang w:eastAsia="zh-CN"/>
              </w:rPr>
            </w:pPr>
          </w:p>
        </w:tc>
      </w:tr>
      <w:tr w:rsidR="00736EC0" w:rsidRPr="007448C3" w14:paraId="24C6610C" w14:textId="77777777" w:rsidTr="00736EC0">
        <w:tc>
          <w:tcPr>
            <w:tcW w:w="1529" w:type="dxa"/>
            <w:tcBorders>
              <w:top w:val="single" w:sz="4" w:space="0" w:color="auto"/>
              <w:left w:val="single" w:sz="4" w:space="0" w:color="auto"/>
              <w:bottom w:val="single" w:sz="4" w:space="0" w:color="auto"/>
              <w:right w:val="single" w:sz="4" w:space="0" w:color="auto"/>
            </w:tcBorders>
          </w:tcPr>
          <w:p w14:paraId="7F8A139D"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1F7487" w14:textId="77777777" w:rsidR="00736EC0" w:rsidRPr="007448C3" w:rsidRDefault="00736EC0" w:rsidP="00736EC0">
            <w:pPr>
              <w:widowControl w:val="0"/>
              <w:spacing w:beforeLines="50" w:before="120"/>
              <w:rPr>
                <w:kern w:val="2"/>
                <w:lang w:eastAsia="zh-CN"/>
              </w:rPr>
            </w:pPr>
          </w:p>
        </w:tc>
      </w:tr>
    </w:tbl>
    <w:p w14:paraId="6985C287" w14:textId="77777777" w:rsidR="00736EC0" w:rsidRDefault="00736EC0" w:rsidP="00736EC0">
      <w:pPr>
        <w:jc w:val="both"/>
        <w:rPr>
          <w:lang w:eastAsia="zh-CN"/>
        </w:rPr>
      </w:pPr>
    </w:p>
    <w:p w14:paraId="4B84A596" w14:textId="77777777" w:rsidR="00736EC0" w:rsidRDefault="00736EC0" w:rsidP="00736EC0">
      <w:pPr>
        <w:rPr>
          <w:b/>
          <w:bCs/>
          <w:sz w:val="24"/>
          <w:szCs w:val="24"/>
          <w:lang w:eastAsia="zh-CN"/>
        </w:rPr>
      </w:pPr>
      <w:r>
        <w:rPr>
          <w:b/>
          <w:bCs/>
          <w:sz w:val="24"/>
          <w:szCs w:val="24"/>
          <w:lang w:eastAsia="zh-CN"/>
        </w:rPr>
        <w:t xml:space="preserve">Maximum payload size handling in the target PUCCH slot </w:t>
      </w:r>
    </w:p>
    <w:p w14:paraId="3AD13E97" w14:textId="77777777" w:rsidR="00736EC0" w:rsidRDefault="00736EC0" w:rsidP="00736EC0">
      <w:pPr>
        <w:jc w:val="both"/>
        <w:rPr>
          <w:lang w:eastAsia="zh-CN"/>
        </w:rPr>
      </w:pPr>
      <w:r w:rsidRPr="00E946BA">
        <w:rPr>
          <w:lang w:eastAsia="zh-CN"/>
        </w:rPr>
        <w:t>A strong majority thinks the maximum payload size restriction that the UE should not expect to exceed should be given by Alt. 1. LG &amp; Sony, please check the moderator comments in 1</w:t>
      </w:r>
      <w:r w:rsidRPr="00E946BA">
        <w:rPr>
          <w:vertAlign w:val="superscript"/>
          <w:lang w:eastAsia="zh-CN"/>
        </w:rPr>
        <w:t>st</w:t>
      </w:r>
      <w:r w:rsidRPr="00E946BA">
        <w:rPr>
          <w:lang w:eastAsia="zh-CN"/>
        </w:rPr>
        <w:t xml:space="preserve"> roun</w:t>
      </w:r>
      <w:r>
        <w:rPr>
          <w:lang w:eastAsia="zh-CN"/>
        </w:rPr>
        <w:t xml:space="preserve">d. Therefore, the following is proposed to be agreed: </w:t>
      </w:r>
    </w:p>
    <w:p w14:paraId="085AEB32" w14:textId="77777777" w:rsidR="00736EC0" w:rsidRPr="00C57427" w:rsidRDefault="00736EC0" w:rsidP="00736EC0">
      <w:pPr>
        <w:jc w:val="both"/>
        <w:rPr>
          <w:b/>
          <w:bCs/>
          <w:sz w:val="22"/>
          <w:szCs w:val="22"/>
          <w:lang w:eastAsia="zh-CN"/>
        </w:rPr>
      </w:pPr>
      <w:r w:rsidRPr="00E946BA">
        <w:rPr>
          <w:b/>
          <w:bCs/>
          <w:sz w:val="22"/>
          <w:szCs w:val="22"/>
          <w:u w:val="single"/>
          <w:lang w:eastAsia="zh-CN"/>
        </w:rPr>
        <w:br/>
      </w:r>
      <w:proofErr w:type="spellStart"/>
      <w:r>
        <w:rPr>
          <w:b/>
          <w:bCs/>
          <w:sz w:val="22"/>
          <w:szCs w:val="22"/>
          <w:highlight w:val="yellow"/>
          <w:lang w:eastAsia="zh-CN"/>
        </w:rPr>
        <w:t>Propos</w:t>
      </w:r>
      <w:r w:rsidRPr="00C57427">
        <w:rPr>
          <w:b/>
          <w:bCs/>
          <w:strike/>
          <w:sz w:val="22"/>
          <w:szCs w:val="22"/>
          <w:highlight w:val="yellow"/>
          <w:lang w:eastAsia="zh-CN"/>
        </w:rPr>
        <w:t>ed</w:t>
      </w:r>
      <w:r w:rsidRPr="00C57427">
        <w:rPr>
          <w:b/>
          <w:bCs/>
          <w:strike/>
          <w:color w:val="FF0000"/>
          <w:sz w:val="22"/>
          <w:szCs w:val="22"/>
          <w:highlight w:val="yellow"/>
          <w:lang w:eastAsia="zh-CN"/>
        </w:rPr>
        <w:t>al</w:t>
      </w:r>
      <w:proofErr w:type="spellEnd"/>
      <w:r>
        <w:rPr>
          <w:b/>
          <w:bCs/>
          <w:sz w:val="22"/>
          <w:szCs w:val="22"/>
          <w:highlight w:val="yellow"/>
          <w:lang w:eastAsia="zh-CN"/>
        </w:rPr>
        <w:t xml:space="preserve"> </w:t>
      </w:r>
      <w:r w:rsidRPr="00C57427">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736EC0" w14:paraId="50A764E2" w14:textId="77777777" w:rsidTr="00736EC0">
        <w:tc>
          <w:tcPr>
            <w:tcW w:w="2547" w:type="dxa"/>
            <w:tcBorders>
              <w:top w:val="single" w:sz="4" w:space="0" w:color="auto"/>
              <w:left w:val="single" w:sz="4" w:space="0" w:color="auto"/>
              <w:bottom w:val="single" w:sz="4" w:space="0" w:color="auto"/>
              <w:right w:val="single" w:sz="4" w:space="0" w:color="auto"/>
            </w:tcBorders>
          </w:tcPr>
          <w:p w14:paraId="22FD8374"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2A8CC02" w14:textId="77777777" w:rsidR="00736EC0" w:rsidRDefault="00736EC0" w:rsidP="00736EC0">
            <w:pPr>
              <w:widowControl w:val="0"/>
              <w:spacing w:beforeLines="50" w:before="120"/>
              <w:rPr>
                <w:kern w:val="2"/>
                <w:lang w:eastAsia="zh-CN"/>
              </w:rPr>
            </w:pPr>
          </w:p>
        </w:tc>
      </w:tr>
    </w:tbl>
    <w:p w14:paraId="40D60B31"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56579D5A"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82F83"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C3B731"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F1FD183" w14:textId="77777777" w:rsidTr="00736EC0">
        <w:tc>
          <w:tcPr>
            <w:tcW w:w="1529" w:type="dxa"/>
            <w:tcBorders>
              <w:top w:val="single" w:sz="4" w:space="0" w:color="auto"/>
              <w:left w:val="single" w:sz="4" w:space="0" w:color="auto"/>
              <w:bottom w:val="single" w:sz="4" w:space="0" w:color="auto"/>
              <w:right w:val="single" w:sz="4" w:space="0" w:color="auto"/>
            </w:tcBorders>
          </w:tcPr>
          <w:p w14:paraId="7A3C7BA1" w14:textId="4FED6E6D" w:rsidR="00736EC0" w:rsidRDefault="00DD0050"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D5FCBF1" w14:textId="57C8DD7C" w:rsidR="00736EC0" w:rsidRDefault="00DD0050" w:rsidP="00736EC0">
            <w:pPr>
              <w:spacing w:beforeLines="50" w:before="120"/>
              <w:rPr>
                <w:iCs/>
                <w:kern w:val="2"/>
                <w:lang w:eastAsia="zh-CN"/>
              </w:rPr>
            </w:pPr>
            <w:r>
              <w:rPr>
                <w:iCs/>
                <w:kern w:val="2"/>
                <w:lang w:eastAsia="zh-CN"/>
              </w:rPr>
              <w:t>Fine with proposal.</w:t>
            </w:r>
          </w:p>
        </w:tc>
      </w:tr>
      <w:tr w:rsidR="00736EC0" w14:paraId="14E5BED9" w14:textId="77777777" w:rsidTr="00736EC0">
        <w:tc>
          <w:tcPr>
            <w:tcW w:w="1529" w:type="dxa"/>
            <w:tcBorders>
              <w:top w:val="single" w:sz="4" w:space="0" w:color="auto"/>
              <w:left w:val="single" w:sz="4" w:space="0" w:color="auto"/>
              <w:bottom w:val="single" w:sz="4" w:space="0" w:color="auto"/>
              <w:right w:val="single" w:sz="4" w:space="0" w:color="auto"/>
            </w:tcBorders>
          </w:tcPr>
          <w:p w14:paraId="62B57D42"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9331AE" w14:textId="77777777" w:rsidR="00736EC0" w:rsidRDefault="00736EC0" w:rsidP="00736EC0">
            <w:pPr>
              <w:widowControl w:val="0"/>
              <w:spacing w:beforeLines="50" w:before="120"/>
              <w:rPr>
                <w:kern w:val="2"/>
                <w:lang w:eastAsia="zh-CN"/>
              </w:rPr>
            </w:pPr>
          </w:p>
        </w:tc>
      </w:tr>
      <w:tr w:rsidR="00736EC0" w:rsidRPr="007448C3" w14:paraId="7FCF12D4" w14:textId="77777777" w:rsidTr="00736EC0">
        <w:tc>
          <w:tcPr>
            <w:tcW w:w="1529" w:type="dxa"/>
            <w:tcBorders>
              <w:top w:val="single" w:sz="4" w:space="0" w:color="auto"/>
              <w:left w:val="single" w:sz="4" w:space="0" w:color="auto"/>
              <w:bottom w:val="single" w:sz="4" w:space="0" w:color="auto"/>
              <w:right w:val="single" w:sz="4" w:space="0" w:color="auto"/>
            </w:tcBorders>
          </w:tcPr>
          <w:p w14:paraId="4CD74E1E"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DCB314" w14:textId="77777777" w:rsidR="00736EC0" w:rsidRPr="007448C3" w:rsidRDefault="00736EC0" w:rsidP="00736EC0">
            <w:pPr>
              <w:widowControl w:val="0"/>
              <w:spacing w:beforeLines="50" w:before="120"/>
              <w:rPr>
                <w:kern w:val="2"/>
                <w:lang w:eastAsia="zh-CN"/>
              </w:rPr>
            </w:pPr>
          </w:p>
        </w:tc>
      </w:tr>
    </w:tbl>
    <w:p w14:paraId="461245ED" w14:textId="77777777" w:rsidR="00736EC0" w:rsidRDefault="00736EC0" w:rsidP="00736EC0">
      <w:pPr>
        <w:jc w:val="both"/>
        <w:rPr>
          <w:lang w:eastAsia="zh-CN"/>
        </w:rPr>
      </w:pPr>
    </w:p>
    <w:p w14:paraId="46117920" w14:textId="77777777" w:rsidR="00736EC0" w:rsidRPr="00EF7554" w:rsidRDefault="00736EC0" w:rsidP="00736EC0">
      <w:pPr>
        <w:rPr>
          <w:b/>
          <w:bCs/>
          <w:sz w:val="24"/>
          <w:szCs w:val="24"/>
          <w:lang w:eastAsia="zh-CN"/>
        </w:rPr>
      </w:pPr>
      <w:r w:rsidRPr="00EF7554">
        <w:rPr>
          <w:b/>
          <w:bCs/>
          <w:sz w:val="24"/>
          <w:szCs w:val="24"/>
          <w:lang w:eastAsia="zh-CN"/>
        </w:rPr>
        <w:t>Bits to be deferred and ordering of deferred SPS HARQ-ACK bits in the target slot</w:t>
      </w:r>
    </w:p>
    <w:p w14:paraId="2760AD46" w14:textId="77777777" w:rsidR="00736EC0" w:rsidRDefault="00736EC0" w:rsidP="00736EC0">
      <w:pPr>
        <w:jc w:val="both"/>
        <w:rPr>
          <w:lang w:eastAsia="zh-CN"/>
        </w:rPr>
      </w:pPr>
      <w:r>
        <w:rPr>
          <w:lang w:eastAsia="zh-CN"/>
        </w:rPr>
        <w:t xml:space="preserve">All except one company supported the </w:t>
      </w:r>
      <w:r w:rsidRPr="00E946BA">
        <w:rPr>
          <w:i/>
          <w:iCs/>
          <w:lang w:eastAsia="zh-CN"/>
        </w:rPr>
        <w:t>Mod Proposal Conclusion 2.2.5</w:t>
      </w:r>
      <w:r>
        <w:rPr>
          <w:lang w:eastAsia="zh-CN"/>
        </w:rPr>
        <w:t>. LG please check the moderator reply in the first round and would welcome your willingness to compromise. The following is suggested to be agreed by email:</w:t>
      </w:r>
    </w:p>
    <w:p w14:paraId="42E41871" w14:textId="77777777" w:rsidR="00736EC0" w:rsidRPr="00E946BA" w:rsidRDefault="00736EC0" w:rsidP="00736EC0">
      <w:pPr>
        <w:jc w:val="both"/>
        <w:rPr>
          <w:lang w:eastAsia="zh-CN"/>
        </w:rPr>
      </w:pPr>
    </w:p>
    <w:p w14:paraId="438A81DD" w14:textId="77777777" w:rsidR="00736EC0" w:rsidRPr="007126AC" w:rsidRDefault="00736EC0" w:rsidP="00736EC0">
      <w:pPr>
        <w:rPr>
          <w:b/>
          <w:bCs/>
          <w:sz w:val="22"/>
          <w:szCs w:val="22"/>
          <w:lang w:eastAsia="zh-CN"/>
        </w:rPr>
      </w:pPr>
      <w:r w:rsidRPr="007A2309">
        <w:rPr>
          <w:b/>
          <w:bCs/>
          <w:color w:val="FF0000"/>
          <w:sz w:val="22"/>
          <w:szCs w:val="22"/>
          <w:highlight w:val="yellow"/>
          <w:lang w:eastAsia="zh-CN"/>
        </w:rPr>
        <w:t xml:space="preserve">Mod </w:t>
      </w:r>
      <w:r w:rsidRPr="007126AC">
        <w:rPr>
          <w:b/>
          <w:bCs/>
          <w:sz w:val="22"/>
          <w:szCs w:val="22"/>
          <w:highlight w:val="yellow"/>
          <w:lang w:eastAsia="zh-CN"/>
        </w:rPr>
        <w:t xml:space="preserve">Proposal </w:t>
      </w:r>
      <w:r w:rsidRPr="007A2309">
        <w:rPr>
          <w:b/>
          <w:bCs/>
          <w:color w:val="FF0000"/>
          <w:sz w:val="22"/>
          <w:szCs w:val="22"/>
          <w:highlight w:val="yellow"/>
          <w:lang w:eastAsia="zh-CN"/>
        </w:rPr>
        <w:t xml:space="preserve">Conclusion </w:t>
      </w:r>
      <w:r w:rsidRPr="007126AC">
        <w:rPr>
          <w:b/>
          <w:bCs/>
          <w:sz w:val="22"/>
          <w:szCs w:val="22"/>
          <w:highlight w:val="yellow"/>
          <w:lang w:eastAsia="zh-CN"/>
        </w:rPr>
        <w:t>2.</w:t>
      </w:r>
      <w:r>
        <w:rPr>
          <w:b/>
          <w:bCs/>
          <w:sz w:val="22"/>
          <w:szCs w:val="22"/>
          <w:highlight w:val="yellow"/>
          <w:lang w:eastAsia="zh-CN"/>
        </w:rPr>
        <w:t>2</w:t>
      </w:r>
      <w:r w:rsidRPr="00F26CE1">
        <w:rPr>
          <w:b/>
          <w:bCs/>
          <w:sz w:val="22"/>
          <w:szCs w:val="22"/>
          <w:highlight w:val="yellow"/>
          <w:lang w:eastAsia="zh-CN"/>
        </w:rPr>
        <w:t>.</w:t>
      </w:r>
      <w:r>
        <w:rPr>
          <w:b/>
          <w:bCs/>
          <w:sz w:val="22"/>
          <w:szCs w:val="22"/>
          <w:highlight w:val="yellow"/>
          <w:lang w:eastAsia="zh-CN"/>
        </w:rPr>
        <w:t>5</w:t>
      </w:r>
      <w:r w:rsidRPr="00F26CE1">
        <w:rPr>
          <w:b/>
          <w:bCs/>
          <w:sz w:val="22"/>
          <w:szCs w:val="22"/>
          <w:highlight w:val="yellow"/>
          <w:lang w:eastAsia="zh-CN"/>
        </w:rPr>
        <w:t>:</w:t>
      </w:r>
      <w:r w:rsidRPr="007126AC">
        <w:rPr>
          <w:b/>
          <w:bCs/>
          <w:sz w:val="22"/>
          <w:szCs w:val="22"/>
          <w:lang w:eastAsia="zh-CN"/>
        </w:rPr>
        <w:t xml:space="preserve"> For SPS HARQ-ACK deferral, only SPS HARQ-ACK bits subject to deferral from one or more initial slots which have not reached the maximum deferral value are jointly deferred to the next available PUCCH (other SPS HARQ-ACK </w:t>
      </w:r>
      <w:r w:rsidRPr="007A2309">
        <w:rPr>
          <w:b/>
          <w:bCs/>
          <w:strike/>
          <w:color w:val="FF0000"/>
          <w:sz w:val="22"/>
          <w:szCs w:val="22"/>
          <w:lang w:eastAsia="zh-CN"/>
        </w:rPr>
        <w:t>and/or DG PDSCH HARQ</w:t>
      </w:r>
      <w:r w:rsidRPr="007A2309">
        <w:rPr>
          <w:b/>
          <w:bCs/>
          <w:color w:val="FF0000"/>
          <w:sz w:val="22"/>
          <w:szCs w:val="22"/>
          <w:lang w:eastAsia="zh-CN"/>
        </w:rPr>
        <w:t xml:space="preserve"> </w:t>
      </w:r>
      <w:r w:rsidRPr="007126AC">
        <w:rPr>
          <w:b/>
          <w:bCs/>
          <w:sz w:val="22"/>
          <w:szCs w:val="22"/>
          <w:lang w:eastAsia="zh-CN"/>
        </w:rPr>
        <w:t>is dropped).</w:t>
      </w:r>
    </w:p>
    <w:tbl>
      <w:tblPr>
        <w:tblStyle w:val="TableGrid"/>
        <w:tblW w:w="9634" w:type="dxa"/>
        <w:tblLook w:val="04A0" w:firstRow="1" w:lastRow="0" w:firstColumn="1" w:lastColumn="0" w:noHBand="0" w:noVBand="1"/>
      </w:tblPr>
      <w:tblGrid>
        <w:gridCol w:w="2547"/>
        <w:gridCol w:w="7087"/>
      </w:tblGrid>
      <w:tr w:rsidR="00736EC0" w14:paraId="735FF2B0" w14:textId="77777777" w:rsidTr="00736EC0">
        <w:tc>
          <w:tcPr>
            <w:tcW w:w="2547" w:type="dxa"/>
            <w:tcBorders>
              <w:top w:val="single" w:sz="4" w:space="0" w:color="auto"/>
              <w:left w:val="single" w:sz="4" w:space="0" w:color="auto"/>
              <w:bottom w:val="single" w:sz="4" w:space="0" w:color="auto"/>
              <w:right w:val="single" w:sz="4" w:space="0" w:color="auto"/>
            </w:tcBorders>
          </w:tcPr>
          <w:p w14:paraId="33A4DAD2"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6B7478" w14:textId="77777777" w:rsidR="00736EC0" w:rsidRDefault="00736EC0" w:rsidP="00736EC0">
            <w:pPr>
              <w:widowControl w:val="0"/>
              <w:spacing w:beforeLines="50" w:before="120"/>
              <w:rPr>
                <w:kern w:val="2"/>
                <w:lang w:eastAsia="zh-CN"/>
              </w:rPr>
            </w:pPr>
          </w:p>
        </w:tc>
      </w:tr>
    </w:tbl>
    <w:p w14:paraId="42EE34A3"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67DEE41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661DD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4A085"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9C61983" w14:textId="77777777" w:rsidTr="00736EC0">
        <w:tc>
          <w:tcPr>
            <w:tcW w:w="1529" w:type="dxa"/>
            <w:tcBorders>
              <w:top w:val="single" w:sz="4" w:space="0" w:color="auto"/>
              <w:left w:val="single" w:sz="4" w:space="0" w:color="auto"/>
              <w:bottom w:val="single" w:sz="4" w:space="0" w:color="auto"/>
              <w:right w:val="single" w:sz="4" w:space="0" w:color="auto"/>
            </w:tcBorders>
          </w:tcPr>
          <w:p w14:paraId="6CE1DF2F" w14:textId="7B1E6811"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03C0630" w14:textId="483D1039" w:rsidR="00736EC0" w:rsidRDefault="005A5247" w:rsidP="00736EC0">
            <w:pPr>
              <w:spacing w:beforeLines="50" w:before="120"/>
              <w:rPr>
                <w:iCs/>
                <w:kern w:val="2"/>
                <w:lang w:eastAsia="zh-CN"/>
              </w:rPr>
            </w:pPr>
            <w:r>
              <w:rPr>
                <w:iCs/>
                <w:kern w:val="2"/>
                <w:lang w:eastAsia="zh-CN"/>
              </w:rPr>
              <w:t>Support the proposal.</w:t>
            </w:r>
          </w:p>
        </w:tc>
      </w:tr>
      <w:tr w:rsidR="00736EC0" w14:paraId="76EBFC03" w14:textId="77777777" w:rsidTr="00736EC0">
        <w:tc>
          <w:tcPr>
            <w:tcW w:w="1529" w:type="dxa"/>
            <w:tcBorders>
              <w:top w:val="single" w:sz="4" w:space="0" w:color="auto"/>
              <w:left w:val="single" w:sz="4" w:space="0" w:color="auto"/>
              <w:bottom w:val="single" w:sz="4" w:space="0" w:color="auto"/>
              <w:right w:val="single" w:sz="4" w:space="0" w:color="auto"/>
            </w:tcBorders>
          </w:tcPr>
          <w:p w14:paraId="0FCD614D"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1A8EFA" w14:textId="77777777" w:rsidR="00736EC0" w:rsidRDefault="00736EC0" w:rsidP="00736EC0">
            <w:pPr>
              <w:widowControl w:val="0"/>
              <w:spacing w:beforeLines="50" w:before="120"/>
              <w:rPr>
                <w:kern w:val="2"/>
                <w:lang w:eastAsia="zh-CN"/>
              </w:rPr>
            </w:pPr>
          </w:p>
        </w:tc>
      </w:tr>
      <w:tr w:rsidR="00736EC0" w:rsidRPr="007448C3" w14:paraId="2A3FEE90" w14:textId="77777777" w:rsidTr="00736EC0">
        <w:tc>
          <w:tcPr>
            <w:tcW w:w="1529" w:type="dxa"/>
            <w:tcBorders>
              <w:top w:val="single" w:sz="4" w:space="0" w:color="auto"/>
              <w:left w:val="single" w:sz="4" w:space="0" w:color="auto"/>
              <w:bottom w:val="single" w:sz="4" w:space="0" w:color="auto"/>
              <w:right w:val="single" w:sz="4" w:space="0" w:color="auto"/>
            </w:tcBorders>
          </w:tcPr>
          <w:p w14:paraId="562FEE35"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D24F7C" w14:textId="77777777" w:rsidR="00736EC0" w:rsidRPr="007448C3" w:rsidRDefault="00736EC0" w:rsidP="00736EC0">
            <w:pPr>
              <w:widowControl w:val="0"/>
              <w:spacing w:beforeLines="50" w:before="120"/>
              <w:rPr>
                <w:kern w:val="2"/>
                <w:lang w:eastAsia="zh-CN"/>
              </w:rPr>
            </w:pPr>
          </w:p>
        </w:tc>
      </w:tr>
    </w:tbl>
    <w:p w14:paraId="71AFCBB9" w14:textId="77777777" w:rsidR="00736EC0" w:rsidRDefault="00736EC0" w:rsidP="00736EC0">
      <w:pPr>
        <w:jc w:val="both"/>
        <w:rPr>
          <w:lang w:eastAsia="zh-CN"/>
        </w:rPr>
      </w:pPr>
    </w:p>
    <w:p w14:paraId="00276801" w14:textId="77777777" w:rsidR="00736EC0" w:rsidRDefault="00736EC0" w:rsidP="00736EC0">
      <w:pPr>
        <w:jc w:val="both"/>
        <w:rPr>
          <w:sz w:val="22"/>
          <w:szCs w:val="22"/>
          <w:lang w:eastAsia="zh-CN"/>
        </w:rPr>
      </w:pPr>
      <w:r w:rsidRPr="000525C7">
        <w:rPr>
          <w:sz w:val="22"/>
          <w:szCs w:val="22"/>
          <w:lang w:eastAsia="zh-CN"/>
        </w:rPr>
        <w:t xml:space="preserve">On question 2.2.6, there has been a majority of companies suggesting to utilize the current SPS bit ordering (from Rel-15) also for the HARQ-ACK codebook construction in the target slot. The argument has been that the existing pseudo-code can be reused and we do not need to specify any new handling there. </w:t>
      </w:r>
      <w:r>
        <w:rPr>
          <w:sz w:val="22"/>
          <w:szCs w:val="22"/>
          <w:lang w:eastAsia="zh-CN"/>
        </w:rPr>
        <w:t xml:space="preserve">Therefore, the following is proposed to be agreed: </w:t>
      </w:r>
    </w:p>
    <w:p w14:paraId="02CDA225" w14:textId="77777777" w:rsidR="00736EC0" w:rsidRDefault="00736EC0" w:rsidP="00736EC0">
      <w:pPr>
        <w:spacing w:after="0"/>
        <w:rPr>
          <w:b/>
          <w:bCs/>
          <w:sz w:val="22"/>
          <w:szCs w:val="22"/>
          <w:lang w:eastAsia="zh-CN"/>
        </w:rPr>
      </w:pPr>
      <w:r w:rsidRPr="00A95288">
        <w:rPr>
          <w:b/>
          <w:bCs/>
          <w:color w:val="FF0000"/>
          <w:sz w:val="22"/>
          <w:szCs w:val="22"/>
          <w:highlight w:val="yellow"/>
          <w:lang w:eastAsia="zh-CN"/>
        </w:rPr>
        <w:t>Proposal</w:t>
      </w:r>
      <w:r w:rsidRPr="00BF0A17">
        <w:rPr>
          <w:b/>
          <w:bCs/>
          <w:sz w:val="22"/>
          <w:szCs w:val="22"/>
          <w:highlight w:val="yellow"/>
          <w:lang w:eastAsia="zh-CN"/>
        </w:rPr>
        <w:t xml:space="preserve"> 2.2.</w:t>
      </w:r>
      <w:r>
        <w:rPr>
          <w:b/>
          <w:bCs/>
          <w:sz w:val="22"/>
          <w:szCs w:val="22"/>
          <w:highlight w:val="yellow"/>
          <w:lang w:eastAsia="zh-CN"/>
        </w:rPr>
        <w:t>6</w:t>
      </w:r>
      <w:r w:rsidRPr="00BF0A17">
        <w:rPr>
          <w:b/>
          <w:bCs/>
          <w:sz w:val="22"/>
          <w:szCs w:val="22"/>
          <w:highlight w:val="yellow"/>
          <w:lang w:eastAsia="zh-CN"/>
        </w:rPr>
        <w:t>:</w:t>
      </w:r>
      <w:r w:rsidRPr="007126AC">
        <w:rPr>
          <w:b/>
          <w:bCs/>
          <w:sz w:val="22"/>
          <w:szCs w:val="22"/>
          <w:lang w:eastAsia="zh-CN"/>
        </w:rPr>
        <w:t xml:space="preserve"> For SPS HARQ-ACK deferral, </w:t>
      </w:r>
      <w:r>
        <w:rPr>
          <w:b/>
          <w:bCs/>
          <w:sz w:val="22"/>
          <w:szCs w:val="22"/>
          <w:lang w:eastAsia="zh-CN"/>
        </w:rPr>
        <w:t xml:space="preserve">the bit ordering of deferred SPS HARQ-ACK information from one or more initial slots in the target PUCCH slot is based on the </w:t>
      </w:r>
      <w:r w:rsidRPr="0033689E">
        <w:rPr>
          <w:b/>
          <w:bCs/>
          <w:sz w:val="22"/>
          <w:szCs w:val="22"/>
          <w:lang w:eastAsia="zh-CN"/>
        </w:rPr>
        <w:t xml:space="preserve">Rel.16 SPS HARQ-ACK bit order principle as in clause 9.1.2 of TS38.213 </w:t>
      </w:r>
      <w:r>
        <w:rPr>
          <w:b/>
          <w:bCs/>
          <w:sz w:val="22"/>
          <w:szCs w:val="22"/>
          <w:lang w:eastAsia="zh-CN"/>
        </w:rPr>
        <w:t>is applied</w:t>
      </w:r>
      <w:r w:rsidRPr="0033689E">
        <w:rPr>
          <w:b/>
          <w:bCs/>
          <w:sz w:val="22"/>
          <w:szCs w:val="22"/>
          <w:lang w:eastAsia="zh-CN"/>
        </w:rPr>
        <w:t>, i.e., based on serving cell index, SPS configuration index, SPS PDSCH slot index</w:t>
      </w:r>
      <w:r>
        <w:rPr>
          <w:b/>
          <w:bCs/>
          <w:sz w:val="22"/>
          <w:szCs w:val="22"/>
          <w:lang w:eastAsia="zh-CN"/>
        </w:rPr>
        <w:t xml:space="preserve">. </w:t>
      </w:r>
    </w:p>
    <w:p w14:paraId="25D20643" w14:textId="77777777" w:rsidR="00736EC0" w:rsidRDefault="00736EC0" w:rsidP="00736EC0">
      <w:pPr>
        <w:spacing w:after="0"/>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736EC0" w14:paraId="32CACF29" w14:textId="77777777" w:rsidTr="00736EC0">
        <w:tc>
          <w:tcPr>
            <w:tcW w:w="2547" w:type="dxa"/>
            <w:tcBorders>
              <w:top w:val="single" w:sz="4" w:space="0" w:color="auto"/>
              <w:left w:val="single" w:sz="4" w:space="0" w:color="auto"/>
              <w:bottom w:val="single" w:sz="4" w:space="0" w:color="auto"/>
              <w:right w:val="single" w:sz="4" w:space="0" w:color="auto"/>
            </w:tcBorders>
          </w:tcPr>
          <w:p w14:paraId="05470FA0"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22F11CE" w14:textId="77777777" w:rsidR="00736EC0" w:rsidRDefault="00736EC0" w:rsidP="00736EC0">
            <w:pPr>
              <w:widowControl w:val="0"/>
              <w:spacing w:beforeLines="50" w:before="120"/>
              <w:rPr>
                <w:kern w:val="2"/>
                <w:lang w:eastAsia="zh-CN"/>
              </w:rPr>
            </w:pPr>
          </w:p>
        </w:tc>
      </w:tr>
    </w:tbl>
    <w:p w14:paraId="297A2662"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36B59D84"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F4E90"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15BB0D"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F68C41B" w14:textId="77777777" w:rsidTr="00736EC0">
        <w:tc>
          <w:tcPr>
            <w:tcW w:w="1529" w:type="dxa"/>
            <w:tcBorders>
              <w:top w:val="single" w:sz="4" w:space="0" w:color="auto"/>
              <w:left w:val="single" w:sz="4" w:space="0" w:color="auto"/>
              <w:bottom w:val="single" w:sz="4" w:space="0" w:color="auto"/>
              <w:right w:val="single" w:sz="4" w:space="0" w:color="auto"/>
            </w:tcBorders>
          </w:tcPr>
          <w:p w14:paraId="7068A8D7" w14:textId="190F46F2"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A2242C7" w14:textId="56BE0219" w:rsidR="00736EC0" w:rsidRDefault="005A5247" w:rsidP="00736EC0">
            <w:pPr>
              <w:spacing w:beforeLines="50" w:before="120"/>
              <w:rPr>
                <w:iCs/>
                <w:kern w:val="2"/>
                <w:lang w:eastAsia="zh-CN"/>
              </w:rPr>
            </w:pPr>
            <w:r>
              <w:rPr>
                <w:iCs/>
                <w:kern w:val="2"/>
                <w:lang w:eastAsia="zh-CN"/>
              </w:rPr>
              <w:t>Fine with proposal.</w:t>
            </w:r>
          </w:p>
        </w:tc>
      </w:tr>
      <w:tr w:rsidR="00736EC0" w14:paraId="008CC544" w14:textId="77777777" w:rsidTr="00736EC0">
        <w:tc>
          <w:tcPr>
            <w:tcW w:w="1529" w:type="dxa"/>
            <w:tcBorders>
              <w:top w:val="single" w:sz="4" w:space="0" w:color="auto"/>
              <w:left w:val="single" w:sz="4" w:space="0" w:color="auto"/>
              <w:bottom w:val="single" w:sz="4" w:space="0" w:color="auto"/>
              <w:right w:val="single" w:sz="4" w:space="0" w:color="auto"/>
            </w:tcBorders>
          </w:tcPr>
          <w:p w14:paraId="4138045E"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0C6BB5" w14:textId="77777777" w:rsidR="00736EC0" w:rsidRDefault="00736EC0" w:rsidP="00736EC0">
            <w:pPr>
              <w:widowControl w:val="0"/>
              <w:spacing w:beforeLines="50" w:before="120"/>
              <w:rPr>
                <w:kern w:val="2"/>
                <w:lang w:eastAsia="zh-CN"/>
              </w:rPr>
            </w:pPr>
          </w:p>
        </w:tc>
      </w:tr>
      <w:tr w:rsidR="00736EC0" w:rsidRPr="007448C3" w14:paraId="34836DC2" w14:textId="77777777" w:rsidTr="00736EC0">
        <w:tc>
          <w:tcPr>
            <w:tcW w:w="1529" w:type="dxa"/>
            <w:tcBorders>
              <w:top w:val="single" w:sz="4" w:space="0" w:color="auto"/>
              <w:left w:val="single" w:sz="4" w:space="0" w:color="auto"/>
              <w:bottom w:val="single" w:sz="4" w:space="0" w:color="auto"/>
              <w:right w:val="single" w:sz="4" w:space="0" w:color="auto"/>
            </w:tcBorders>
          </w:tcPr>
          <w:p w14:paraId="33787242"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C41C6E" w14:textId="77777777" w:rsidR="00736EC0" w:rsidRPr="007448C3" w:rsidRDefault="00736EC0" w:rsidP="00736EC0">
            <w:pPr>
              <w:widowControl w:val="0"/>
              <w:spacing w:beforeLines="50" w:before="120"/>
              <w:rPr>
                <w:kern w:val="2"/>
                <w:lang w:eastAsia="zh-CN"/>
              </w:rPr>
            </w:pPr>
          </w:p>
        </w:tc>
      </w:tr>
    </w:tbl>
    <w:p w14:paraId="311679BE" w14:textId="77777777" w:rsidR="00736EC0" w:rsidRDefault="00736EC0" w:rsidP="00736EC0">
      <w:pPr>
        <w:jc w:val="both"/>
        <w:rPr>
          <w:lang w:eastAsia="zh-CN"/>
        </w:rPr>
      </w:pPr>
    </w:p>
    <w:p w14:paraId="46492A14" w14:textId="77777777" w:rsidR="00736EC0" w:rsidRPr="0033689E" w:rsidRDefault="00736EC0" w:rsidP="00736EC0">
      <w:pPr>
        <w:spacing w:after="0"/>
        <w:rPr>
          <w:lang w:eastAsia="zh-CN"/>
        </w:rPr>
      </w:pPr>
    </w:p>
    <w:p w14:paraId="7FE01E5C" w14:textId="77777777" w:rsidR="00736EC0" w:rsidRDefault="00736EC0" w:rsidP="00736EC0">
      <w:pPr>
        <w:rPr>
          <w:b/>
          <w:sz w:val="24"/>
          <w:szCs w:val="24"/>
          <w:lang w:eastAsia="zh-CN"/>
        </w:rPr>
      </w:pPr>
      <w:r w:rsidRPr="00736D66">
        <w:rPr>
          <w:b/>
          <w:bCs/>
          <w:sz w:val="24"/>
          <w:szCs w:val="24"/>
          <w:lang w:eastAsia="zh-CN"/>
        </w:rPr>
        <w:t>PHY priority handling for SPS HARQ-ACK deferral</w:t>
      </w:r>
    </w:p>
    <w:p w14:paraId="53F9B6E4" w14:textId="77777777" w:rsidR="00736EC0" w:rsidRDefault="00736EC0" w:rsidP="00736EC0">
      <w:pPr>
        <w:jc w:val="both"/>
        <w:rPr>
          <w:b/>
          <w:bCs/>
          <w:sz w:val="22"/>
          <w:szCs w:val="22"/>
          <w:u w:val="single"/>
          <w:lang w:eastAsia="zh-CN"/>
        </w:rPr>
      </w:pPr>
    </w:p>
    <w:p w14:paraId="2DEA3241" w14:textId="77777777" w:rsidR="00736EC0" w:rsidRPr="00CC5C9D" w:rsidRDefault="00736EC0" w:rsidP="00736EC0">
      <w:pPr>
        <w:jc w:val="both"/>
        <w:rPr>
          <w:sz w:val="22"/>
          <w:szCs w:val="22"/>
          <w:lang w:eastAsia="zh-CN"/>
        </w:rPr>
      </w:pPr>
      <w:r w:rsidRPr="00CC5C9D">
        <w:rPr>
          <w:sz w:val="22"/>
          <w:szCs w:val="22"/>
          <w:lang w:eastAsia="zh-CN"/>
        </w:rPr>
        <w:t xml:space="preserve">There had been good discussions, and some companies pointed out that no specific handling should be done in order to allow operation with R16 PHY prioritization and enhancements discussed in AI 8.3.3. (such as multiplexing enhancements). </w:t>
      </w:r>
      <w:r>
        <w:rPr>
          <w:sz w:val="22"/>
          <w:szCs w:val="22"/>
          <w:lang w:eastAsia="zh-CN"/>
        </w:rPr>
        <w:t xml:space="preserve">Therefore, the following is suggested to be agreed (your willingness to compromise is appreciated): </w:t>
      </w:r>
    </w:p>
    <w:p w14:paraId="0C96B0E6" w14:textId="77777777" w:rsidR="00736EC0" w:rsidRDefault="00736EC0" w:rsidP="00736EC0">
      <w:pPr>
        <w:jc w:val="both"/>
        <w:rPr>
          <w:b/>
          <w:bCs/>
          <w:sz w:val="22"/>
          <w:szCs w:val="22"/>
          <w:u w:val="single"/>
          <w:lang w:eastAsia="zh-CN"/>
        </w:rPr>
      </w:pPr>
    </w:p>
    <w:p w14:paraId="0C0D0D66" w14:textId="77777777" w:rsidR="00736EC0" w:rsidRDefault="00736EC0" w:rsidP="00736EC0">
      <w:pPr>
        <w:spacing w:after="0"/>
        <w:rPr>
          <w:b/>
          <w:bCs/>
          <w:sz w:val="22"/>
          <w:szCs w:val="22"/>
          <w:u w:val="single"/>
          <w:lang w:eastAsia="zh-CN"/>
        </w:rPr>
      </w:pPr>
      <w:r>
        <w:rPr>
          <w:b/>
          <w:bCs/>
          <w:color w:val="FF0000"/>
          <w:sz w:val="22"/>
          <w:szCs w:val="22"/>
          <w:highlight w:val="yellow"/>
          <w:lang w:eastAsia="zh-CN"/>
        </w:rPr>
        <w:t>Proposal</w:t>
      </w:r>
      <w:r w:rsidRPr="00BF0A17">
        <w:rPr>
          <w:b/>
          <w:bCs/>
          <w:sz w:val="22"/>
          <w:szCs w:val="22"/>
          <w:highlight w:val="yellow"/>
          <w:lang w:eastAsia="zh-CN"/>
        </w:rPr>
        <w:t xml:space="preserve"> 2.2.</w:t>
      </w:r>
      <w:r>
        <w:rPr>
          <w:b/>
          <w:bCs/>
          <w:sz w:val="22"/>
          <w:szCs w:val="22"/>
          <w:highlight w:val="yellow"/>
          <w:lang w:eastAsia="zh-CN"/>
        </w:rPr>
        <w:t>7</w:t>
      </w:r>
      <w:r w:rsidRPr="00BF0A17">
        <w:rPr>
          <w:b/>
          <w:bCs/>
          <w:sz w:val="22"/>
          <w:szCs w:val="22"/>
          <w:highlight w:val="yellow"/>
          <w:lang w:eastAsia="zh-CN"/>
        </w:rPr>
        <w:t>:</w:t>
      </w:r>
      <w:r w:rsidRPr="007126AC">
        <w:rPr>
          <w:b/>
          <w:bCs/>
          <w:sz w:val="22"/>
          <w:szCs w:val="22"/>
          <w:lang w:eastAsia="zh-CN"/>
        </w:rPr>
        <w:t xml:space="preserve"> </w:t>
      </w:r>
      <w:r>
        <w:rPr>
          <w:b/>
          <w:bCs/>
          <w:sz w:val="22"/>
          <w:szCs w:val="22"/>
          <w:lang w:eastAsia="zh-CN"/>
        </w:rPr>
        <w:t xml:space="preserve">SPS HARQ for deferral of different PHY priorities is separately deferred to a target PUCCH. </w:t>
      </w:r>
    </w:p>
    <w:p w14:paraId="6BC7AB1D" w14:textId="77777777" w:rsidR="00736EC0" w:rsidRPr="00CC5C9D" w:rsidRDefault="00736EC0" w:rsidP="00736EC0">
      <w:pPr>
        <w:pStyle w:val="ListParagraph"/>
        <w:numPr>
          <w:ilvl w:val="0"/>
          <w:numId w:val="176"/>
        </w:numPr>
        <w:spacing w:after="0"/>
        <w:rPr>
          <w:b/>
          <w:bCs/>
          <w:i/>
          <w:iCs/>
          <w:sz w:val="22"/>
          <w:szCs w:val="22"/>
          <w:lang w:eastAsia="zh-CN"/>
        </w:rPr>
      </w:pPr>
      <w:r w:rsidRPr="00CC5C9D">
        <w:rPr>
          <w:b/>
          <w:bCs/>
          <w:i/>
          <w:iCs/>
          <w:sz w:val="22"/>
          <w:szCs w:val="22"/>
          <w:lang w:eastAsia="zh-CN"/>
        </w:rPr>
        <w:t xml:space="preserve">Note: </w:t>
      </w:r>
    </w:p>
    <w:p w14:paraId="65FC660D" w14:textId="77777777" w:rsidR="00736EC0" w:rsidRPr="00A95288" w:rsidRDefault="00736EC0" w:rsidP="00736EC0">
      <w:pPr>
        <w:pStyle w:val="ListParagraph"/>
        <w:numPr>
          <w:ilvl w:val="1"/>
          <w:numId w:val="176"/>
        </w:numPr>
        <w:spacing w:after="0"/>
        <w:rPr>
          <w:b/>
          <w:bCs/>
          <w:sz w:val="22"/>
          <w:szCs w:val="22"/>
          <w:u w:val="single"/>
          <w:lang w:eastAsia="zh-CN"/>
        </w:rPr>
      </w:pPr>
      <w:r>
        <w:rPr>
          <w:rFonts w:hint="eastAsia"/>
          <w:kern w:val="2"/>
          <w:lang w:eastAsia="zh-CN"/>
        </w:rPr>
        <w:t>I</w:t>
      </w:r>
      <w:r>
        <w:rPr>
          <w:kern w:val="2"/>
          <w:lang w:eastAsia="zh-CN"/>
        </w:rPr>
        <w:t xml:space="preserve">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HP, defer the HP SPS HARQ-ACKs to the next slot; if the candidate target slot is invalid for the PUCCH resource of </w:t>
      </w:r>
      <w:proofErr w:type="spellStart"/>
      <w:r w:rsidRPr="000237CD">
        <w:rPr>
          <w:rFonts w:ascii="Times" w:eastAsia="Batang" w:hAnsi="Times"/>
          <w:i/>
          <w:iCs/>
          <w:szCs w:val="24"/>
        </w:rPr>
        <w:t>sps</w:t>
      </w:r>
      <w:proofErr w:type="spellEnd"/>
      <w:r w:rsidRPr="000237CD">
        <w:rPr>
          <w:rFonts w:ascii="Times" w:eastAsia="Batang" w:hAnsi="Times"/>
          <w:i/>
          <w:iCs/>
          <w:szCs w:val="24"/>
        </w:rPr>
        <w:t>-PUCCH-AN-List-</w:t>
      </w:r>
      <w:r w:rsidRPr="00A95288">
        <w:rPr>
          <w:rFonts w:ascii="Times" w:eastAsia="Batang" w:hAnsi="Times"/>
          <w:i/>
          <w:iCs/>
          <w:szCs w:val="24"/>
        </w:rPr>
        <w:t xml:space="preserve"> </w:t>
      </w:r>
      <w:r w:rsidRPr="000237CD">
        <w:rPr>
          <w:rFonts w:ascii="Times" w:eastAsia="Batang" w:hAnsi="Times"/>
          <w:i/>
          <w:iCs/>
          <w:szCs w:val="24"/>
        </w:rPr>
        <w: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LP, defer the LP SPS HARQ-ACKs to the next slot.</w:t>
      </w:r>
    </w:p>
    <w:p w14:paraId="1EE3FDEE" w14:textId="77777777" w:rsidR="00736EC0" w:rsidRDefault="00736EC0" w:rsidP="00736EC0">
      <w:pPr>
        <w:pStyle w:val="ListParagraph"/>
        <w:numPr>
          <w:ilvl w:val="1"/>
          <w:numId w:val="176"/>
        </w:numPr>
        <w:spacing w:after="0"/>
        <w:jc w:val="both"/>
        <w:rPr>
          <w:kern w:val="2"/>
          <w:lang w:eastAsia="zh-CN"/>
        </w:rPr>
      </w:pPr>
      <w:r w:rsidRPr="00CC5C9D">
        <w:rPr>
          <w:kern w:val="2"/>
          <w:lang w:eastAsia="zh-CN"/>
        </w:rPr>
        <w:t>In the target slot, the HARQ-ACK multiplexing then follows the R16 PHY priority operation or</w:t>
      </w:r>
      <w:r w:rsidRPr="00CC5C9D">
        <w:rPr>
          <w:b/>
          <w:bCs/>
          <w:sz w:val="22"/>
          <w:szCs w:val="22"/>
          <w:u w:val="single"/>
          <w:lang w:eastAsia="zh-CN"/>
        </w:rPr>
        <w:t xml:space="preserve"> </w:t>
      </w:r>
      <w:r w:rsidRPr="00CC5C9D">
        <w:rPr>
          <w:kern w:val="2"/>
          <w:lang w:eastAsia="zh-CN"/>
        </w:rPr>
        <w:t>if configured, some of R17 Intra-UE multiplexing enhancements of AI 8.3.3.</w:t>
      </w:r>
    </w:p>
    <w:p w14:paraId="2B915AF2" w14:textId="77777777" w:rsidR="00736EC0" w:rsidRDefault="00736EC0" w:rsidP="00736EC0">
      <w:pPr>
        <w:spacing w:after="0"/>
        <w:jc w:val="both"/>
        <w:rPr>
          <w:kern w:val="2"/>
          <w:lang w:eastAsia="zh-CN"/>
        </w:rPr>
      </w:pPr>
    </w:p>
    <w:p w14:paraId="025AB455" w14:textId="77777777" w:rsidR="00736EC0" w:rsidRDefault="00736EC0" w:rsidP="00736EC0">
      <w:pPr>
        <w:spacing w:after="0"/>
        <w:jc w:val="both"/>
        <w:rPr>
          <w:kern w:val="2"/>
          <w:lang w:eastAsia="zh-CN"/>
        </w:rPr>
      </w:pPr>
    </w:p>
    <w:tbl>
      <w:tblPr>
        <w:tblStyle w:val="TableGrid"/>
        <w:tblW w:w="9634" w:type="dxa"/>
        <w:tblLook w:val="04A0" w:firstRow="1" w:lastRow="0" w:firstColumn="1" w:lastColumn="0" w:noHBand="0" w:noVBand="1"/>
      </w:tblPr>
      <w:tblGrid>
        <w:gridCol w:w="2547"/>
        <w:gridCol w:w="7087"/>
      </w:tblGrid>
      <w:tr w:rsidR="00736EC0" w14:paraId="653A7F28" w14:textId="77777777" w:rsidTr="00736EC0">
        <w:tc>
          <w:tcPr>
            <w:tcW w:w="2547" w:type="dxa"/>
            <w:tcBorders>
              <w:top w:val="single" w:sz="4" w:space="0" w:color="auto"/>
              <w:left w:val="single" w:sz="4" w:space="0" w:color="auto"/>
              <w:bottom w:val="single" w:sz="4" w:space="0" w:color="auto"/>
              <w:right w:val="single" w:sz="4" w:space="0" w:color="auto"/>
            </w:tcBorders>
          </w:tcPr>
          <w:p w14:paraId="6CC4E01E"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7D6C46D" w14:textId="77777777" w:rsidR="00736EC0" w:rsidRDefault="00736EC0" w:rsidP="00736EC0">
            <w:pPr>
              <w:widowControl w:val="0"/>
              <w:spacing w:beforeLines="50" w:before="120"/>
              <w:rPr>
                <w:kern w:val="2"/>
                <w:lang w:eastAsia="zh-CN"/>
              </w:rPr>
            </w:pPr>
          </w:p>
        </w:tc>
      </w:tr>
    </w:tbl>
    <w:p w14:paraId="102D2183"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7D78D3A9"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6B5B5C"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C97CF"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111D324" w14:textId="77777777" w:rsidTr="00736EC0">
        <w:tc>
          <w:tcPr>
            <w:tcW w:w="1529" w:type="dxa"/>
            <w:tcBorders>
              <w:top w:val="single" w:sz="4" w:space="0" w:color="auto"/>
              <w:left w:val="single" w:sz="4" w:space="0" w:color="auto"/>
              <w:bottom w:val="single" w:sz="4" w:space="0" w:color="auto"/>
              <w:right w:val="single" w:sz="4" w:space="0" w:color="auto"/>
            </w:tcBorders>
          </w:tcPr>
          <w:p w14:paraId="1F5CF714" w14:textId="5605C44E"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8922A5C" w14:textId="77777777" w:rsidR="00736EC0" w:rsidRDefault="005A5247" w:rsidP="00736EC0">
            <w:pPr>
              <w:spacing w:beforeLines="50" w:before="120"/>
              <w:rPr>
                <w:iCs/>
                <w:kern w:val="2"/>
                <w:lang w:eastAsia="zh-CN"/>
              </w:rPr>
            </w:pPr>
            <w:r>
              <w:rPr>
                <w:iCs/>
                <w:kern w:val="2"/>
                <w:lang w:eastAsia="zh-CN"/>
              </w:rPr>
              <w:t>The notes seemed to suggest that the different L1 priority HARQ-ACKs may be deferred to separate target PUCCH instead of “</w:t>
            </w:r>
            <w:r w:rsidRPr="005A5247">
              <w:rPr>
                <w:b/>
                <w:bCs/>
                <w:i/>
                <w:kern w:val="2"/>
                <w:lang w:eastAsia="zh-CN"/>
              </w:rPr>
              <w:t>a</w:t>
            </w:r>
            <w:r>
              <w:rPr>
                <w:iCs/>
                <w:kern w:val="2"/>
                <w:lang w:eastAsia="zh-CN"/>
              </w:rPr>
              <w:t xml:space="preserve"> target PUCCH”</w:t>
            </w:r>
            <w:r w:rsidR="000F1A33">
              <w:rPr>
                <w:iCs/>
                <w:kern w:val="2"/>
                <w:lang w:eastAsia="zh-CN"/>
              </w:rPr>
              <w:t>.  Can we clarify this, that is should the proposal be:</w:t>
            </w:r>
          </w:p>
          <w:p w14:paraId="5C7F8947" w14:textId="77777777" w:rsidR="000F1A33" w:rsidRDefault="000F1A33" w:rsidP="00736EC0">
            <w:pPr>
              <w:spacing w:beforeLines="50" w:before="120"/>
              <w:rPr>
                <w:iCs/>
                <w:kern w:val="2"/>
                <w:lang w:eastAsia="zh-CN"/>
              </w:rPr>
            </w:pPr>
          </w:p>
          <w:p w14:paraId="451B4CA0" w14:textId="1BA6C84D" w:rsidR="000F1A33" w:rsidRDefault="000F1A33" w:rsidP="000F1A33">
            <w:pPr>
              <w:spacing w:after="0"/>
              <w:ind w:left="284"/>
              <w:rPr>
                <w:b/>
                <w:bCs/>
                <w:sz w:val="22"/>
                <w:szCs w:val="22"/>
                <w:u w:val="single"/>
                <w:lang w:eastAsia="zh-CN"/>
              </w:rPr>
            </w:pPr>
            <w:r>
              <w:rPr>
                <w:b/>
                <w:bCs/>
                <w:sz w:val="22"/>
                <w:szCs w:val="22"/>
                <w:lang w:eastAsia="zh-CN"/>
              </w:rPr>
              <w:t xml:space="preserve">SPS HARQ for deferral of different PHY priorities </w:t>
            </w:r>
            <w:del w:id="0" w:author="Wong, Shin Horng" w:date="2021-10-13T12:03:00Z">
              <w:r w:rsidDel="000F1A33">
                <w:rPr>
                  <w:b/>
                  <w:bCs/>
                  <w:sz w:val="22"/>
                  <w:szCs w:val="22"/>
                  <w:lang w:eastAsia="zh-CN"/>
                </w:rPr>
                <w:delText xml:space="preserve">is </w:delText>
              </w:r>
            </w:del>
            <w:ins w:id="1" w:author="Wong, Shin Horng" w:date="2021-10-13T12:03:00Z">
              <w:r>
                <w:rPr>
                  <w:b/>
                  <w:bCs/>
                  <w:sz w:val="22"/>
                  <w:szCs w:val="22"/>
                  <w:lang w:eastAsia="zh-CN"/>
                </w:rPr>
                <w:t>can be</w:t>
              </w:r>
              <w:r>
                <w:rPr>
                  <w:b/>
                  <w:bCs/>
                  <w:sz w:val="22"/>
                  <w:szCs w:val="22"/>
                  <w:lang w:eastAsia="zh-CN"/>
                </w:rPr>
                <w:t xml:space="preserve"> </w:t>
              </w:r>
            </w:ins>
            <w:r>
              <w:rPr>
                <w:b/>
                <w:bCs/>
                <w:sz w:val="22"/>
                <w:szCs w:val="22"/>
                <w:lang w:eastAsia="zh-CN"/>
              </w:rPr>
              <w:t xml:space="preserve">separately deferred to </w:t>
            </w:r>
            <w:del w:id="2" w:author="Wong, Shin Horng" w:date="2021-10-13T12:05:00Z">
              <w:r w:rsidDel="000F1A33">
                <w:rPr>
                  <w:b/>
                  <w:bCs/>
                  <w:sz w:val="22"/>
                  <w:szCs w:val="22"/>
                  <w:lang w:eastAsia="zh-CN"/>
                </w:rPr>
                <w:delText>a target PUCCH</w:delText>
              </w:r>
            </w:del>
            <w:ins w:id="3" w:author="Wong, Shin Horng" w:date="2021-10-13T12:04:00Z">
              <w:r>
                <w:rPr>
                  <w:b/>
                  <w:bCs/>
                  <w:sz w:val="22"/>
                  <w:szCs w:val="22"/>
                  <w:lang w:eastAsia="zh-CN"/>
                </w:rPr>
                <w:t>separate target PUCCHs according to their respective PHY priorities</w:t>
              </w:r>
            </w:ins>
            <w:ins w:id="4" w:author="Wong, Shin Horng" w:date="2021-10-13T12:05:00Z">
              <w:r>
                <w:rPr>
                  <w:b/>
                  <w:bCs/>
                  <w:sz w:val="22"/>
                  <w:szCs w:val="22"/>
                  <w:lang w:eastAsia="zh-CN"/>
                </w:rPr>
                <w:t xml:space="preserve"> or multiplexed into a target PUCCH</w:t>
              </w:r>
            </w:ins>
            <w:r>
              <w:rPr>
                <w:b/>
                <w:bCs/>
                <w:sz w:val="22"/>
                <w:szCs w:val="22"/>
                <w:lang w:eastAsia="zh-CN"/>
              </w:rPr>
              <w:t xml:space="preserve">. </w:t>
            </w:r>
          </w:p>
          <w:p w14:paraId="6EC80F6B" w14:textId="77777777" w:rsidR="000F1A33" w:rsidRDefault="000F1A33" w:rsidP="00736EC0">
            <w:pPr>
              <w:spacing w:beforeLines="50" w:before="120"/>
              <w:rPr>
                <w:iCs/>
                <w:kern w:val="2"/>
                <w:lang w:eastAsia="zh-CN"/>
              </w:rPr>
            </w:pPr>
          </w:p>
          <w:p w14:paraId="4C7F7755" w14:textId="23C2446F" w:rsidR="000F1A33" w:rsidRDefault="000F1A33" w:rsidP="00736EC0">
            <w:pPr>
              <w:spacing w:beforeLines="50" w:before="120"/>
              <w:rPr>
                <w:iCs/>
                <w:kern w:val="2"/>
                <w:lang w:eastAsia="zh-CN"/>
              </w:rPr>
            </w:pPr>
          </w:p>
        </w:tc>
      </w:tr>
      <w:tr w:rsidR="00736EC0" w14:paraId="10B0080D" w14:textId="77777777" w:rsidTr="00736EC0">
        <w:tc>
          <w:tcPr>
            <w:tcW w:w="1529" w:type="dxa"/>
            <w:tcBorders>
              <w:top w:val="single" w:sz="4" w:space="0" w:color="auto"/>
              <w:left w:val="single" w:sz="4" w:space="0" w:color="auto"/>
              <w:bottom w:val="single" w:sz="4" w:space="0" w:color="auto"/>
              <w:right w:val="single" w:sz="4" w:space="0" w:color="auto"/>
            </w:tcBorders>
          </w:tcPr>
          <w:p w14:paraId="33DDEF0F"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28EA43" w14:textId="77777777" w:rsidR="00736EC0" w:rsidRDefault="00736EC0" w:rsidP="00736EC0">
            <w:pPr>
              <w:widowControl w:val="0"/>
              <w:spacing w:beforeLines="50" w:before="120"/>
              <w:rPr>
                <w:kern w:val="2"/>
                <w:lang w:eastAsia="zh-CN"/>
              </w:rPr>
            </w:pPr>
          </w:p>
        </w:tc>
      </w:tr>
      <w:tr w:rsidR="00736EC0" w:rsidRPr="007448C3" w14:paraId="48184626" w14:textId="77777777" w:rsidTr="00736EC0">
        <w:tc>
          <w:tcPr>
            <w:tcW w:w="1529" w:type="dxa"/>
            <w:tcBorders>
              <w:top w:val="single" w:sz="4" w:space="0" w:color="auto"/>
              <w:left w:val="single" w:sz="4" w:space="0" w:color="auto"/>
              <w:bottom w:val="single" w:sz="4" w:space="0" w:color="auto"/>
              <w:right w:val="single" w:sz="4" w:space="0" w:color="auto"/>
            </w:tcBorders>
          </w:tcPr>
          <w:p w14:paraId="4C3189ED"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853393" w14:textId="77777777" w:rsidR="00736EC0" w:rsidRPr="007448C3" w:rsidRDefault="00736EC0" w:rsidP="00736EC0">
            <w:pPr>
              <w:widowControl w:val="0"/>
              <w:spacing w:beforeLines="50" w:before="120"/>
              <w:rPr>
                <w:kern w:val="2"/>
                <w:lang w:eastAsia="zh-CN"/>
              </w:rPr>
            </w:pPr>
          </w:p>
        </w:tc>
      </w:tr>
    </w:tbl>
    <w:p w14:paraId="6647FF09" w14:textId="77777777" w:rsidR="00736EC0" w:rsidRDefault="00736EC0" w:rsidP="00736EC0">
      <w:pPr>
        <w:jc w:val="both"/>
        <w:rPr>
          <w:lang w:eastAsia="zh-CN"/>
        </w:rPr>
      </w:pPr>
    </w:p>
    <w:p w14:paraId="730FF74D" w14:textId="77777777" w:rsidR="00736EC0" w:rsidRPr="00CC5C9D" w:rsidRDefault="00736EC0" w:rsidP="00736EC0">
      <w:pPr>
        <w:spacing w:after="0"/>
        <w:jc w:val="both"/>
        <w:rPr>
          <w:kern w:val="2"/>
          <w:lang w:eastAsia="zh-CN"/>
        </w:rPr>
      </w:pPr>
    </w:p>
    <w:p w14:paraId="468F288D" w14:textId="77777777"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7D13927E" w14:textId="77777777" w:rsidR="00736EC0" w:rsidRDefault="00736EC0" w:rsidP="00736EC0">
      <w:pPr>
        <w:jc w:val="both"/>
        <w:rPr>
          <w:b/>
          <w:bCs/>
          <w:sz w:val="22"/>
          <w:szCs w:val="22"/>
          <w:u w:val="single"/>
          <w:lang w:eastAsia="zh-CN"/>
        </w:rPr>
      </w:pPr>
    </w:p>
    <w:p w14:paraId="72E7F3D7" w14:textId="77777777" w:rsidR="00736EC0" w:rsidRDefault="00736EC0" w:rsidP="00736EC0">
      <w:pPr>
        <w:rPr>
          <w:b/>
          <w:bCs/>
          <w:sz w:val="22"/>
          <w:szCs w:val="22"/>
          <w:lang w:eastAsia="zh-CN"/>
        </w:rPr>
      </w:pPr>
      <w:r>
        <w:rPr>
          <w:b/>
          <w:bCs/>
          <w:sz w:val="24"/>
          <w:szCs w:val="24"/>
          <w:lang w:eastAsia="zh-CN"/>
        </w:rPr>
        <w:lastRenderedPageBreak/>
        <w:t>Additional c</w:t>
      </w:r>
      <w:r w:rsidRPr="00C57456">
        <w:rPr>
          <w:b/>
          <w:bCs/>
          <w:sz w:val="24"/>
          <w:szCs w:val="24"/>
          <w:lang w:eastAsia="zh-CN"/>
        </w:rPr>
        <w:t>larifications on initial slot operation / handling</w:t>
      </w:r>
      <w:r>
        <w:rPr>
          <w:b/>
          <w:bCs/>
          <w:sz w:val="24"/>
          <w:szCs w:val="24"/>
          <w:lang w:eastAsia="zh-CN"/>
        </w:rPr>
        <w:t xml:space="preserve"> </w:t>
      </w:r>
      <w:r w:rsidRPr="00891F65">
        <w:rPr>
          <w:b/>
          <w:bCs/>
          <w:sz w:val="24"/>
          <w:szCs w:val="24"/>
          <w:highlight w:val="yellow"/>
          <w:lang w:eastAsia="zh-CN"/>
        </w:rPr>
        <w:t>(continuation from 1</w:t>
      </w:r>
      <w:r w:rsidRPr="00891F65">
        <w:rPr>
          <w:b/>
          <w:bCs/>
          <w:sz w:val="24"/>
          <w:szCs w:val="24"/>
          <w:highlight w:val="yellow"/>
          <w:vertAlign w:val="superscript"/>
          <w:lang w:eastAsia="zh-CN"/>
        </w:rPr>
        <w:t>st</w:t>
      </w:r>
      <w:r w:rsidRPr="00891F65">
        <w:rPr>
          <w:b/>
          <w:bCs/>
          <w:sz w:val="24"/>
          <w:szCs w:val="24"/>
          <w:highlight w:val="yellow"/>
          <w:lang w:eastAsia="zh-CN"/>
        </w:rPr>
        <w:t xml:space="preserve"> round)</w:t>
      </w:r>
      <w:r w:rsidRPr="00C57456">
        <w:rPr>
          <w:b/>
          <w:bCs/>
          <w:sz w:val="24"/>
          <w:szCs w:val="24"/>
          <w:lang w:eastAsia="zh-CN"/>
        </w:rPr>
        <w:t>:</w:t>
      </w:r>
      <w:r>
        <w:rPr>
          <w:b/>
          <w:bCs/>
          <w:sz w:val="22"/>
          <w:szCs w:val="22"/>
          <w:lang w:eastAsia="zh-CN"/>
        </w:rPr>
        <w:t xml:space="preserve"> </w:t>
      </w:r>
    </w:p>
    <w:p w14:paraId="478279EA" w14:textId="77777777" w:rsidR="00736EC0" w:rsidRDefault="00736EC0" w:rsidP="00736EC0">
      <w:pPr>
        <w:rPr>
          <w:lang w:eastAsia="zh-CN"/>
        </w:rPr>
      </w:pPr>
      <w:r w:rsidRPr="009A0AF6">
        <w:rPr>
          <w:lang w:eastAsia="zh-CN"/>
        </w:rPr>
        <w:t xml:space="preserve">There had been </w:t>
      </w:r>
      <w:r>
        <w:rPr>
          <w:lang w:eastAsia="zh-CN"/>
        </w:rPr>
        <w:t xml:space="preserve">comments from several companies, that the agreement on the initial slot handling is not fully clear (see summary section 2.1). The moderator acknowledges this, as we down-selected in the GTW session directly to Alt. 1 without further being more detailed (in contrast to the target slot definition and handling, where some sub-bullets had been added to further clarify this by email discussion). </w:t>
      </w:r>
    </w:p>
    <w:p w14:paraId="738BD4C1" w14:textId="77777777" w:rsidR="00736EC0" w:rsidRDefault="00736EC0" w:rsidP="00736EC0">
      <w:pPr>
        <w:rPr>
          <w:lang w:eastAsia="zh-CN"/>
        </w:rPr>
      </w:pPr>
      <w:r>
        <w:rPr>
          <w:lang w:eastAsia="zh-CN"/>
        </w:rPr>
        <w:t xml:space="preserve">The moderator has the following understanding of the intention when taking the decision to go with Alt. 1: </w:t>
      </w:r>
    </w:p>
    <w:p w14:paraId="566DECA5" w14:textId="77777777" w:rsidR="00736EC0" w:rsidRDefault="00736EC0" w:rsidP="00736EC0">
      <w:pPr>
        <w:pStyle w:val="ListParagraph"/>
        <w:numPr>
          <w:ilvl w:val="0"/>
          <w:numId w:val="155"/>
        </w:numPr>
        <w:rPr>
          <w:lang w:eastAsia="zh-CN"/>
        </w:rPr>
      </w:pPr>
      <w:r>
        <w:rPr>
          <w:lang w:eastAsia="zh-CN"/>
        </w:rPr>
        <w:t>In the initial slot, the Rel-16 HARQ-ACK multiplexing operation applies. If after performing the Rel-16 HARQ-ACK multiplexing</w:t>
      </w:r>
      <w:r w:rsidRPr="00DF03DF">
        <w:t xml:space="preserve"> </w:t>
      </w:r>
      <w:r>
        <w:rPr>
          <w:lang w:eastAsia="zh-CN"/>
        </w:rPr>
        <w:t xml:space="preserve">procedure, </w:t>
      </w:r>
      <w:r w:rsidRPr="00DF03DF">
        <w:rPr>
          <w:lang w:eastAsia="zh-CN"/>
        </w:rPr>
        <w:t>the SPS HARQ-ACK in the initial slot/sub-slot cannot be transmitted as the resulting PUCCH resource for transmission using the PUCCH by SPS-PUCCH-AN-List-r16 or n1PUCCH-AN is not valid</w:t>
      </w:r>
      <w:r>
        <w:rPr>
          <w:lang w:eastAsia="zh-CN"/>
        </w:rPr>
        <w:t xml:space="preserve">, the applicable SPS HARQ-ACK is deferred. </w:t>
      </w:r>
    </w:p>
    <w:p w14:paraId="521C4B95" w14:textId="77777777" w:rsidR="00736EC0" w:rsidRDefault="00736EC0" w:rsidP="00736EC0">
      <w:pPr>
        <w:pStyle w:val="ListParagraph"/>
        <w:numPr>
          <w:ilvl w:val="1"/>
          <w:numId w:val="155"/>
        </w:numPr>
        <w:rPr>
          <w:lang w:eastAsia="zh-CN"/>
        </w:rPr>
      </w:pPr>
      <w:r>
        <w:rPr>
          <w:lang w:eastAsia="zh-CN"/>
        </w:rPr>
        <w:t xml:space="preserve">i.e., if the SPS HARQ-ACK configured for deferral is mapped to a PUCCH resource of another PUCCH configuration than </w:t>
      </w:r>
      <w:r w:rsidRPr="00DF03DF">
        <w:rPr>
          <w:lang w:eastAsia="zh-CN"/>
        </w:rPr>
        <w:t>SPS-PUCCH-AN-List-r16 or n1PUCCH-AN</w:t>
      </w:r>
      <w:r>
        <w:rPr>
          <w:lang w:eastAsia="zh-CN"/>
        </w:rPr>
        <w:t xml:space="preserve"> and /or PUSCH, the SPS HARQ-ACK is not deferred. </w:t>
      </w:r>
    </w:p>
    <w:p w14:paraId="228C8493" w14:textId="77777777" w:rsidR="00736EC0" w:rsidRDefault="00736EC0" w:rsidP="00736EC0">
      <w:pPr>
        <w:pStyle w:val="ListParagraph"/>
        <w:numPr>
          <w:ilvl w:val="0"/>
          <w:numId w:val="155"/>
        </w:numPr>
        <w:rPr>
          <w:lang w:eastAsia="zh-CN"/>
        </w:rPr>
      </w:pPr>
      <w:r>
        <w:rPr>
          <w:lang w:eastAsia="zh-CN"/>
        </w:rPr>
        <w:t>The decision to defer some SPS HARQ-ACK in the initial does not change any UCI multiplexing in the initial slot (i.e., partial HARQ-ACK transmission is not supported)</w:t>
      </w:r>
    </w:p>
    <w:p w14:paraId="03C6AF08" w14:textId="77777777" w:rsidR="00736EC0" w:rsidRDefault="00736EC0" w:rsidP="00736EC0">
      <w:pPr>
        <w:rPr>
          <w:lang w:eastAsia="zh-CN"/>
        </w:rPr>
      </w:pPr>
    </w:p>
    <w:p w14:paraId="78357F26" w14:textId="77777777" w:rsidR="00736EC0" w:rsidRDefault="00736EC0" w:rsidP="00736EC0">
      <w:pPr>
        <w:spacing w:after="0"/>
        <w:rPr>
          <w:b/>
          <w:bCs/>
          <w:sz w:val="22"/>
          <w:szCs w:val="22"/>
          <w:lang w:eastAsia="zh-CN"/>
        </w:rPr>
      </w:pPr>
      <w:r w:rsidRPr="00C57427">
        <w:rPr>
          <w:b/>
          <w:bCs/>
          <w:color w:val="FF0000"/>
          <w:sz w:val="22"/>
          <w:szCs w:val="22"/>
          <w:lang w:eastAsia="zh-CN"/>
        </w:rPr>
        <w:t xml:space="preserve">Modified </w:t>
      </w:r>
      <w:proofErr w:type="spellStart"/>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proofErr w:type="spellEnd"/>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sidRPr="001E3C78">
        <w:rPr>
          <w:b/>
          <w:bCs/>
          <w:sz w:val="22"/>
          <w:szCs w:val="22"/>
          <w:highlight w:val="yellow"/>
          <w:lang w:eastAsia="zh-CN"/>
        </w:rPr>
        <w:t>:</w:t>
      </w:r>
      <w:r w:rsidRPr="00216777">
        <w:rPr>
          <w:b/>
          <w:bCs/>
          <w:sz w:val="22"/>
          <w:szCs w:val="22"/>
          <w:lang w:eastAsia="zh-CN"/>
        </w:rPr>
        <w:t xml:space="preserve"> </w:t>
      </w:r>
      <w:r>
        <w:rPr>
          <w:b/>
          <w:bCs/>
          <w:sz w:val="22"/>
          <w:szCs w:val="22"/>
          <w:lang w:eastAsia="zh-CN"/>
        </w:rPr>
        <w:t xml:space="preserve">For SPS HARQ-ACK deferral, the operation in the ‘initial’ slot is further clarified as: </w:t>
      </w:r>
    </w:p>
    <w:p w14:paraId="375BCC51" w14:textId="77777777" w:rsidR="00736EC0" w:rsidRDefault="00736EC0" w:rsidP="00736EC0">
      <w:pPr>
        <w:pStyle w:val="ListParagraph"/>
        <w:numPr>
          <w:ilvl w:val="0"/>
          <w:numId w:val="156"/>
        </w:numPr>
        <w:jc w:val="both"/>
        <w:rPr>
          <w:b/>
          <w:bCs/>
          <w:sz w:val="22"/>
          <w:szCs w:val="22"/>
          <w:lang w:eastAsia="zh-CN"/>
        </w:rPr>
      </w:pPr>
      <w:r w:rsidRPr="00303A28">
        <w:rPr>
          <w:b/>
          <w:bCs/>
          <w:color w:val="000000" w:themeColor="text1"/>
          <w:sz w:val="22"/>
          <w:szCs w:val="22"/>
          <w:highlight w:val="cyan"/>
          <w:lang w:eastAsia="zh-CN"/>
        </w:rPr>
        <w:t>Alt. 1</w:t>
      </w:r>
      <w:r>
        <w:rPr>
          <w:b/>
          <w:bCs/>
          <w:color w:val="000000" w:themeColor="text1"/>
          <w:sz w:val="22"/>
          <w:szCs w:val="22"/>
          <w:highlight w:val="cyan"/>
          <w:lang w:eastAsia="zh-CN"/>
        </w:rPr>
        <w:t xml:space="preserve"> (Based on Samsung, decision after R16 multiplexing on PUCCH/PUSCH)</w:t>
      </w:r>
      <w:r w:rsidRPr="00303A28">
        <w:rPr>
          <w:b/>
          <w:bCs/>
          <w:color w:val="000000" w:themeColor="text1"/>
          <w:sz w:val="22"/>
          <w:szCs w:val="22"/>
          <w:highlight w:val="cyan"/>
          <w:lang w:eastAsia="zh-CN"/>
        </w:rPr>
        <w:t>:</w:t>
      </w:r>
      <w:r w:rsidRPr="00303A28">
        <w:rPr>
          <w:b/>
          <w:bCs/>
          <w:color w:val="000000" w:themeColor="text1"/>
          <w:sz w:val="22"/>
          <w:szCs w:val="22"/>
          <w:lang w:eastAsia="zh-CN"/>
        </w:rPr>
        <w:t xml:space="preserve"> </w:t>
      </w:r>
      <w:r>
        <w:rPr>
          <w:b/>
          <w:bCs/>
          <w:sz w:val="22"/>
          <w:szCs w:val="22"/>
          <w:lang w:eastAsia="zh-CN"/>
        </w:rPr>
        <w:t xml:space="preserve">The UE performs first the (Rel-16) UCI multiplexing operation. If after </w:t>
      </w:r>
      <w:r w:rsidRPr="00303A28">
        <w:rPr>
          <w:b/>
          <w:bCs/>
          <w:color w:val="FF0000"/>
          <w:sz w:val="22"/>
          <w:szCs w:val="22"/>
          <w:lang w:eastAsia="zh-CN"/>
        </w:rPr>
        <w:t xml:space="preserve">the UCI multiplexing operation </w:t>
      </w:r>
      <w:r>
        <w:rPr>
          <w:b/>
          <w:bCs/>
          <w:color w:val="FF0000"/>
          <w:sz w:val="22"/>
          <w:szCs w:val="22"/>
          <w:lang w:eastAsia="zh-CN"/>
        </w:rPr>
        <w:t>into a</w:t>
      </w:r>
      <w:r w:rsidRPr="00303A28">
        <w:rPr>
          <w:b/>
          <w:bCs/>
          <w:color w:val="FF0000"/>
          <w:sz w:val="22"/>
          <w:szCs w:val="22"/>
          <w:lang w:eastAsia="zh-CN"/>
        </w:rPr>
        <w:t xml:space="preserve"> PUCCH or PUSCH</w:t>
      </w:r>
      <w:r>
        <w:rPr>
          <w:b/>
          <w:bCs/>
          <w:sz w:val="22"/>
          <w:szCs w:val="22"/>
          <w:lang w:eastAsia="zh-CN"/>
        </w:rPr>
        <w:t xml:space="preserve">, the UE would be transmitting SPS HARQ-ACK using the PUCCH </w:t>
      </w:r>
      <w:r w:rsidRPr="007A38D4">
        <w:rPr>
          <w:b/>
          <w:bCs/>
          <w:sz w:val="22"/>
          <w:szCs w:val="22"/>
          <w:lang w:eastAsia="zh-CN"/>
        </w:rPr>
        <w:t>SPS-PUCCH-AN-List-r16 or n1PUCCH-AN</w:t>
      </w:r>
      <w:r>
        <w:rPr>
          <w:b/>
          <w:bCs/>
          <w:sz w:val="22"/>
          <w:szCs w:val="22"/>
          <w:lang w:eastAsia="zh-CN"/>
        </w:rPr>
        <w:t xml:space="preserve"> </w:t>
      </w:r>
      <w:r w:rsidRPr="00C57427">
        <w:rPr>
          <w:b/>
          <w:bCs/>
          <w:color w:val="FF0000"/>
          <w:sz w:val="22"/>
          <w:szCs w:val="22"/>
          <w:lang w:eastAsia="zh-CN"/>
        </w:rPr>
        <w:t xml:space="preserve">which </w:t>
      </w:r>
      <w:r w:rsidRPr="00C57427">
        <w:rPr>
          <w:b/>
          <w:bCs/>
          <w:sz w:val="22"/>
          <w:szCs w:val="22"/>
          <w:lang w:eastAsia="zh-CN"/>
        </w:rPr>
        <w:t xml:space="preserve">is </w:t>
      </w:r>
      <w:r w:rsidRPr="007A38D4">
        <w:rPr>
          <w:b/>
          <w:bCs/>
          <w:sz w:val="22"/>
          <w:szCs w:val="22"/>
          <w:lang w:eastAsia="zh-CN"/>
        </w:rPr>
        <w:t xml:space="preserve">not valid, the SPS HARQ-ACK </w:t>
      </w:r>
      <w:r>
        <w:rPr>
          <w:b/>
          <w:bCs/>
          <w:sz w:val="22"/>
          <w:szCs w:val="22"/>
          <w:lang w:eastAsia="zh-CN"/>
        </w:rPr>
        <w:t xml:space="preserve">configured for deferral </w:t>
      </w:r>
      <w:r w:rsidRPr="007A38D4">
        <w:rPr>
          <w:b/>
          <w:bCs/>
          <w:sz w:val="22"/>
          <w:szCs w:val="22"/>
          <w:lang w:eastAsia="zh-CN"/>
        </w:rPr>
        <w:t>is deferred.</w:t>
      </w:r>
    </w:p>
    <w:p w14:paraId="57BA0E79" w14:textId="77777777" w:rsidR="00736EC0" w:rsidRDefault="00736EC0" w:rsidP="00736EC0">
      <w:pPr>
        <w:pStyle w:val="ListParagraph"/>
        <w:numPr>
          <w:ilvl w:val="0"/>
          <w:numId w:val="156"/>
        </w:numPr>
        <w:jc w:val="both"/>
        <w:rPr>
          <w:b/>
          <w:bCs/>
          <w:color w:val="FF0000"/>
          <w:sz w:val="22"/>
          <w:szCs w:val="22"/>
          <w:lang w:eastAsia="zh-CN"/>
        </w:rPr>
      </w:pPr>
      <w:r w:rsidRPr="00303A28">
        <w:rPr>
          <w:b/>
          <w:bCs/>
          <w:color w:val="000000" w:themeColor="text1"/>
          <w:sz w:val="22"/>
          <w:szCs w:val="22"/>
          <w:highlight w:val="cyan"/>
          <w:lang w:eastAsia="zh-CN"/>
        </w:rPr>
        <w:t>Alt.</w:t>
      </w:r>
      <w:r w:rsidRPr="00303A28">
        <w:rPr>
          <w:b/>
          <w:bCs/>
          <w:sz w:val="22"/>
          <w:szCs w:val="22"/>
          <w:highlight w:val="cyan"/>
          <w:lang w:eastAsia="zh-CN"/>
        </w:rPr>
        <w:t xml:space="preserve"> 2</w:t>
      </w:r>
      <w:r>
        <w:rPr>
          <w:b/>
          <w:bCs/>
          <w:sz w:val="22"/>
          <w:szCs w:val="22"/>
          <w:highlight w:val="cyan"/>
          <w:lang w:eastAsia="zh-CN"/>
        </w:rPr>
        <w:t xml:space="preserve"> (mod. based on Ericsson, before considering overlapping PUSCH)</w:t>
      </w:r>
      <w:r w:rsidRPr="00303A28">
        <w:rPr>
          <w:b/>
          <w:bCs/>
          <w:sz w:val="22"/>
          <w:szCs w:val="22"/>
          <w:highlight w:val="cyan"/>
          <w:lang w:eastAsia="zh-CN"/>
        </w:rPr>
        <w:t>:</w:t>
      </w:r>
      <w:r>
        <w:rPr>
          <w:b/>
          <w:bCs/>
          <w:sz w:val="22"/>
          <w:szCs w:val="22"/>
          <w:lang w:eastAsia="zh-CN"/>
        </w:rPr>
        <w:t xml:space="preserve"> </w:t>
      </w:r>
      <w:r w:rsidRPr="00303A28">
        <w:rPr>
          <w:b/>
          <w:bCs/>
          <w:color w:val="FF0000"/>
          <w:sz w:val="22"/>
          <w:szCs w:val="22"/>
          <w:lang w:eastAsia="zh-CN"/>
        </w:rPr>
        <w:t xml:space="preserve">If after determining a PUCCH resource for </w:t>
      </w:r>
      <w:proofErr w:type="spellStart"/>
      <w:r w:rsidRPr="00303A28">
        <w:rPr>
          <w:b/>
          <w:bCs/>
          <w:color w:val="FF0000"/>
          <w:sz w:val="22"/>
          <w:szCs w:val="22"/>
          <w:lang w:eastAsia="zh-CN"/>
        </w:rPr>
        <w:t>carring</w:t>
      </w:r>
      <w:proofErr w:type="spellEnd"/>
      <w:r w:rsidRPr="00303A28">
        <w:rPr>
          <w:b/>
          <w:bCs/>
          <w:color w:val="FF0000"/>
          <w:sz w:val="22"/>
          <w:szCs w:val="22"/>
          <w:lang w:eastAsia="zh-CN"/>
        </w:rPr>
        <w:t xml:space="preserve"> the HARQ-ACK in the initial slot,  the UE would be transmitting SPS HARQ-ACK using a PUCCH resource from the PUCCH SPS-PUCCH-AN-List-r16 or n1PUCCH-AN, and the UE determines that the PUCCH resource is not valid, the SPS HARQ-ACK configured for deferral is deferred.</w:t>
      </w:r>
    </w:p>
    <w:p w14:paraId="17CA2A00" w14:textId="77777777" w:rsidR="00736EC0" w:rsidRPr="00303A28" w:rsidRDefault="00736EC0" w:rsidP="00736EC0">
      <w:pPr>
        <w:pStyle w:val="ListParagraph"/>
        <w:numPr>
          <w:ilvl w:val="0"/>
          <w:numId w:val="156"/>
        </w:numPr>
        <w:jc w:val="both"/>
        <w:rPr>
          <w:b/>
          <w:bCs/>
          <w:strike/>
          <w:color w:val="FF0000"/>
          <w:sz w:val="22"/>
          <w:szCs w:val="22"/>
          <w:lang w:eastAsia="zh-CN"/>
        </w:rPr>
      </w:pPr>
      <w:r w:rsidRPr="00303A28">
        <w:rPr>
          <w:b/>
          <w:bCs/>
          <w:strike/>
          <w:color w:val="FF0000"/>
          <w:sz w:val="22"/>
          <w:szCs w:val="22"/>
          <w:lang w:eastAsia="zh-CN"/>
        </w:rPr>
        <w:t>The decision to defer some SPS HARQ-ACK in the initial does not change any UCI multiplexing in the initial slot (i.e., partial HARQ-ACK transmission is not supported)</w:t>
      </w:r>
    </w:p>
    <w:p w14:paraId="41BA0702" w14:textId="77777777" w:rsidR="00736EC0" w:rsidRDefault="00736EC0" w:rsidP="00736EC0">
      <w:pPr>
        <w:jc w:val="both"/>
        <w:rPr>
          <w:b/>
          <w:bCs/>
          <w:sz w:val="22"/>
          <w:szCs w:val="22"/>
          <w:lang w:eastAsia="zh-CN"/>
        </w:rPr>
      </w:pPr>
    </w:p>
    <w:tbl>
      <w:tblPr>
        <w:tblStyle w:val="TableGrid"/>
        <w:tblW w:w="9634" w:type="dxa"/>
        <w:tblLook w:val="04A0" w:firstRow="1" w:lastRow="0" w:firstColumn="1" w:lastColumn="0" w:noHBand="0" w:noVBand="1"/>
      </w:tblPr>
      <w:tblGrid>
        <w:gridCol w:w="2547"/>
        <w:gridCol w:w="7087"/>
      </w:tblGrid>
      <w:tr w:rsidR="00736EC0" w14:paraId="75E5A66D" w14:textId="77777777" w:rsidTr="00736EC0">
        <w:tc>
          <w:tcPr>
            <w:tcW w:w="2547" w:type="dxa"/>
            <w:tcBorders>
              <w:top w:val="single" w:sz="4" w:space="0" w:color="auto"/>
              <w:left w:val="single" w:sz="4" w:space="0" w:color="auto"/>
              <w:bottom w:val="single" w:sz="4" w:space="0" w:color="auto"/>
              <w:right w:val="single" w:sz="4" w:space="0" w:color="auto"/>
            </w:tcBorders>
          </w:tcPr>
          <w:p w14:paraId="18ABBCBC" w14:textId="77777777" w:rsidR="00736EC0" w:rsidRPr="00C517CC" w:rsidRDefault="00736EC0" w:rsidP="00736EC0">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F742615" w14:textId="77777777" w:rsidR="00736EC0" w:rsidRDefault="00736EC0" w:rsidP="00736EC0">
            <w:pPr>
              <w:spacing w:beforeLines="50" w:before="120"/>
              <w:rPr>
                <w:iCs/>
                <w:kern w:val="2"/>
                <w:lang w:eastAsia="zh-CN"/>
              </w:rPr>
            </w:pPr>
            <w:r>
              <w:rPr>
                <w:kern w:val="2"/>
                <w:lang w:eastAsia="zh-CN"/>
              </w:rPr>
              <w:t>Panasonic, ZTE, DOCOMO, NEC, OPPO, Lenovo/Motorola Mobility</w:t>
            </w:r>
          </w:p>
        </w:tc>
      </w:tr>
      <w:tr w:rsidR="00736EC0" w14:paraId="6FCBA52C" w14:textId="77777777" w:rsidTr="00736EC0">
        <w:tc>
          <w:tcPr>
            <w:tcW w:w="2547" w:type="dxa"/>
            <w:tcBorders>
              <w:top w:val="single" w:sz="4" w:space="0" w:color="auto"/>
              <w:left w:val="single" w:sz="4" w:space="0" w:color="auto"/>
              <w:bottom w:val="single" w:sz="4" w:space="0" w:color="auto"/>
              <w:right w:val="single" w:sz="4" w:space="0" w:color="auto"/>
            </w:tcBorders>
          </w:tcPr>
          <w:p w14:paraId="062EA9A6"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72EF722" w14:textId="77777777" w:rsidR="00736EC0" w:rsidRDefault="00736EC0" w:rsidP="00736EC0">
            <w:pPr>
              <w:widowControl w:val="0"/>
              <w:spacing w:beforeLines="50" w:before="120"/>
              <w:rPr>
                <w:kern w:val="2"/>
                <w:lang w:eastAsia="zh-CN"/>
              </w:rPr>
            </w:pPr>
            <w:r>
              <w:rPr>
                <w:kern w:val="2"/>
                <w:lang w:eastAsia="zh-CN"/>
              </w:rPr>
              <w:t>Ericsson, Huawei/</w:t>
            </w:r>
            <w:proofErr w:type="spellStart"/>
            <w:r>
              <w:rPr>
                <w:kern w:val="2"/>
                <w:lang w:eastAsia="zh-CN"/>
              </w:rPr>
              <w:t>Hisi</w:t>
            </w:r>
            <w:proofErr w:type="spellEnd"/>
          </w:p>
        </w:tc>
      </w:tr>
      <w:tr w:rsidR="00736EC0" w14:paraId="4EF63FCE" w14:textId="77777777" w:rsidTr="00736EC0">
        <w:tc>
          <w:tcPr>
            <w:tcW w:w="2547" w:type="dxa"/>
            <w:tcBorders>
              <w:top w:val="single" w:sz="4" w:space="0" w:color="auto"/>
              <w:left w:val="single" w:sz="4" w:space="0" w:color="auto"/>
              <w:bottom w:val="single" w:sz="4" w:space="0" w:color="auto"/>
              <w:right w:val="single" w:sz="4" w:space="0" w:color="auto"/>
            </w:tcBorders>
          </w:tcPr>
          <w:p w14:paraId="728C704F"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0BD7320" w14:textId="77777777" w:rsidR="00736EC0" w:rsidRDefault="00736EC0" w:rsidP="00736EC0">
            <w:pPr>
              <w:widowControl w:val="0"/>
              <w:spacing w:beforeLines="50" w:before="120"/>
              <w:rPr>
                <w:kern w:val="2"/>
                <w:lang w:eastAsia="zh-CN"/>
              </w:rPr>
            </w:pPr>
            <w:r>
              <w:rPr>
                <w:kern w:val="2"/>
                <w:lang w:eastAsia="zh-CN"/>
              </w:rPr>
              <w:t>Sony</w:t>
            </w:r>
            <w:r>
              <w:rPr>
                <w:rFonts w:hint="eastAsia"/>
                <w:kern w:val="2"/>
                <w:lang w:eastAsia="zh-CN"/>
              </w:rPr>
              <w:t xml:space="preserve">, CATT, </w:t>
            </w:r>
          </w:p>
        </w:tc>
      </w:tr>
    </w:tbl>
    <w:p w14:paraId="57FAAFFB" w14:textId="77777777" w:rsidR="00736EC0" w:rsidRPr="00A850CC" w:rsidRDefault="00736EC0" w:rsidP="00736EC0">
      <w:pPr>
        <w:jc w:val="both"/>
        <w:rPr>
          <w:strike/>
          <w:lang w:eastAsia="zh-CN"/>
        </w:rPr>
      </w:pPr>
      <w:r>
        <w:rPr>
          <w:lang w:eastAsia="zh-CN"/>
        </w:rPr>
        <w:t xml:space="preserve"> </w:t>
      </w:r>
    </w:p>
    <w:p w14:paraId="473E0A79" w14:textId="77777777" w:rsidR="00736EC0" w:rsidRDefault="00736EC0" w:rsidP="00736EC0">
      <w:pPr>
        <w:jc w:val="both"/>
        <w:rPr>
          <w:lang w:eastAsia="zh-CN"/>
        </w:rPr>
      </w:pPr>
      <w:r>
        <w:rPr>
          <w:lang w:eastAsia="zh-CN"/>
        </w:rPr>
        <w:t>Please provide in below table your comments on the moderator understanding &amp; the related clarifications</w:t>
      </w:r>
    </w:p>
    <w:tbl>
      <w:tblPr>
        <w:tblStyle w:val="TableGrid"/>
        <w:tblW w:w="9634" w:type="dxa"/>
        <w:tblLook w:val="04A0" w:firstRow="1" w:lastRow="0" w:firstColumn="1" w:lastColumn="0" w:noHBand="0" w:noVBand="1"/>
      </w:tblPr>
      <w:tblGrid>
        <w:gridCol w:w="1627"/>
        <w:gridCol w:w="8007"/>
      </w:tblGrid>
      <w:tr w:rsidR="00736EC0" w14:paraId="50F3FEEF" w14:textId="77777777" w:rsidTr="00736EC0">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49914" w14:textId="77777777" w:rsidR="00736EC0" w:rsidRDefault="00736EC0" w:rsidP="00736EC0">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154EE"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68A163C2" w14:textId="77777777" w:rsidTr="00736EC0">
        <w:tc>
          <w:tcPr>
            <w:tcW w:w="1627" w:type="dxa"/>
            <w:tcBorders>
              <w:top w:val="single" w:sz="4" w:space="0" w:color="auto"/>
              <w:left w:val="single" w:sz="4" w:space="0" w:color="auto"/>
              <w:bottom w:val="single" w:sz="4" w:space="0" w:color="auto"/>
              <w:right w:val="single" w:sz="4" w:space="0" w:color="auto"/>
            </w:tcBorders>
          </w:tcPr>
          <w:p w14:paraId="3B87F3D0" w14:textId="77777777" w:rsidR="00736EC0" w:rsidRDefault="00736EC0" w:rsidP="00736EC0">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69A135FF" w14:textId="77777777" w:rsidR="00736EC0" w:rsidRDefault="00736EC0" w:rsidP="00736EC0">
            <w:pPr>
              <w:spacing w:beforeLines="50" w:before="120"/>
              <w:rPr>
                <w:iCs/>
                <w:kern w:val="2"/>
                <w:lang w:eastAsia="zh-CN"/>
              </w:rPr>
            </w:pPr>
            <w:r>
              <w:rPr>
                <w:iCs/>
                <w:kern w:val="2"/>
                <w:lang w:eastAsia="zh-CN"/>
              </w:rPr>
              <w:t>For clarification, is our understanding correct that the first sub-bullet intends to say “</w:t>
            </w:r>
            <w:r w:rsidRPr="00045275">
              <w:rPr>
                <w:iCs/>
                <w:kern w:val="2"/>
                <w:lang w:eastAsia="zh-CN"/>
              </w:rPr>
              <w:t>The UE performs first the (Rel-16) UCI multiplexing operation</w:t>
            </w:r>
            <w:r>
              <w:rPr>
                <w:iCs/>
                <w:kern w:val="2"/>
                <w:lang w:eastAsia="zh-CN"/>
              </w:rPr>
              <w:t xml:space="preserve"> </w:t>
            </w:r>
            <w:r w:rsidRPr="00045275">
              <w:rPr>
                <w:iCs/>
                <w:color w:val="FF0000"/>
                <w:kern w:val="2"/>
                <w:u w:val="single"/>
                <w:lang w:eastAsia="zh-CN"/>
              </w:rPr>
              <w:t>on PUCCH</w:t>
            </w:r>
            <w:r>
              <w:rPr>
                <w:iCs/>
                <w:kern w:val="2"/>
                <w:lang w:eastAsia="zh-CN"/>
              </w:rPr>
              <w:t>” ? That means, it does not consider possible outcomes of multiplexing of UCI on PUSCH to decide on deferral – if that is correct understanding of the wording, then we are supportive.</w:t>
            </w:r>
          </w:p>
        </w:tc>
      </w:tr>
      <w:tr w:rsidR="00736EC0" w14:paraId="6D459475" w14:textId="77777777" w:rsidTr="00736EC0">
        <w:tc>
          <w:tcPr>
            <w:tcW w:w="1627" w:type="dxa"/>
            <w:tcBorders>
              <w:top w:val="single" w:sz="4" w:space="0" w:color="auto"/>
              <w:left w:val="single" w:sz="4" w:space="0" w:color="auto"/>
              <w:bottom w:val="single" w:sz="4" w:space="0" w:color="auto"/>
              <w:right w:val="single" w:sz="4" w:space="0" w:color="auto"/>
            </w:tcBorders>
          </w:tcPr>
          <w:p w14:paraId="127CE771" w14:textId="77777777" w:rsidR="00736EC0" w:rsidRDefault="00736EC0" w:rsidP="00736EC0">
            <w:pPr>
              <w:widowControl w:val="0"/>
              <w:spacing w:beforeLines="50" w:before="120"/>
              <w:rPr>
                <w:kern w:val="2"/>
                <w:lang w:eastAsia="zh-CN"/>
              </w:rPr>
            </w:pPr>
            <w:r>
              <w:rPr>
                <w:iCs/>
                <w:kern w:val="2"/>
                <w:lang w:eastAsia="zh-CN"/>
              </w:rPr>
              <w:lastRenderedPageBreak/>
              <w:t>QC</w:t>
            </w:r>
          </w:p>
        </w:tc>
        <w:tc>
          <w:tcPr>
            <w:tcW w:w="8007" w:type="dxa"/>
            <w:tcBorders>
              <w:top w:val="single" w:sz="4" w:space="0" w:color="auto"/>
              <w:left w:val="single" w:sz="4" w:space="0" w:color="auto"/>
              <w:bottom w:val="single" w:sz="4" w:space="0" w:color="auto"/>
              <w:right w:val="single" w:sz="4" w:space="0" w:color="auto"/>
            </w:tcBorders>
          </w:tcPr>
          <w:p w14:paraId="5CC784FC" w14:textId="77777777" w:rsidR="00736EC0" w:rsidRDefault="00736EC0" w:rsidP="00736EC0">
            <w:pPr>
              <w:widowControl w:val="0"/>
              <w:spacing w:beforeLines="50" w:before="120"/>
              <w:rPr>
                <w:kern w:val="2"/>
                <w:lang w:eastAsia="zh-CN"/>
              </w:rPr>
            </w:pPr>
            <w:r>
              <w:rPr>
                <w:iCs/>
                <w:kern w:val="2"/>
                <w:lang w:eastAsia="zh-CN"/>
              </w:rPr>
              <w:t>Can you confirm the understanding: The motivation with this proposal is to support multiplexing of SPS HARQ colliding with DL symbols with DG PUCCH and with DG/GG PUSCH? Hence, support for intra-slot multiplexing at the initial slot? If yes, the proposal is supported.</w:t>
            </w:r>
          </w:p>
        </w:tc>
      </w:tr>
      <w:tr w:rsidR="00736EC0" w:rsidRPr="007448C3" w14:paraId="2E8B0C7E" w14:textId="77777777" w:rsidTr="00736EC0">
        <w:tc>
          <w:tcPr>
            <w:tcW w:w="1627" w:type="dxa"/>
            <w:tcBorders>
              <w:top w:val="single" w:sz="4" w:space="0" w:color="auto"/>
              <w:left w:val="single" w:sz="4" w:space="0" w:color="auto"/>
              <w:bottom w:val="single" w:sz="4" w:space="0" w:color="auto"/>
              <w:right w:val="single" w:sz="4" w:space="0" w:color="auto"/>
            </w:tcBorders>
          </w:tcPr>
          <w:p w14:paraId="215D2F56" w14:textId="77777777" w:rsidR="00736EC0" w:rsidRDefault="00736EC0" w:rsidP="00736EC0">
            <w:pPr>
              <w:widowControl w:val="0"/>
              <w:spacing w:beforeLines="50" w:before="120"/>
              <w:rPr>
                <w:kern w:val="2"/>
                <w:lang w:eastAsia="zh-CN"/>
              </w:rPr>
            </w:pPr>
            <w:r w:rsidRPr="00C500FA">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0EEDC033" w14:textId="77777777" w:rsidR="00736EC0" w:rsidRPr="00C41275" w:rsidRDefault="00736EC0" w:rsidP="00736EC0">
            <w:pPr>
              <w:pStyle w:val="ListParagraph"/>
              <w:widowControl w:val="0"/>
              <w:numPr>
                <w:ilvl w:val="0"/>
                <w:numId w:val="169"/>
              </w:numPr>
              <w:spacing w:beforeLines="50" w:before="120"/>
              <w:rPr>
                <w:kern w:val="2"/>
                <w:lang w:eastAsia="zh-CN"/>
              </w:rPr>
            </w:pPr>
            <w:r w:rsidRPr="006A66B9">
              <w:rPr>
                <w:color w:val="7030A0"/>
                <w:kern w:val="2"/>
                <w:lang w:eastAsia="zh-CN"/>
              </w:rPr>
              <w:t xml:space="preserve">The intention is </w:t>
            </w:r>
            <w:proofErr w:type="spellStart"/>
            <w:r w:rsidRPr="006A66B9">
              <w:rPr>
                <w:color w:val="7030A0"/>
                <w:kern w:val="2"/>
                <w:lang w:eastAsia="zh-CN"/>
              </w:rPr>
              <w:t>clairficaiton</w:t>
            </w:r>
            <w:proofErr w:type="spellEnd"/>
            <w:r w:rsidRPr="006A66B9">
              <w:rPr>
                <w:color w:val="7030A0"/>
                <w:kern w:val="2"/>
                <w:lang w:eastAsia="zh-CN"/>
              </w:rPr>
              <w:t>. Hence, we suggest changing Proposal 2.2.2 to “</w:t>
            </w:r>
            <w:r w:rsidRPr="006A66B9">
              <w:rPr>
                <w:color w:val="7030A0"/>
                <w:kern w:val="2"/>
                <w:highlight w:val="yellow"/>
                <w:lang w:eastAsia="zh-CN"/>
              </w:rPr>
              <w:t>Proposed conclusion 2.2.2”.</w:t>
            </w:r>
          </w:p>
          <w:p w14:paraId="51F322B8" w14:textId="77777777" w:rsidR="00736EC0" w:rsidRPr="005C5FF3" w:rsidRDefault="00736EC0" w:rsidP="00736EC0">
            <w:pPr>
              <w:pStyle w:val="ListParagraph"/>
              <w:widowControl w:val="0"/>
              <w:numPr>
                <w:ilvl w:val="0"/>
                <w:numId w:val="169"/>
              </w:numPr>
              <w:spacing w:beforeLines="50" w:before="120"/>
              <w:rPr>
                <w:color w:val="7030A0"/>
                <w:kern w:val="2"/>
                <w:lang w:eastAsia="zh-CN"/>
              </w:rPr>
            </w:pPr>
            <w:r w:rsidRPr="00862C5C">
              <w:rPr>
                <w:color w:val="7030A0"/>
                <w:kern w:val="2"/>
                <w:lang w:eastAsia="zh-CN"/>
              </w:rPr>
              <w:t>Although the intention is clear, the proposed text is problematic</w:t>
            </w:r>
            <w:r>
              <w:rPr>
                <w:color w:val="7030A0"/>
                <w:kern w:val="2"/>
                <w:lang w:eastAsia="zh-CN"/>
              </w:rPr>
              <w:t xml:space="preserve"> using “UCI multiplexing” </w:t>
            </w:r>
            <w:r w:rsidRPr="00862C5C">
              <w:rPr>
                <w:color w:val="7030A0"/>
                <w:kern w:val="2"/>
                <w:lang w:eastAsia="zh-CN"/>
              </w:rPr>
              <w:t>.</w:t>
            </w:r>
            <w:r>
              <w:rPr>
                <w:color w:val="7030A0"/>
                <w:kern w:val="2"/>
                <w:lang w:eastAsia="zh-CN"/>
              </w:rPr>
              <w:t xml:space="preserve"> since it is </w:t>
            </w:r>
            <w:proofErr w:type="spellStart"/>
            <w:r>
              <w:rPr>
                <w:color w:val="7030A0"/>
                <w:kern w:val="2"/>
                <w:lang w:eastAsia="zh-CN"/>
              </w:rPr>
              <w:t>borad</w:t>
            </w:r>
            <w:proofErr w:type="spellEnd"/>
            <w:r>
              <w:rPr>
                <w:color w:val="7030A0"/>
                <w:kern w:val="2"/>
                <w:lang w:eastAsia="zh-CN"/>
              </w:rPr>
              <w:t xml:space="preserve"> and can create more confusion.</w:t>
            </w:r>
            <w:r w:rsidRPr="00862C5C">
              <w:rPr>
                <w:color w:val="7030A0"/>
                <w:kern w:val="2"/>
                <w:lang w:eastAsia="zh-CN"/>
              </w:rPr>
              <w:t xml:space="preserve"> </w:t>
            </w:r>
            <w:r w:rsidRPr="005C5FF3">
              <w:rPr>
                <w:color w:val="7030A0"/>
                <w:kern w:val="2"/>
                <w:lang w:eastAsia="zh-CN"/>
              </w:rPr>
              <w:t>Also, last bullet is confusing.</w:t>
            </w:r>
          </w:p>
          <w:p w14:paraId="7787BD8A" w14:textId="77777777" w:rsidR="00736EC0" w:rsidRPr="00862C5C" w:rsidRDefault="00736EC0" w:rsidP="00736EC0">
            <w:pPr>
              <w:pStyle w:val="ListParagraph"/>
              <w:widowControl w:val="0"/>
              <w:numPr>
                <w:ilvl w:val="0"/>
                <w:numId w:val="169"/>
              </w:numPr>
              <w:spacing w:beforeLines="50" w:before="120"/>
              <w:rPr>
                <w:color w:val="7030A0"/>
                <w:kern w:val="2"/>
                <w:lang w:eastAsia="zh-CN"/>
              </w:rPr>
            </w:pPr>
            <w:r>
              <w:rPr>
                <w:color w:val="7030A0"/>
                <w:kern w:val="2"/>
                <w:lang w:eastAsia="zh-CN"/>
              </w:rPr>
              <w:t>Some suggestion below. With changes in first bullet, it should be clear that there is only HARQ-ACK SPS in that slot, that would fit or not. With that clarification, there should be no need to second bullet (unless we misunderstood the intention).</w:t>
            </w:r>
          </w:p>
          <w:p w14:paraId="2D7F4906" w14:textId="77777777" w:rsidR="00736EC0" w:rsidRDefault="00736EC0" w:rsidP="00736EC0">
            <w:pPr>
              <w:spacing w:after="0"/>
              <w:rPr>
                <w:b/>
                <w:bCs/>
                <w:sz w:val="22"/>
                <w:szCs w:val="22"/>
                <w:lang w:eastAsia="zh-CN"/>
              </w:rPr>
            </w:pPr>
            <w:r w:rsidRPr="00862C5C">
              <w:rPr>
                <w:b/>
                <w:bCs/>
                <w:sz w:val="22"/>
                <w:szCs w:val="22"/>
                <w:highlight w:val="yellow"/>
                <w:lang w:eastAsia="zh-CN"/>
              </w:rPr>
              <w:t>Proposed conclusion:</w:t>
            </w:r>
          </w:p>
          <w:p w14:paraId="0721489E"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22EB9C48" w14:textId="77777777" w:rsidR="00736EC0" w:rsidRDefault="00736EC0" w:rsidP="00736EC0">
            <w:pPr>
              <w:pStyle w:val="ListParagraph"/>
              <w:numPr>
                <w:ilvl w:val="0"/>
                <w:numId w:val="156"/>
              </w:numPr>
              <w:jc w:val="both"/>
              <w:rPr>
                <w:b/>
                <w:bCs/>
                <w:sz w:val="22"/>
                <w:szCs w:val="22"/>
                <w:lang w:eastAsia="zh-CN"/>
              </w:rPr>
            </w:pPr>
            <w:r w:rsidRPr="00CF0FAA">
              <w:rPr>
                <w:b/>
                <w:bCs/>
                <w:strike/>
                <w:color w:val="7030A0"/>
                <w:sz w:val="22"/>
                <w:szCs w:val="22"/>
                <w:lang w:eastAsia="zh-CN"/>
              </w:rPr>
              <w:t xml:space="preserve">The UE performs first the (Rel-16) UCI multiplexing operation. </w:t>
            </w:r>
            <w:r>
              <w:rPr>
                <w:b/>
                <w:bCs/>
                <w:sz w:val="22"/>
                <w:szCs w:val="22"/>
                <w:lang w:eastAsia="zh-CN"/>
              </w:rPr>
              <w:t xml:space="preserve">If </w:t>
            </w:r>
            <w:r w:rsidRPr="00E25004">
              <w:rPr>
                <w:b/>
                <w:bCs/>
                <w:color w:val="7030A0"/>
                <w:sz w:val="22"/>
                <w:szCs w:val="22"/>
                <w:lang w:eastAsia="zh-CN"/>
              </w:rPr>
              <w:t xml:space="preserve">after determining a PUCCH resource for </w:t>
            </w:r>
            <w:proofErr w:type="spellStart"/>
            <w:r w:rsidRPr="00E25004">
              <w:rPr>
                <w:b/>
                <w:bCs/>
                <w:color w:val="7030A0"/>
                <w:sz w:val="22"/>
                <w:szCs w:val="22"/>
                <w:lang w:eastAsia="zh-CN"/>
              </w:rPr>
              <w:t>carring</w:t>
            </w:r>
            <w:proofErr w:type="spellEnd"/>
            <w:r>
              <w:rPr>
                <w:b/>
                <w:bCs/>
                <w:sz w:val="22"/>
                <w:szCs w:val="22"/>
                <w:lang w:eastAsia="zh-CN"/>
              </w:rPr>
              <w:t xml:space="preserve"> the HARQ-ACK </w:t>
            </w:r>
            <w:r w:rsidRPr="00E25004">
              <w:rPr>
                <w:b/>
                <w:bCs/>
                <w:strike/>
                <w:sz w:val="22"/>
                <w:szCs w:val="22"/>
                <w:lang w:eastAsia="zh-CN"/>
              </w:rPr>
              <w:t>multiplexing operation on</w:t>
            </w:r>
            <w:r>
              <w:rPr>
                <w:b/>
                <w:bCs/>
                <w:sz w:val="22"/>
                <w:szCs w:val="22"/>
                <w:lang w:eastAsia="zh-CN"/>
              </w:rPr>
              <w:t xml:space="preserve"> </w:t>
            </w:r>
            <w:r w:rsidRPr="00E25004">
              <w:rPr>
                <w:b/>
                <w:bCs/>
                <w:color w:val="7030A0"/>
                <w:sz w:val="22"/>
                <w:szCs w:val="22"/>
                <w:lang w:eastAsia="zh-CN"/>
              </w:rPr>
              <w:t>in the initial slot</w:t>
            </w:r>
            <w:r>
              <w:rPr>
                <w:b/>
                <w:bCs/>
                <w:sz w:val="22"/>
                <w:szCs w:val="22"/>
                <w:lang w:eastAsia="zh-CN"/>
              </w:rPr>
              <w:t xml:space="preserve">,  the UE would be transmitting SPS HARQ-ACK using </w:t>
            </w:r>
            <w:r>
              <w:rPr>
                <w:b/>
                <w:bCs/>
                <w:color w:val="7030A0"/>
                <w:sz w:val="22"/>
                <w:szCs w:val="22"/>
                <w:lang w:eastAsia="zh-CN"/>
              </w:rPr>
              <w:t xml:space="preserve">a PUCCH resource from </w:t>
            </w:r>
            <w:r>
              <w:rPr>
                <w:b/>
                <w:bCs/>
                <w:sz w:val="22"/>
                <w:szCs w:val="22"/>
                <w:lang w:eastAsia="zh-CN"/>
              </w:rPr>
              <w:t xml:space="preserve">the PUCCH </w:t>
            </w:r>
            <w:r w:rsidRPr="007A38D4">
              <w:rPr>
                <w:b/>
                <w:bCs/>
                <w:sz w:val="22"/>
                <w:szCs w:val="22"/>
                <w:lang w:eastAsia="zh-CN"/>
              </w:rPr>
              <w:t>SPS-PUCCH-AN-List-r16 or n1PUCCH-AN</w:t>
            </w:r>
            <w:r>
              <w:rPr>
                <w:b/>
                <w:bCs/>
                <w:sz w:val="22"/>
                <w:szCs w:val="22"/>
                <w:lang w:eastAsia="zh-CN"/>
              </w:rPr>
              <w:t xml:space="preserve">, </w:t>
            </w:r>
            <w:r w:rsidRPr="007A5AB6">
              <w:rPr>
                <w:b/>
                <w:bCs/>
                <w:color w:val="7030A0"/>
                <w:sz w:val="22"/>
                <w:szCs w:val="22"/>
                <w:lang w:eastAsia="zh-CN"/>
              </w:rPr>
              <w:t xml:space="preserve">and the UE determines that the PUCCH resource </w:t>
            </w:r>
            <w:r w:rsidRPr="007A38D4">
              <w:rPr>
                <w:b/>
                <w:bCs/>
                <w:sz w:val="22"/>
                <w:szCs w:val="22"/>
                <w:lang w:eastAsia="zh-CN"/>
              </w:rPr>
              <w:t xml:space="preserve">is not valid, the SPS HARQ-ACK </w:t>
            </w:r>
            <w:r>
              <w:rPr>
                <w:b/>
                <w:bCs/>
                <w:sz w:val="22"/>
                <w:szCs w:val="22"/>
                <w:lang w:eastAsia="zh-CN"/>
              </w:rPr>
              <w:t xml:space="preserve">configured for deferral </w:t>
            </w:r>
            <w:r w:rsidRPr="007A38D4">
              <w:rPr>
                <w:b/>
                <w:bCs/>
                <w:sz w:val="22"/>
                <w:szCs w:val="22"/>
                <w:lang w:eastAsia="zh-CN"/>
              </w:rPr>
              <w:t>is deferred.</w:t>
            </w:r>
          </w:p>
          <w:p w14:paraId="43D7498D" w14:textId="77777777" w:rsidR="00736EC0" w:rsidRPr="00F40082" w:rsidRDefault="00736EC0" w:rsidP="00736EC0">
            <w:pPr>
              <w:pStyle w:val="ListParagraph"/>
              <w:numPr>
                <w:ilvl w:val="0"/>
                <w:numId w:val="156"/>
              </w:numPr>
              <w:jc w:val="both"/>
              <w:rPr>
                <w:b/>
                <w:bCs/>
                <w:strike/>
                <w:color w:val="7030A0"/>
                <w:sz w:val="22"/>
                <w:szCs w:val="22"/>
                <w:lang w:eastAsia="zh-CN"/>
              </w:rPr>
            </w:pPr>
            <w:r w:rsidRPr="00F40082">
              <w:rPr>
                <w:b/>
                <w:bCs/>
                <w:strike/>
                <w:color w:val="7030A0"/>
                <w:sz w:val="22"/>
                <w:szCs w:val="22"/>
                <w:lang w:eastAsia="zh-CN"/>
              </w:rPr>
              <w:t>The decision to defer some SPS HARQ-ACK in the initial slot does not change any UCI multiplexing in the initial slot (i.e., partial HARQ-ACK transmission is not supported)</w:t>
            </w:r>
          </w:p>
          <w:p w14:paraId="352D866E" w14:textId="77777777" w:rsidR="00736EC0" w:rsidRPr="007448C3" w:rsidRDefault="00736EC0" w:rsidP="00736EC0">
            <w:pPr>
              <w:widowControl w:val="0"/>
              <w:spacing w:beforeLines="50" w:before="120"/>
              <w:rPr>
                <w:kern w:val="2"/>
                <w:lang w:eastAsia="zh-CN"/>
              </w:rPr>
            </w:pPr>
          </w:p>
        </w:tc>
      </w:tr>
      <w:tr w:rsidR="00736EC0" w14:paraId="48AEF8D0" w14:textId="77777777" w:rsidTr="00736EC0">
        <w:tc>
          <w:tcPr>
            <w:tcW w:w="1627" w:type="dxa"/>
            <w:tcBorders>
              <w:top w:val="single" w:sz="4" w:space="0" w:color="auto"/>
              <w:left w:val="single" w:sz="4" w:space="0" w:color="auto"/>
              <w:bottom w:val="single" w:sz="4" w:space="0" w:color="auto"/>
              <w:right w:val="single" w:sz="4" w:space="0" w:color="auto"/>
            </w:tcBorders>
          </w:tcPr>
          <w:p w14:paraId="276B1225" w14:textId="77777777" w:rsidR="00736EC0" w:rsidRDefault="00736EC0" w:rsidP="00736EC0">
            <w:pPr>
              <w:widowControl w:val="0"/>
              <w:spacing w:beforeLines="50" w:before="120"/>
              <w:rPr>
                <w:kern w:val="2"/>
                <w:lang w:eastAsia="zh-CN"/>
              </w:rPr>
            </w:pPr>
            <w:r>
              <w:rPr>
                <w:rFonts w:eastAsia="Malgun Gothic" w:hint="eastAsia"/>
                <w:kern w:val="2"/>
                <w:lang w:eastAsia="ko-KR"/>
              </w:rPr>
              <w:t>Samsung</w:t>
            </w:r>
          </w:p>
        </w:tc>
        <w:tc>
          <w:tcPr>
            <w:tcW w:w="8007" w:type="dxa"/>
            <w:tcBorders>
              <w:top w:val="single" w:sz="4" w:space="0" w:color="auto"/>
              <w:left w:val="single" w:sz="4" w:space="0" w:color="auto"/>
              <w:bottom w:val="single" w:sz="4" w:space="0" w:color="auto"/>
              <w:right w:val="single" w:sz="4" w:space="0" w:color="auto"/>
            </w:tcBorders>
          </w:tcPr>
          <w:p w14:paraId="51A3DD26" w14:textId="77777777" w:rsidR="00736EC0" w:rsidRPr="00111705" w:rsidRDefault="00736EC0" w:rsidP="00736EC0">
            <w:pPr>
              <w:widowControl w:val="0"/>
              <w:spacing w:beforeLines="50" w:before="120"/>
              <w:rPr>
                <w:rFonts w:eastAsia="Malgun Gothic"/>
                <w:kern w:val="2"/>
                <w:lang w:eastAsia="ko-KR"/>
              </w:rPr>
            </w:pPr>
            <w:r>
              <w:rPr>
                <w:rFonts w:eastAsia="Malgun Gothic"/>
                <w:kern w:val="2"/>
                <w:lang w:eastAsia="ko-KR"/>
              </w:rPr>
              <w:t>It</w:t>
            </w:r>
            <w:r>
              <w:rPr>
                <w:rFonts w:eastAsia="Malgun Gothic" w:hint="eastAsia"/>
                <w:kern w:val="2"/>
                <w:lang w:eastAsia="ko-KR"/>
              </w:rPr>
              <w:t xml:space="preserve"> needs to </w:t>
            </w:r>
            <w:r>
              <w:rPr>
                <w:rFonts w:eastAsia="Malgun Gothic"/>
                <w:kern w:val="2"/>
                <w:lang w:eastAsia="ko-KR"/>
              </w:rPr>
              <w:t xml:space="preserve">be </w:t>
            </w:r>
            <w:r>
              <w:rPr>
                <w:rFonts w:eastAsia="Malgun Gothic" w:hint="eastAsia"/>
                <w:kern w:val="2"/>
                <w:lang w:eastAsia="ko-KR"/>
              </w:rPr>
              <w:t xml:space="preserve">clarified whether </w:t>
            </w:r>
            <w:r>
              <w:rPr>
                <w:rFonts w:eastAsia="Malgun Gothic"/>
                <w:kern w:val="2"/>
                <w:lang w:eastAsia="ko-KR"/>
              </w:rPr>
              <w:t xml:space="preserve">or not </w:t>
            </w:r>
            <w:r>
              <w:rPr>
                <w:rFonts w:eastAsia="Malgun Gothic" w:hint="eastAsia"/>
                <w:kern w:val="2"/>
                <w:lang w:eastAsia="ko-KR"/>
              </w:rPr>
              <w:t xml:space="preserve">UCI on PUSCH </w:t>
            </w:r>
            <w:r>
              <w:rPr>
                <w:rFonts w:eastAsia="Malgun Gothic"/>
                <w:kern w:val="2"/>
                <w:lang w:eastAsia="ko-KR"/>
              </w:rPr>
              <w:t>is</w:t>
            </w:r>
            <w:r>
              <w:rPr>
                <w:rFonts w:eastAsia="Malgun Gothic" w:hint="eastAsia"/>
                <w:kern w:val="2"/>
                <w:lang w:eastAsia="ko-KR"/>
              </w:rPr>
              <w:t xml:space="preserve"> considered. </w:t>
            </w:r>
            <w:r>
              <w:rPr>
                <w:rFonts w:eastAsia="Malgun Gothic"/>
                <w:kern w:val="2"/>
                <w:lang w:eastAsia="ko-KR"/>
              </w:rPr>
              <w:t xml:space="preserve">In Rel-15/16, HARQ-ACK </w:t>
            </w:r>
            <w:r w:rsidRPr="00111705">
              <w:rPr>
                <w:rFonts w:eastAsia="Malgun Gothic"/>
                <w:kern w:val="2"/>
                <w:lang w:eastAsia="ko-KR"/>
              </w:rPr>
              <w:t>for SPS can be multiplexed into CG PUSCH or DG PUSCH although corresponding PUCCH for the HARQ-ACK is not transmitted due to semi-static TDD configuration. The same approach should be kept for SPS HARQ deferring. This makes UE implementation simpler since this is Rel-15/16 design. Without considering UCI on PUSCH, a UE would implement the multiplexing rule differently depending on whether HARQ-ACK for SPS is configured with deferring or not. We prefer to minimize any impact on multiplexing procedures.</w:t>
            </w:r>
          </w:p>
          <w:p w14:paraId="1667CE21" w14:textId="77777777" w:rsidR="00736EC0" w:rsidRPr="00111705" w:rsidRDefault="00736EC0" w:rsidP="00736EC0">
            <w:pPr>
              <w:widowControl w:val="0"/>
              <w:spacing w:beforeLines="50" w:before="120"/>
              <w:rPr>
                <w:rFonts w:eastAsia="Malgun Gothic"/>
                <w:kern w:val="2"/>
                <w:lang w:eastAsia="ko-KR"/>
              </w:rPr>
            </w:pPr>
            <w:r w:rsidRPr="00111705">
              <w:rPr>
                <w:rFonts w:eastAsia="Malgun Gothic"/>
                <w:kern w:val="2"/>
                <w:lang w:eastAsia="ko-KR"/>
              </w:rPr>
              <w:t xml:space="preserve">In addition, Rel-16 UCI multiplexing has been agreed to be supported in the target slot, there is no reason to have a different design for the </w:t>
            </w:r>
            <w:proofErr w:type="spellStart"/>
            <w:r w:rsidRPr="00111705">
              <w:rPr>
                <w:rFonts w:eastAsia="Malgun Gothic"/>
                <w:kern w:val="2"/>
                <w:lang w:eastAsia="ko-KR"/>
              </w:rPr>
              <w:t>intial</w:t>
            </w:r>
            <w:proofErr w:type="spellEnd"/>
            <w:r w:rsidRPr="00111705">
              <w:rPr>
                <w:rFonts w:eastAsia="Malgun Gothic"/>
                <w:kern w:val="2"/>
                <w:lang w:eastAsia="ko-KR"/>
              </w:rPr>
              <w:t xml:space="preserve"> slot. In our understanding, UCI multiplexing includes UCI multiplexing in a PUCCH and UCI multiplexing in a PUSCH. We suggest the following update</w:t>
            </w:r>
          </w:p>
          <w:p w14:paraId="275B7ADE" w14:textId="77777777" w:rsidR="00736EC0" w:rsidRPr="00111705" w:rsidRDefault="00736EC0" w:rsidP="00736EC0">
            <w:pPr>
              <w:spacing w:after="0"/>
              <w:rPr>
                <w:b/>
                <w:bCs/>
                <w:lang w:eastAsia="zh-CN"/>
              </w:rPr>
            </w:pPr>
            <w:r w:rsidRPr="00111705">
              <w:rPr>
                <w:rFonts w:hint="eastAsia"/>
                <w:b/>
                <w:bCs/>
                <w:highlight w:val="yellow"/>
                <w:lang w:eastAsia="zh-CN"/>
              </w:rPr>
              <w:t>Up</w:t>
            </w:r>
            <w:r w:rsidRPr="00111705">
              <w:rPr>
                <w:b/>
                <w:bCs/>
                <w:highlight w:val="yellow"/>
                <w:lang w:eastAsia="zh-CN"/>
              </w:rPr>
              <w:t>dated Proposal 2.2.2:</w:t>
            </w:r>
            <w:r w:rsidRPr="00111705">
              <w:rPr>
                <w:b/>
                <w:bCs/>
                <w:lang w:eastAsia="zh-CN"/>
              </w:rPr>
              <w:t xml:space="preserve"> For SPS HARQ-ACK deferral, the operation in the ‘initial’ slot is further clarified as: </w:t>
            </w:r>
          </w:p>
          <w:p w14:paraId="7B8556EF" w14:textId="77777777" w:rsidR="00736EC0" w:rsidRPr="00111705" w:rsidRDefault="00736EC0" w:rsidP="00736EC0">
            <w:pPr>
              <w:pStyle w:val="ListParagraph"/>
              <w:numPr>
                <w:ilvl w:val="0"/>
                <w:numId w:val="156"/>
              </w:numPr>
              <w:jc w:val="both"/>
              <w:rPr>
                <w:b/>
                <w:bCs/>
                <w:lang w:eastAsia="zh-CN"/>
              </w:rPr>
            </w:pPr>
            <w:r w:rsidRPr="00111705">
              <w:rPr>
                <w:b/>
                <w:bCs/>
                <w:lang w:eastAsia="zh-CN"/>
              </w:rPr>
              <w:t>The UE performs first the (Rel-16) UCI multiplexing operation. If after the HARQ-ACK multiplexing</w:t>
            </w:r>
            <w:r w:rsidRPr="00111705">
              <w:rPr>
                <w:b/>
                <w:bCs/>
                <w:color w:val="FF0000"/>
                <w:lang w:eastAsia="zh-CN"/>
              </w:rPr>
              <w:t xml:space="preserve">, if </w:t>
            </w:r>
            <w:proofErr w:type="spellStart"/>
            <w:r w:rsidRPr="00111705">
              <w:rPr>
                <w:b/>
                <w:bCs/>
                <w:color w:val="FF0000"/>
                <w:lang w:eastAsia="zh-CN"/>
              </w:rPr>
              <w:t>any</w:t>
            </w:r>
            <w:r w:rsidRPr="00111705">
              <w:rPr>
                <w:b/>
                <w:bCs/>
                <w:strike/>
                <w:color w:val="FF0000"/>
                <w:lang w:eastAsia="zh-CN"/>
              </w:rPr>
              <w:t>operation</w:t>
            </w:r>
            <w:proofErr w:type="spellEnd"/>
            <w:r w:rsidRPr="00111705">
              <w:rPr>
                <w:b/>
                <w:bCs/>
                <w:strike/>
                <w:color w:val="FF0000"/>
                <w:lang w:eastAsia="zh-CN"/>
              </w:rPr>
              <w:t xml:space="preserve"> on PUCCH</w:t>
            </w:r>
            <w:r w:rsidRPr="00111705">
              <w:rPr>
                <w:b/>
                <w:bCs/>
                <w:lang w:eastAsia="zh-CN"/>
              </w:rPr>
              <w:t xml:space="preserve">, the UE would be transmitting SPS HARQ-ACK using the PUCCH SPS-PUCCH-AN-List-r16 or n1PUCCH-AN </w:t>
            </w:r>
            <w:r w:rsidRPr="00111705">
              <w:rPr>
                <w:b/>
                <w:bCs/>
                <w:color w:val="FF0000"/>
                <w:lang w:eastAsia="zh-CN"/>
              </w:rPr>
              <w:t xml:space="preserve">which </w:t>
            </w:r>
            <w:r w:rsidRPr="00111705">
              <w:rPr>
                <w:b/>
                <w:bCs/>
                <w:lang w:eastAsia="zh-CN"/>
              </w:rPr>
              <w:t>is not valid, the SPS HARQ-ACK configured for deferral is deferred.</w:t>
            </w:r>
          </w:p>
          <w:p w14:paraId="4565092F" w14:textId="77777777" w:rsidR="00736EC0" w:rsidRPr="00111705" w:rsidRDefault="00736EC0" w:rsidP="00736EC0">
            <w:pPr>
              <w:pStyle w:val="ListParagraph"/>
              <w:numPr>
                <w:ilvl w:val="0"/>
                <w:numId w:val="156"/>
              </w:numPr>
              <w:jc w:val="both"/>
              <w:rPr>
                <w:b/>
                <w:bCs/>
                <w:lang w:eastAsia="zh-CN"/>
              </w:rPr>
            </w:pPr>
            <w:r w:rsidRPr="00111705">
              <w:rPr>
                <w:b/>
                <w:bCs/>
                <w:lang w:eastAsia="zh-CN"/>
              </w:rPr>
              <w:t>The decision to defer some SPS HARQ-ACK in the initial does not change any UCI multiplexing in the initial slot (i.e., partial HARQ-ACK transmission is not supported)</w:t>
            </w:r>
          </w:p>
          <w:p w14:paraId="501E1B60" w14:textId="77777777" w:rsidR="00736EC0" w:rsidRPr="00111705" w:rsidRDefault="00736EC0" w:rsidP="00736EC0">
            <w:pPr>
              <w:pStyle w:val="ListParagraph"/>
              <w:numPr>
                <w:ilvl w:val="0"/>
                <w:numId w:val="156"/>
              </w:numPr>
              <w:jc w:val="both"/>
              <w:rPr>
                <w:b/>
                <w:bCs/>
                <w:color w:val="FF0000"/>
                <w:lang w:eastAsia="zh-CN"/>
              </w:rPr>
            </w:pPr>
            <w:r w:rsidRPr="00111705">
              <w:rPr>
                <w:b/>
                <w:bCs/>
                <w:color w:val="FF0000"/>
                <w:lang w:eastAsia="zh-CN"/>
              </w:rPr>
              <w:t>Note: UCI multiplexing includes UCI multiplexing in a PUCCH and UCI multiplexing in a PUSCH</w:t>
            </w:r>
          </w:p>
          <w:p w14:paraId="2E0D20C5" w14:textId="77777777" w:rsidR="00736EC0" w:rsidRDefault="00736EC0" w:rsidP="00736EC0">
            <w:pPr>
              <w:widowControl w:val="0"/>
              <w:spacing w:beforeLines="50" w:before="120"/>
              <w:jc w:val="both"/>
              <w:rPr>
                <w:iCs/>
                <w:kern w:val="2"/>
                <w:lang w:eastAsia="zh-CN"/>
              </w:rPr>
            </w:pPr>
          </w:p>
        </w:tc>
      </w:tr>
      <w:tr w:rsidR="00736EC0" w14:paraId="399DE6DD" w14:textId="77777777" w:rsidTr="00736EC0">
        <w:tc>
          <w:tcPr>
            <w:tcW w:w="1627" w:type="dxa"/>
          </w:tcPr>
          <w:p w14:paraId="7B8C15D5" w14:textId="77777777" w:rsidR="00736EC0" w:rsidRDefault="00736EC0" w:rsidP="00736EC0">
            <w:pPr>
              <w:spacing w:beforeLines="50" w:before="120"/>
              <w:rPr>
                <w:iCs/>
                <w:kern w:val="2"/>
                <w:lang w:eastAsia="zh-CN"/>
              </w:rPr>
            </w:pPr>
            <w:r>
              <w:rPr>
                <w:iCs/>
                <w:kern w:val="2"/>
                <w:lang w:eastAsia="zh-CN"/>
              </w:rPr>
              <w:lastRenderedPageBreak/>
              <w:t>Moderator</w:t>
            </w:r>
          </w:p>
        </w:tc>
        <w:tc>
          <w:tcPr>
            <w:tcW w:w="8007" w:type="dxa"/>
          </w:tcPr>
          <w:p w14:paraId="482E7727" w14:textId="77777777" w:rsidR="00736EC0" w:rsidRDefault="00736EC0" w:rsidP="00736EC0">
            <w:pPr>
              <w:spacing w:beforeLines="50" w:before="120"/>
              <w:rPr>
                <w:iCs/>
                <w:kern w:val="2"/>
                <w:lang w:eastAsia="zh-CN"/>
              </w:rPr>
            </w:pPr>
            <w:r>
              <w:rPr>
                <w:iCs/>
                <w:kern w:val="2"/>
                <w:lang w:eastAsia="zh-CN"/>
              </w:rPr>
              <w:t xml:space="preserve">Updated proposal with two Alternatives, </w:t>
            </w:r>
          </w:p>
        </w:tc>
      </w:tr>
      <w:tr w:rsidR="00736EC0" w14:paraId="665C7EF1" w14:textId="77777777" w:rsidTr="00736EC0">
        <w:tc>
          <w:tcPr>
            <w:tcW w:w="1627" w:type="dxa"/>
          </w:tcPr>
          <w:p w14:paraId="79AE8200" w14:textId="77777777" w:rsidR="00736EC0" w:rsidRDefault="00736EC0" w:rsidP="00736EC0">
            <w:pPr>
              <w:spacing w:beforeLines="50" w:before="120"/>
              <w:rPr>
                <w:iCs/>
                <w:kern w:val="2"/>
                <w:lang w:eastAsia="zh-CN"/>
              </w:rPr>
            </w:pPr>
            <w:r>
              <w:rPr>
                <w:iCs/>
                <w:kern w:val="2"/>
                <w:lang w:eastAsia="zh-CN"/>
              </w:rPr>
              <w:t>Sony</w:t>
            </w:r>
          </w:p>
        </w:tc>
        <w:tc>
          <w:tcPr>
            <w:tcW w:w="8007" w:type="dxa"/>
          </w:tcPr>
          <w:p w14:paraId="36BE3269" w14:textId="77777777" w:rsidR="00736EC0" w:rsidRDefault="00736EC0" w:rsidP="00736EC0">
            <w:pPr>
              <w:spacing w:beforeLines="50" w:before="120"/>
              <w:rPr>
                <w:iCs/>
                <w:kern w:val="2"/>
                <w:lang w:eastAsia="zh-CN"/>
              </w:rPr>
            </w:pPr>
            <w:r>
              <w:rPr>
                <w:iCs/>
                <w:kern w:val="2"/>
                <w:lang w:eastAsia="zh-CN"/>
              </w:rPr>
              <w:t>We have similar comment regarding multiplexing SPS HARQ-ACK into PUSCH.  If the UE could multiplex the HARQ-ACK into PUSCH, they should not be deferred.  Hence we support the changes made by Samsung for the 1</w:t>
            </w:r>
            <w:r w:rsidRPr="00E008F3">
              <w:rPr>
                <w:iCs/>
                <w:kern w:val="2"/>
                <w:vertAlign w:val="superscript"/>
                <w:lang w:eastAsia="zh-CN"/>
              </w:rPr>
              <w:t>st</w:t>
            </w:r>
            <w:r>
              <w:rPr>
                <w:iCs/>
                <w:kern w:val="2"/>
                <w:lang w:eastAsia="zh-CN"/>
              </w:rPr>
              <w:t xml:space="preserve"> bullet.</w:t>
            </w:r>
          </w:p>
          <w:p w14:paraId="39A0BC17" w14:textId="77777777" w:rsidR="00736EC0" w:rsidRDefault="00736EC0" w:rsidP="00736EC0">
            <w:pPr>
              <w:spacing w:beforeLines="50" w:before="120"/>
              <w:rPr>
                <w:iCs/>
                <w:kern w:val="2"/>
                <w:lang w:eastAsia="zh-CN"/>
              </w:rPr>
            </w:pPr>
            <w:r>
              <w:rPr>
                <w:iCs/>
                <w:kern w:val="2"/>
                <w:lang w:eastAsia="zh-CN"/>
              </w:rPr>
              <w:t>On the 2</w:t>
            </w:r>
            <w:r w:rsidRPr="00E008F3">
              <w:rPr>
                <w:iCs/>
                <w:kern w:val="2"/>
                <w:vertAlign w:val="superscript"/>
                <w:lang w:eastAsia="zh-CN"/>
              </w:rPr>
              <w:t>nd</w:t>
            </w:r>
            <w:r>
              <w:rPr>
                <w:iCs/>
                <w:kern w:val="2"/>
                <w:lang w:eastAsia="zh-CN"/>
              </w:rPr>
              <w:t xml:space="preserve"> bullet, it isn’t clear what we are trying to address.  We did not agree to have partial multiplexing in initial slots, unless I have missed some agreements on this.</w:t>
            </w:r>
          </w:p>
        </w:tc>
      </w:tr>
      <w:tr w:rsidR="00736EC0" w14:paraId="3C8E12A2" w14:textId="77777777" w:rsidTr="00736EC0">
        <w:tc>
          <w:tcPr>
            <w:tcW w:w="1627" w:type="dxa"/>
          </w:tcPr>
          <w:p w14:paraId="057ED36C" w14:textId="77777777" w:rsidR="00736EC0" w:rsidRDefault="00736EC0" w:rsidP="00736EC0">
            <w:pPr>
              <w:spacing w:beforeLines="50" w:before="120"/>
              <w:rPr>
                <w:iCs/>
                <w:kern w:val="2"/>
                <w:lang w:eastAsia="zh-CN"/>
              </w:rPr>
            </w:pPr>
            <w:r>
              <w:rPr>
                <w:rFonts w:hint="eastAsia"/>
                <w:iCs/>
                <w:kern w:val="2"/>
                <w:lang w:eastAsia="zh-CN"/>
              </w:rPr>
              <w:t>CATT</w:t>
            </w:r>
          </w:p>
        </w:tc>
        <w:tc>
          <w:tcPr>
            <w:tcW w:w="8007" w:type="dxa"/>
          </w:tcPr>
          <w:p w14:paraId="6D8190FA" w14:textId="77777777" w:rsidR="00736EC0" w:rsidRDefault="00736EC0" w:rsidP="00736EC0">
            <w:pPr>
              <w:widowControl w:val="0"/>
              <w:spacing w:beforeLines="50" w:before="120"/>
              <w:rPr>
                <w:kern w:val="2"/>
                <w:lang w:eastAsia="zh-CN"/>
              </w:rPr>
            </w:pPr>
            <w:r>
              <w:rPr>
                <w:rFonts w:hint="eastAsia"/>
                <w:kern w:val="2"/>
                <w:lang w:eastAsia="zh-CN"/>
              </w:rPr>
              <w:t xml:space="preserve">Our understanding of the intention of the previous agreement is to perform UCI multiplexing on PUCCH/PUSCH first. If SPS HARQ-ACK is multiplexed on a PUCCH/PUSCH which is valid (i.e. does not collide with </w:t>
            </w:r>
            <w:r w:rsidRPr="00B740C1">
              <w:t>semi-static DL symbols, SSB and CORESET#0</w:t>
            </w:r>
            <w:r>
              <w:rPr>
                <w:rFonts w:hint="eastAsia"/>
                <w:kern w:val="2"/>
                <w:lang w:eastAsia="zh-CN"/>
              </w:rPr>
              <w:t>), the SPS HARQ-ACK is not deferred. Otherwise if SPS HARQ-ACK is multiplexed on a PUCCH/PUSCH which is not valid, the SPS HARQ-ACK is deferred.</w:t>
            </w:r>
          </w:p>
          <w:p w14:paraId="1EA3B03F" w14:textId="77777777" w:rsidR="00736EC0" w:rsidRDefault="00736EC0" w:rsidP="00736EC0">
            <w:pPr>
              <w:widowControl w:val="0"/>
              <w:spacing w:beforeLines="50" w:before="120"/>
              <w:rPr>
                <w:kern w:val="2"/>
                <w:lang w:eastAsia="zh-CN"/>
              </w:rPr>
            </w:pPr>
            <w:r>
              <w:rPr>
                <w:rFonts w:hint="eastAsia"/>
                <w:kern w:val="2"/>
                <w:lang w:eastAsia="zh-CN"/>
              </w:rPr>
              <w:t xml:space="preserve">In addition, we think the interaction between Rel-17 intra-UE multiplexing and SPS HARQ-ACK deferral needs to be considered if they can be operated simultaneously. </w:t>
            </w:r>
          </w:p>
          <w:p w14:paraId="08AD2A3F" w14:textId="77777777" w:rsidR="00736EC0" w:rsidRDefault="00736EC0" w:rsidP="00736EC0">
            <w:pPr>
              <w:widowControl w:val="0"/>
              <w:spacing w:beforeLines="50" w:before="120"/>
              <w:rPr>
                <w:kern w:val="2"/>
                <w:lang w:eastAsia="zh-CN"/>
              </w:rPr>
            </w:pPr>
            <w:r>
              <w:rPr>
                <w:rFonts w:hint="eastAsia"/>
                <w:kern w:val="2"/>
                <w:lang w:eastAsia="zh-CN"/>
              </w:rPr>
              <w:t>Accordingly, our proposal based on the original proposal is as follows.</w:t>
            </w:r>
          </w:p>
          <w:p w14:paraId="763A5FB1"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3875FAF8" w14:textId="77777777" w:rsidR="00736EC0" w:rsidRDefault="00736EC0" w:rsidP="00736EC0">
            <w:pPr>
              <w:pStyle w:val="ListParagraph"/>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2129C4B4" w14:textId="77777777" w:rsidR="00736EC0" w:rsidRDefault="00736EC0" w:rsidP="00736EC0">
            <w:pPr>
              <w:pStyle w:val="ListParagraph"/>
              <w:numPr>
                <w:ilvl w:val="1"/>
                <w:numId w:val="156"/>
              </w:numPr>
              <w:jc w:val="both"/>
              <w:rPr>
                <w:b/>
                <w:bCs/>
                <w:sz w:val="22"/>
                <w:szCs w:val="2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A6BE13D" w14:textId="77777777" w:rsidR="00736EC0" w:rsidRPr="006C1AB8" w:rsidRDefault="00736EC0" w:rsidP="00736EC0">
            <w:pPr>
              <w:pStyle w:val="ListParagraph"/>
              <w:numPr>
                <w:ilvl w:val="0"/>
                <w:numId w:val="156"/>
              </w:numPr>
              <w:jc w:val="both"/>
              <w:rPr>
                <w:b/>
                <w:bCs/>
                <w:strike/>
                <w:color w:val="FF0000"/>
                <w:sz w:val="22"/>
                <w:szCs w:val="22"/>
                <w:lang w:eastAsia="zh-CN"/>
              </w:rPr>
            </w:pPr>
            <w:r w:rsidRPr="006C1AB8">
              <w:rPr>
                <w:b/>
                <w:bCs/>
                <w:strike/>
                <w:color w:val="FF0000"/>
                <w:sz w:val="22"/>
                <w:szCs w:val="22"/>
                <w:lang w:eastAsia="zh-CN"/>
              </w:rPr>
              <w:t>The decision to defer some SPS HARQ-ACK in the initial does not change any UCI multiplexing in the initial slot (i.e., partial HARQ-ACK transmission is not supported)</w:t>
            </w:r>
          </w:p>
          <w:p w14:paraId="77ACD5AC" w14:textId="77777777" w:rsidR="00736EC0" w:rsidRDefault="00736EC0" w:rsidP="00736EC0">
            <w:pPr>
              <w:spacing w:beforeLines="50" w:before="120"/>
              <w:rPr>
                <w:iCs/>
                <w:kern w:val="2"/>
                <w:lang w:eastAsia="zh-CN"/>
              </w:rPr>
            </w:pPr>
          </w:p>
        </w:tc>
      </w:tr>
      <w:tr w:rsidR="00736EC0" w:rsidRPr="007448C3" w14:paraId="6B6982D7" w14:textId="77777777" w:rsidTr="00736EC0">
        <w:tc>
          <w:tcPr>
            <w:tcW w:w="1627" w:type="dxa"/>
          </w:tcPr>
          <w:p w14:paraId="316DA11A"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Pr>
          <w:p w14:paraId="55CA2A86" w14:textId="77777777" w:rsidR="00736EC0" w:rsidRPr="00C22B3C" w:rsidRDefault="00736EC0" w:rsidP="00736EC0">
            <w:pPr>
              <w:widowControl w:val="0"/>
              <w:spacing w:beforeLines="50" w:before="120"/>
              <w:rPr>
                <w:kern w:val="2"/>
                <w:lang w:eastAsia="zh-CN"/>
              </w:rPr>
            </w:pPr>
            <w:r w:rsidRPr="00C22B3C">
              <w:rPr>
                <w:kern w:val="2"/>
                <w:lang w:eastAsia="zh-CN"/>
              </w:rPr>
              <w:t xml:space="preserve">We would like to clarify our understanding </w:t>
            </w:r>
            <w:r>
              <w:rPr>
                <w:kern w:val="2"/>
                <w:lang w:eastAsia="zh-CN"/>
              </w:rPr>
              <w:t>on following</w:t>
            </w:r>
            <w:r w:rsidRPr="00C22B3C">
              <w:rPr>
                <w:kern w:val="2"/>
                <w:lang w:eastAsia="zh-CN"/>
              </w:rPr>
              <w:t>:</w:t>
            </w:r>
          </w:p>
          <w:p w14:paraId="47CE4CD7" w14:textId="77777777" w:rsidR="00736EC0" w:rsidRPr="00C22B3C" w:rsidRDefault="00736EC0" w:rsidP="00736EC0">
            <w:pPr>
              <w:widowControl w:val="0"/>
              <w:spacing w:beforeLines="50" w:before="120"/>
              <w:rPr>
                <w:kern w:val="2"/>
                <w:lang w:eastAsia="zh-CN"/>
              </w:rPr>
            </w:pPr>
            <w:r>
              <w:rPr>
                <w:kern w:val="2"/>
                <w:lang w:eastAsia="zh-CN"/>
              </w:rPr>
              <w:t>For Alt.1 and Alt.2, a</w:t>
            </w:r>
            <w:r w:rsidRPr="00C22B3C">
              <w:rPr>
                <w:kern w:val="2"/>
                <w:lang w:eastAsia="zh-CN"/>
              </w:rPr>
              <w:t xml:space="preserve">fter the UCI multiplexing operation on PUCCH, including </w:t>
            </w:r>
            <w:r>
              <w:rPr>
                <w:kern w:val="2"/>
                <w:lang w:eastAsia="zh-CN"/>
              </w:rPr>
              <w:t>multiplexing with</w:t>
            </w:r>
            <w:r w:rsidRPr="00C22B3C">
              <w:rPr>
                <w:kern w:val="2"/>
                <w:lang w:eastAsia="zh-CN"/>
              </w:rPr>
              <w:t xml:space="preserve"> HARQ-ACK and CSI/SR</w:t>
            </w:r>
            <w:r>
              <w:rPr>
                <w:kern w:val="2"/>
                <w:lang w:eastAsia="zh-CN"/>
              </w:rPr>
              <w:t xml:space="preserve">, </w:t>
            </w:r>
            <w:r w:rsidRPr="00C22B3C">
              <w:rPr>
                <w:kern w:val="2"/>
                <w:lang w:eastAsia="zh-CN"/>
              </w:rPr>
              <w:t>if the final PUCCH other than the one configured in SPS-PUCCH-AN-List-r16 or n1PUCCH-AN is not valid</w:t>
            </w:r>
            <w:r>
              <w:rPr>
                <w:kern w:val="2"/>
                <w:lang w:eastAsia="zh-CN"/>
              </w:rPr>
              <w:t xml:space="preserve"> (e.g. final PUCCH is the one configured for CSI and cancelled)</w:t>
            </w:r>
            <w:r w:rsidRPr="00C22B3C">
              <w:rPr>
                <w:kern w:val="2"/>
                <w:lang w:eastAsia="zh-CN"/>
              </w:rPr>
              <w:t>, then the SPS HARQ-ACK is not deferred further</w:t>
            </w:r>
            <w:r>
              <w:rPr>
                <w:kern w:val="2"/>
                <w:lang w:eastAsia="zh-CN"/>
              </w:rPr>
              <w:t xml:space="preserve"> and dropped</w:t>
            </w:r>
            <w:r w:rsidRPr="00C22B3C">
              <w:rPr>
                <w:kern w:val="2"/>
                <w:lang w:eastAsia="zh-CN"/>
              </w:rPr>
              <w:t>. Correct?</w:t>
            </w:r>
          </w:p>
          <w:p w14:paraId="5066BF1A" w14:textId="77777777" w:rsidR="00736EC0" w:rsidRPr="00C22B3C" w:rsidRDefault="00736EC0" w:rsidP="00736EC0">
            <w:pPr>
              <w:widowControl w:val="0"/>
              <w:spacing w:beforeLines="50" w:before="120"/>
              <w:rPr>
                <w:kern w:val="2"/>
                <w:lang w:eastAsia="zh-CN"/>
              </w:rPr>
            </w:pPr>
            <w:r>
              <w:rPr>
                <w:kern w:val="2"/>
                <w:lang w:eastAsia="zh-CN"/>
              </w:rPr>
              <w:t>For Alt.2</w:t>
            </w:r>
            <w:r w:rsidRPr="00C22B3C">
              <w:rPr>
                <w:kern w:val="2"/>
                <w:lang w:eastAsia="zh-CN"/>
              </w:rPr>
              <w:t xml:space="preserve">: </w:t>
            </w:r>
            <w:r>
              <w:rPr>
                <w:kern w:val="2"/>
                <w:lang w:eastAsia="zh-CN"/>
              </w:rPr>
              <w:t xml:space="preserve">If </w:t>
            </w:r>
            <w:r w:rsidRPr="00001DA3">
              <w:rPr>
                <w:kern w:val="2"/>
                <w:lang w:eastAsia="zh-CN"/>
              </w:rPr>
              <w:t>a PUCCH resource from the PUCCH SPS-PUCCH-AN-List-r16 or n1PUCCH-AN</w:t>
            </w:r>
            <w:r>
              <w:rPr>
                <w:kern w:val="2"/>
                <w:lang w:eastAsia="zh-CN"/>
              </w:rPr>
              <w:t xml:space="preserve"> is not valid</w:t>
            </w:r>
            <w:r w:rsidRPr="00001DA3">
              <w:rPr>
                <w:kern w:val="2"/>
                <w:lang w:eastAsia="zh-CN"/>
              </w:rPr>
              <w:t>,</w:t>
            </w:r>
            <w:r>
              <w:rPr>
                <w:kern w:val="2"/>
                <w:lang w:eastAsia="zh-CN"/>
              </w:rPr>
              <w:t xml:space="preserve"> even if there is </w:t>
            </w:r>
            <w:proofErr w:type="spellStart"/>
            <w:r>
              <w:rPr>
                <w:kern w:val="2"/>
                <w:lang w:eastAsia="zh-CN"/>
              </w:rPr>
              <w:t>avalible</w:t>
            </w:r>
            <w:proofErr w:type="spellEnd"/>
            <w:r>
              <w:rPr>
                <w:kern w:val="2"/>
                <w:lang w:eastAsia="zh-CN"/>
              </w:rPr>
              <w:t xml:space="preserve"> DG/CG PUSCH that can multiplex with the SPS HARQ-ACK,</w:t>
            </w:r>
            <w:r w:rsidRPr="00C22B3C">
              <w:rPr>
                <w:kern w:val="2"/>
                <w:lang w:eastAsia="zh-CN"/>
              </w:rPr>
              <w:t xml:space="preserve"> the SPS HARQ-ACK </w:t>
            </w:r>
            <w:r>
              <w:rPr>
                <w:kern w:val="2"/>
                <w:lang w:eastAsia="zh-CN"/>
              </w:rPr>
              <w:t xml:space="preserve">will not multiplex on the DG/CG PUSCH, but </w:t>
            </w:r>
            <w:r w:rsidRPr="00C22B3C">
              <w:rPr>
                <w:kern w:val="2"/>
                <w:lang w:eastAsia="zh-CN"/>
              </w:rPr>
              <w:t>deferred. Correct?</w:t>
            </w:r>
          </w:p>
          <w:p w14:paraId="10BE30F9" w14:textId="77777777" w:rsidR="00736EC0" w:rsidRPr="007448C3" w:rsidRDefault="00736EC0" w:rsidP="00736EC0">
            <w:pPr>
              <w:widowControl w:val="0"/>
              <w:spacing w:beforeLines="50" w:before="120"/>
              <w:rPr>
                <w:kern w:val="2"/>
                <w:lang w:eastAsia="zh-CN"/>
              </w:rPr>
            </w:pPr>
            <w:r>
              <w:rPr>
                <w:kern w:val="2"/>
                <w:lang w:eastAsia="zh-CN"/>
              </w:rPr>
              <w:t xml:space="preserve">This may have impacts for the target slot handling. 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736EC0" w:rsidRPr="007448C3" w14:paraId="31BEF224" w14:textId="77777777" w:rsidTr="00736EC0">
        <w:tc>
          <w:tcPr>
            <w:tcW w:w="1627" w:type="dxa"/>
          </w:tcPr>
          <w:p w14:paraId="49CD6FC3" w14:textId="77777777" w:rsidR="00736EC0" w:rsidRDefault="00736EC0" w:rsidP="00736EC0">
            <w:pPr>
              <w:widowControl w:val="0"/>
              <w:spacing w:beforeLines="50" w:before="120"/>
              <w:rPr>
                <w:kern w:val="2"/>
                <w:lang w:eastAsia="zh-CN"/>
              </w:rPr>
            </w:pPr>
            <w:r>
              <w:rPr>
                <w:iCs/>
                <w:kern w:val="2"/>
                <w:lang w:eastAsia="zh-CN"/>
              </w:rPr>
              <w:t>LG</w:t>
            </w:r>
          </w:p>
        </w:tc>
        <w:tc>
          <w:tcPr>
            <w:tcW w:w="8007" w:type="dxa"/>
          </w:tcPr>
          <w:p w14:paraId="694556D7" w14:textId="77777777" w:rsidR="00736EC0" w:rsidRDefault="00736EC0" w:rsidP="00736EC0">
            <w:pPr>
              <w:widowControl w:val="0"/>
              <w:spacing w:beforeLines="50" w:before="120"/>
              <w:rPr>
                <w:rFonts w:eastAsia="Malgun Gothic"/>
                <w:kern w:val="2"/>
                <w:lang w:eastAsia="ko-KR"/>
              </w:rPr>
            </w:pPr>
            <w:r>
              <w:rPr>
                <w:rFonts w:eastAsia="Malgun Gothic"/>
                <w:kern w:val="2"/>
                <w:lang w:eastAsia="ko-KR"/>
              </w:rPr>
              <w:t xml:space="preserve">We understood that the purpose of Alt. 1 was to simply UE </w:t>
            </w:r>
            <w:r>
              <w:rPr>
                <w:rFonts w:eastAsia="Malgun Gothic"/>
                <w:kern w:val="2"/>
                <w:lang w:eastAsia="ko-KR"/>
              </w:rPr>
              <w:pgNum/>
            </w:r>
            <w:proofErr w:type="spellStart"/>
            <w:r>
              <w:rPr>
                <w:rFonts w:eastAsia="Malgun Gothic"/>
                <w:kern w:val="2"/>
                <w:lang w:eastAsia="ko-KR"/>
              </w:rPr>
              <w:t>ehaviour</w:t>
            </w:r>
            <w:proofErr w:type="spellEnd"/>
            <w:r>
              <w:rPr>
                <w:rFonts w:eastAsia="Malgun Gothic"/>
                <w:kern w:val="2"/>
                <w:lang w:eastAsia="ko-KR"/>
              </w:rPr>
              <w:t xml:space="preserve"> by not allowing deferral when PUCCH are involved into UL multiplexing. Meanwhile, The proposal is to specify the </w:t>
            </w:r>
            <w:r>
              <w:rPr>
                <w:rFonts w:eastAsia="Malgun Gothic"/>
                <w:kern w:val="2"/>
                <w:lang w:eastAsia="ko-KR"/>
              </w:rPr>
              <w:lastRenderedPageBreak/>
              <w:t xml:space="preserve">conditions that deferral can occur with UL multiplexing if PUCCH resource is not changed. We think that it make the problem more difficult since the PUCCH has logical and physical meaning. For example, if SPS HARQ-ACK is </w:t>
            </w:r>
            <w:proofErr w:type="spellStart"/>
            <w:r>
              <w:rPr>
                <w:rFonts w:eastAsia="Malgun Gothic"/>
                <w:kern w:val="2"/>
                <w:lang w:eastAsia="ko-KR"/>
              </w:rPr>
              <w:t>muxed</w:t>
            </w:r>
            <w:proofErr w:type="spellEnd"/>
            <w:r>
              <w:rPr>
                <w:rFonts w:eastAsia="Malgun Gothic"/>
                <w:kern w:val="2"/>
                <w:lang w:eastAsia="ko-KR"/>
              </w:rPr>
              <w:t xml:space="preserve"> with CSI and CSI resource are indicating same PUCCH resource ID in </w:t>
            </w:r>
            <w:r w:rsidRPr="00794748">
              <w:rPr>
                <w:rFonts w:eastAsia="Malgun Gothic"/>
                <w:kern w:val="2"/>
                <w:lang w:eastAsia="ko-KR"/>
              </w:rPr>
              <w:t>SPS-PUCCH-AN-List-r16</w:t>
            </w:r>
            <w:r>
              <w:rPr>
                <w:rFonts w:eastAsia="Malgun Gothic"/>
                <w:kern w:val="2"/>
                <w:lang w:eastAsia="ko-KR"/>
              </w:rPr>
              <w:t xml:space="preserve">, it is questionable the SPS HARQ-ACK can be deferred or not. In this point of view, we suggest to consider only whether UL multiplexing is performed or not rather than considering whether PUCCH resource is changed. We don’t see technical reason for such </w:t>
            </w:r>
            <w:r>
              <w:rPr>
                <w:rFonts w:eastAsia="Malgun Gothic"/>
                <w:kern w:val="2"/>
                <w:lang w:eastAsia="ko-KR"/>
              </w:rPr>
              <w:pgNum/>
            </w:r>
            <w:proofErr w:type="spellStart"/>
            <w:r>
              <w:rPr>
                <w:rFonts w:eastAsia="Malgun Gothic"/>
                <w:kern w:val="2"/>
                <w:lang w:eastAsia="ko-KR"/>
              </w:rPr>
              <w:t>ehaviour</w:t>
            </w:r>
            <w:proofErr w:type="spellEnd"/>
            <w:r>
              <w:rPr>
                <w:rFonts w:eastAsia="Malgun Gothic"/>
                <w:kern w:val="2"/>
                <w:lang w:eastAsia="ko-KR"/>
              </w:rPr>
              <w:t xml:space="preserve">. </w:t>
            </w:r>
          </w:p>
          <w:p w14:paraId="24216F7E" w14:textId="77777777" w:rsidR="00736EC0" w:rsidRPr="00C22B3C" w:rsidRDefault="00736EC0" w:rsidP="00736EC0">
            <w:pPr>
              <w:widowControl w:val="0"/>
              <w:spacing w:beforeLines="50" w:before="120"/>
              <w:rPr>
                <w:kern w:val="2"/>
                <w:lang w:eastAsia="zh-CN"/>
              </w:rPr>
            </w:pPr>
            <w:r>
              <w:rPr>
                <w:rFonts w:eastAsia="Malgun Gothic"/>
                <w:kern w:val="2"/>
                <w:lang w:eastAsia="ko-KR"/>
              </w:rPr>
              <w:t>Between alternatives, we prefer Alt. 2</w:t>
            </w:r>
          </w:p>
        </w:tc>
      </w:tr>
      <w:tr w:rsidR="00736EC0" w:rsidRPr="007448C3" w14:paraId="14731F9E" w14:textId="77777777" w:rsidTr="00736EC0">
        <w:tc>
          <w:tcPr>
            <w:tcW w:w="1627" w:type="dxa"/>
          </w:tcPr>
          <w:p w14:paraId="055C1FDB" w14:textId="77777777" w:rsidR="00736EC0" w:rsidRDefault="00736EC0" w:rsidP="00736EC0">
            <w:pPr>
              <w:widowControl w:val="0"/>
              <w:spacing w:beforeLines="50" w:before="120"/>
              <w:rPr>
                <w:iCs/>
                <w:kern w:val="2"/>
                <w:lang w:eastAsia="zh-CN"/>
              </w:rPr>
            </w:pPr>
            <w:r>
              <w:rPr>
                <w:rFonts w:hint="eastAsia"/>
                <w:iCs/>
                <w:kern w:val="2"/>
                <w:lang w:eastAsia="zh-CN"/>
              </w:rPr>
              <w:lastRenderedPageBreak/>
              <w:t>Z</w:t>
            </w:r>
            <w:r>
              <w:rPr>
                <w:iCs/>
                <w:kern w:val="2"/>
                <w:lang w:eastAsia="zh-CN"/>
              </w:rPr>
              <w:t>TE</w:t>
            </w:r>
          </w:p>
        </w:tc>
        <w:tc>
          <w:tcPr>
            <w:tcW w:w="8007" w:type="dxa"/>
          </w:tcPr>
          <w:p w14:paraId="3A3EC0B1" w14:textId="77777777" w:rsidR="00736EC0" w:rsidRDefault="00736EC0" w:rsidP="00736EC0">
            <w:pPr>
              <w:widowControl w:val="0"/>
              <w:spacing w:beforeLines="50" w:before="120"/>
              <w:rPr>
                <w:rFonts w:eastAsia="Malgun Gothic"/>
                <w:kern w:val="2"/>
                <w:lang w:eastAsia="ko-KR"/>
              </w:rPr>
            </w:pPr>
            <w:r>
              <w:rPr>
                <w:rFonts w:hint="eastAsia"/>
                <w:kern w:val="2"/>
                <w:lang w:eastAsia="zh-CN"/>
              </w:rPr>
              <w:t>I</w:t>
            </w:r>
            <w:r>
              <w:rPr>
                <w:kern w:val="2"/>
                <w:lang w:eastAsia="zh-CN"/>
              </w:rPr>
              <w:t xml:space="preserve"> share the similar views with Samsung to </w:t>
            </w:r>
            <w:proofErr w:type="spellStart"/>
            <w:r>
              <w:rPr>
                <w:kern w:val="2"/>
                <w:lang w:eastAsia="zh-CN"/>
              </w:rPr>
              <w:t>interprete</w:t>
            </w:r>
            <w:proofErr w:type="spellEnd"/>
            <w:r>
              <w:rPr>
                <w:kern w:val="2"/>
                <w:lang w:eastAsia="zh-CN"/>
              </w:rPr>
              <w:t xml:space="preserve"> the agreement of last meeting. </w:t>
            </w:r>
          </w:p>
        </w:tc>
      </w:tr>
      <w:tr w:rsidR="00736EC0" w:rsidRPr="007448C3" w14:paraId="593751FD" w14:textId="77777777" w:rsidTr="00736EC0">
        <w:tc>
          <w:tcPr>
            <w:tcW w:w="1627" w:type="dxa"/>
          </w:tcPr>
          <w:p w14:paraId="1F90B7A8" w14:textId="77777777" w:rsidR="00736EC0" w:rsidRDefault="00736EC0" w:rsidP="00736EC0">
            <w:pPr>
              <w:widowControl w:val="0"/>
              <w:spacing w:beforeLines="50" w:before="120"/>
              <w:rPr>
                <w:iCs/>
                <w:kern w:val="2"/>
                <w:lang w:eastAsia="zh-CN"/>
              </w:rPr>
            </w:pPr>
            <w:r>
              <w:rPr>
                <w:kern w:val="2"/>
                <w:lang w:eastAsia="zh-CN"/>
              </w:rPr>
              <w:t>Huawei/</w:t>
            </w:r>
            <w:proofErr w:type="spellStart"/>
            <w:r>
              <w:rPr>
                <w:kern w:val="2"/>
                <w:lang w:eastAsia="zh-CN"/>
              </w:rPr>
              <w:t>Hisi</w:t>
            </w:r>
            <w:proofErr w:type="spellEnd"/>
          </w:p>
        </w:tc>
        <w:tc>
          <w:tcPr>
            <w:tcW w:w="8007" w:type="dxa"/>
          </w:tcPr>
          <w:p w14:paraId="0DE277E8"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ur understanding is Alt.2, as the UE will determine</w:t>
            </w:r>
            <w:r w:rsidRPr="000237CD">
              <w:rPr>
                <w:rFonts w:ascii="Times" w:eastAsia="Batang" w:hAnsi="Times"/>
                <w:szCs w:val="24"/>
              </w:rPr>
              <w:t xml:space="preserve"> the target PUCCH slot </w:t>
            </w:r>
            <w:r>
              <w:rPr>
                <w:rFonts w:ascii="Times" w:eastAsia="Batang" w:hAnsi="Times"/>
                <w:szCs w:val="24"/>
              </w:rPr>
              <w:t>based on whether the</w:t>
            </w:r>
            <w:r w:rsidRPr="000237CD">
              <w:rPr>
                <w:rFonts w:ascii="Times" w:eastAsia="Batang" w:hAnsi="Times"/>
                <w:i/>
                <w:iCs/>
                <w:szCs w:val="24"/>
              </w:rPr>
              <w:t xml:space="preserve"> </w:t>
            </w:r>
            <w:r w:rsidRPr="00841FC7">
              <w:rPr>
                <w:kern w:val="2"/>
                <w:lang w:eastAsia="zh-CN"/>
              </w:rPr>
              <w:t xml:space="preserve">PUCCH from </w:t>
            </w:r>
            <w:r w:rsidRPr="000237CD">
              <w:rPr>
                <w:rFonts w:ascii="Times" w:eastAsia="Batang" w:hAnsi="Times"/>
                <w:i/>
                <w:iCs/>
                <w:szCs w:val="24"/>
              </w:rPr>
              <w:t>sps-PUCCH-AN-List-r16</w:t>
            </w:r>
            <w:r>
              <w:rPr>
                <w:rFonts w:ascii="Times" w:eastAsia="Batang" w:hAnsi="Times"/>
                <w:szCs w:val="24"/>
              </w:rPr>
              <w:t>,</w:t>
            </w:r>
            <w:r w:rsidRPr="000237CD">
              <w:rPr>
                <w:rFonts w:ascii="Times" w:eastAsia="Batang" w:hAnsi="Times"/>
                <w:i/>
                <w:iCs/>
                <w:szCs w:val="24"/>
              </w:rPr>
              <w:t> n1PUCCH-AN</w:t>
            </w:r>
            <w:r w:rsidRPr="000237CD">
              <w:rPr>
                <w:rFonts w:ascii="Times" w:eastAsia="Batang" w:hAnsi="Times"/>
                <w:szCs w:val="24"/>
              </w:rPr>
              <w:t> PUCCH</w:t>
            </w:r>
            <w:r>
              <w:rPr>
                <w:rFonts w:ascii="Times" w:eastAsia="Batang" w:hAnsi="Times"/>
                <w:szCs w:val="24"/>
              </w:rPr>
              <w:t>, or</w:t>
            </w:r>
            <w:r w:rsidRPr="000237CD">
              <w:rPr>
                <w:rFonts w:ascii="Times" w:eastAsia="Batang" w:hAnsi="Times"/>
                <w:szCs w:val="24"/>
              </w:rPr>
              <w:t xml:space="preserve"> </w:t>
            </w:r>
            <w:r w:rsidRPr="000237CD">
              <w:rPr>
                <w:rFonts w:ascii="Times" w:eastAsia="Batang" w:hAnsi="Times"/>
                <w:i/>
                <w:iCs/>
                <w:szCs w:val="24"/>
              </w:rPr>
              <w:t>PUCCH-</w:t>
            </w:r>
            <w:proofErr w:type="spellStart"/>
            <w:r w:rsidRPr="000237CD">
              <w:rPr>
                <w:rFonts w:ascii="Times" w:eastAsia="Batang" w:hAnsi="Times"/>
                <w:i/>
                <w:iCs/>
                <w:szCs w:val="24"/>
              </w:rPr>
              <w:t>ResourceSet</w:t>
            </w:r>
            <w:proofErr w:type="spellEnd"/>
            <w:r>
              <w:rPr>
                <w:rFonts w:ascii="Times" w:eastAsia="Batang" w:hAnsi="Times"/>
                <w:szCs w:val="24"/>
              </w:rPr>
              <w:t xml:space="preserve"> </w:t>
            </w:r>
            <w:r w:rsidRPr="000237CD">
              <w:rPr>
                <w:rFonts w:ascii="Times" w:eastAsia="Batang" w:hAnsi="Times"/>
                <w:szCs w:val="24"/>
              </w:rPr>
              <w:t>is regarded as valid</w:t>
            </w:r>
            <w:r>
              <w:rPr>
                <w:kern w:val="2"/>
                <w:lang w:eastAsia="zh-CN"/>
              </w:rPr>
              <w:t>. The decision of the target PUCCH slot occurs after the UE generates the PUCCH for HARQ-ACK (FFS whether including SR), and before the UE performs the remaining multiplexing (with CSI/CG PUSCH/DG PUSCH) as R16. If there is further conflict during the remaining multiplexing procedure (e.g., conflict with DL/SSB, or dropped due to prioritization/cancellation), the SPS HARQ-ACKs will be dropped without further deferral.</w:t>
            </w:r>
          </w:p>
          <w:p w14:paraId="441ECAE2" w14:textId="77777777" w:rsidR="00736EC0" w:rsidRDefault="00736EC0" w:rsidP="00736EC0">
            <w:pPr>
              <w:widowControl w:val="0"/>
              <w:spacing w:beforeLines="50" w:before="120"/>
              <w:rPr>
                <w:kern w:val="2"/>
                <w:lang w:eastAsia="zh-CN"/>
              </w:rPr>
            </w:pPr>
            <w:r>
              <w:rPr>
                <w:kern w:val="2"/>
                <w:lang w:eastAsia="zh-CN"/>
              </w:rPr>
              <w:t>Some modifications as below on top of Alt.2:</w:t>
            </w:r>
          </w:p>
          <w:p w14:paraId="6C5A2481" w14:textId="77777777" w:rsidR="00736EC0" w:rsidRDefault="00736EC0" w:rsidP="00736EC0">
            <w:pPr>
              <w:widowControl w:val="0"/>
              <w:spacing w:beforeLines="50" w:before="120"/>
              <w:rPr>
                <w:kern w:val="2"/>
                <w:lang w:eastAsia="zh-CN"/>
              </w:rPr>
            </w:pPr>
            <w:r w:rsidRPr="00B26357">
              <w:rPr>
                <w:b/>
                <w:bCs/>
                <w:color w:val="FF0000"/>
                <w:sz w:val="22"/>
                <w:szCs w:val="22"/>
                <w:lang w:eastAsia="zh-CN"/>
              </w:rPr>
              <w:t xml:space="preserve">If after determining a PUCCH resource for </w:t>
            </w:r>
            <w:proofErr w:type="spellStart"/>
            <w:r w:rsidRPr="00B26357">
              <w:rPr>
                <w:b/>
                <w:bCs/>
                <w:color w:val="FF0000"/>
                <w:sz w:val="22"/>
                <w:szCs w:val="22"/>
                <w:lang w:eastAsia="zh-CN"/>
              </w:rPr>
              <w:t>carring</w:t>
            </w:r>
            <w:proofErr w:type="spellEnd"/>
            <w:r w:rsidRPr="00B26357">
              <w:rPr>
                <w:b/>
                <w:bCs/>
                <w:color w:val="FF0000"/>
                <w:sz w:val="22"/>
                <w:szCs w:val="22"/>
                <w:lang w:eastAsia="zh-CN"/>
              </w:rPr>
              <w:t xml:space="preserve"> the HARQ-ACK</w:t>
            </w:r>
            <w:r>
              <w:rPr>
                <w:b/>
                <w:bCs/>
                <w:color w:val="FF0000"/>
                <w:sz w:val="22"/>
                <w:szCs w:val="22"/>
                <w:lang w:eastAsia="zh-CN"/>
              </w:rPr>
              <w:t xml:space="preserve"> </w:t>
            </w:r>
            <w:r w:rsidRPr="00ED3F18">
              <w:rPr>
                <w:b/>
                <w:bCs/>
                <w:color w:val="7030A0"/>
                <w:sz w:val="22"/>
                <w:szCs w:val="22"/>
                <w:lang w:eastAsia="zh-CN"/>
              </w:rPr>
              <w:t xml:space="preserve">[FFS: and SR] </w:t>
            </w:r>
            <w:r>
              <w:rPr>
                <w:b/>
                <w:bCs/>
                <w:color w:val="FF0000"/>
                <w:sz w:val="22"/>
                <w:szCs w:val="22"/>
                <w:lang w:eastAsia="zh-CN"/>
              </w:rPr>
              <w:t>in the initial slot,</w:t>
            </w:r>
            <w:r w:rsidRPr="00B26357">
              <w:rPr>
                <w:b/>
                <w:bCs/>
                <w:color w:val="FF0000"/>
                <w:sz w:val="22"/>
                <w:szCs w:val="22"/>
                <w:lang w:eastAsia="zh-CN"/>
              </w:rPr>
              <w:t xml:space="preserve"> the UE would be transmitting SPS HARQ-ACK using a PUCCH resource from the PUCCH SPS-PUCCH-AN-List-r16 or n1PUCCH-AN, and</w:t>
            </w:r>
            <w:r>
              <w:rPr>
                <w:b/>
                <w:bCs/>
                <w:color w:val="FF0000"/>
                <w:sz w:val="22"/>
                <w:szCs w:val="22"/>
                <w:lang w:eastAsia="zh-CN"/>
              </w:rPr>
              <w:t xml:space="preserve"> </w:t>
            </w:r>
            <w:r w:rsidRPr="007D0B39">
              <w:rPr>
                <w:b/>
                <w:bCs/>
                <w:color w:val="7030A0"/>
                <w:sz w:val="22"/>
                <w:szCs w:val="22"/>
                <w:lang w:eastAsia="zh-CN"/>
              </w:rPr>
              <w:t>if</w:t>
            </w:r>
            <w:r w:rsidRPr="00B26357">
              <w:rPr>
                <w:b/>
                <w:bCs/>
                <w:color w:val="FF0000"/>
                <w:sz w:val="22"/>
                <w:szCs w:val="22"/>
                <w:lang w:eastAsia="zh-CN"/>
              </w:rPr>
              <w:t xml:space="preserve"> the UE determines that the PUCCH resource is not valid, the SPS HARQ-ACK configured for deferral </w:t>
            </w:r>
            <w:r w:rsidRPr="002953A0">
              <w:rPr>
                <w:b/>
                <w:bCs/>
                <w:color w:val="7030A0"/>
                <w:sz w:val="22"/>
                <w:szCs w:val="22"/>
                <w:lang w:eastAsia="zh-CN"/>
              </w:rPr>
              <w:t xml:space="preserve">and having not reached maximum SPS HARQ-ACK deferral value </w:t>
            </w:r>
            <w:r w:rsidRPr="00B26357">
              <w:rPr>
                <w:b/>
                <w:bCs/>
                <w:color w:val="FF0000"/>
                <w:sz w:val="22"/>
                <w:szCs w:val="22"/>
                <w:lang w:eastAsia="zh-CN"/>
              </w:rPr>
              <w:t>is deferred.</w:t>
            </w:r>
          </w:p>
        </w:tc>
      </w:tr>
      <w:tr w:rsidR="00736EC0" w14:paraId="31F49D59" w14:textId="77777777" w:rsidTr="00736EC0">
        <w:tc>
          <w:tcPr>
            <w:tcW w:w="1627" w:type="dxa"/>
          </w:tcPr>
          <w:p w14:paraId="3A512AC1" w14:textId="77777777" w:rsidR="00736EC0" w:rsidRDefault="00736EC0" w:rsidP="00736EC0">
            <w:pPr>
              <w:widowControl w:val="0"/>
              <w:spacing w:beforeLines="50" w:before="120"/>
              <w:rPr>
                <w:kern w:val="2"/>
                <w:lang w:eastAsia="zh-CN"/>
              </w:rPr>
            </w:pPr>
            <w:r w:rsidRPr="00B44246">
              <w:rPr>
                <w:color w:val="0070C0"/>
                <w:kern w:val="2"/>
                <w:lang w:eastAsia="zh-CN"/>
              </w:rPr>
              <w:t>Moderator</w:t>
            </w:r>
          </w:p>
        </w:tc>
        <w:tc>
          <w:tcPr>
            <w:tcW w:w="8007" w:type="dxa"/>
          </w:tcPr>
          <w:p w14:paraId="56E211C4"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 xml:space="preserve">Thanks for the good input. </w:t>
            </w:r>
            <w:r w:rsidRPr="00184325">
              <w:rPr>
                <w:color w:val="0070C0"/>
                <w:kern w:val="2"/>
                <w:lang w:eastAsia="zh-CN"/>
              </w:rPr>
              <w:br/>
            </w:r>
          </w:p>
          <w:p w14:paraId="39D07C5F"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On alternative 2, wouldn’t this mean that the SPS HARQ may be transmitted in the initial slot (if e.g. multiplexed with other UCI on PUCCH – e.g. CSI, or on PUSCH) and still deferred? So there would be unnecessary SPS HARQ deferral which was the reason initially to go for Alt. 1 compared to other alternatives?</w:t>
            </w:r>
            <w:r w:rsidRPr="00184325">
              <w:rPr>
                <w:color w:val="0070C0"/>
                <w:kern w:val="2"/>
                <w:lang w:eastAsia="zh-CN"/>
              </w:rPr>
              <w:br/>
              <w:t>Maybe some of the Alt. 2 companies could clarify here</w:t>
            </w:r>
          </w:p>
          <w:p w14:paraId="0E401F22" w14:textId="77777777" w:rsidR="00736EC0" w:rsidRDefault="00736EC0" w:rsidP="00736EC0">
            <w:pPr>
              <w:widowControl w:val="0"/>
              <w:spacing w:beforeLines="50" w:before="120"/>
              <w:rPr>
                <w:kern w:val="2"/>
                <w:lang w:eastAsia="zh-CN"/>
              </w:rPr>
            </w:pPr>
          </w:p>
          <w:p w14:paraId="4CF70DED" w14:textId="77777777" w:rsidR="00736EC0" w:rsidRDefault="00736EC0" w:rsidP="00736EC0">
            <w:pPr>
              <w:widowControl w:val="0"/>
              <w:spacing w:beforeLines="50" w:before="120"/>
              <w:rPr>
                <w:color w:val="0070C0"/>
                <w:kern w:val="2"/>
                <w:lang w:eastAsia="zh-CN"/>
              </w:rPr>
            </w:pPr>
            <w:r w:rsidRPr="00184325">
              <w:rPr>
                <w:color w:val="0070C0"/>
                <w:kern w:val="2"/>
                <w:lang w:eastAsia="zh-CN"/>
              </w:rPr>
              <w:t>@CATT:</w:t>
            </w:r>
            <w:r>
              <w:rPr>
                <w:color w:val="0070C0"/>
                <w:kern w:val="2"/>
                <w:lang w:eastAsia="zh-CN"/>
              </w:rPr>
              <w:t xml:space="preserve"> PUSCH collision with SSB &amp; SS-DL symbols, for DG PUSCH I guess this should anyhow not happen. Not sure about CG PUSCH though. </w:t>
            </w:r>
          </w:p>
          <w:p w14:paraId="3CDE2E3D" w14:textId="77777777" w:rsidR="00736EC0" w:rsidRPr="00184325" w:rsidRDefault="00736EC0" w:rsidP="00736EC0">
            <w:pPr>
              <w:widowControl w:val="0"/>
              <w:spacing w:beforeLines="50" w:before="120"/>
              <w:rPr>
                <w:color w:val="0070C0"/>
                <w:kern w:val="2"/>
                <w:lang w:eastAsia="zh-CN"/>
              </w:rPr>
            </w:pPr>
            <w:r>
              <w:rPr>
                <w:color w:val="0070C0"/>
                <w:kern w:val="2"/>
                <w:lang w:eastAsia="zh-CN"/>
              </w:rPr>
              <w:t xml:space="preserve">@HW: I guess there would not be the case in the initial slot, that a UE configured for deferral would have reached the maximum deferral already? I tried to have this clarified in </w:t>
            </w:r>
          </w:p>
          <w:p w14:paraId="32A0BEA4" w14:textId="77777777" w:rsidR="00736EC0" w:rsidRDefault="00736EC0" w:rsidP="00736EC0">
            <w:pPr>
              <w:widowControl w:val="0"/>
              <w:spacing w:beforeLines="50" w:before="120"/>
              <w:rPr>
                <w:kern w:val="2"/>
                <w:lang w:eastAsia="zh-CN"/>
              </w:rPr>
            </w:pPr>
            <w:r>
              <w:rPr>
                <w:kern w:val="2"/>
                <w:lang w:eastAsia="zh-CN"/>
              </w:rPr>
              <w:t xml:space="preserve"> </w:t>
            </w:r>
          </w:p>
          <w:p w14:paraId="5BBE634E" w14:textId="77777777" w:rsidR="00736EC0" w:rsidRDefault="00736EC0" w:rsidP="00736EC0">
            <w:pPr>
              <w:widowControl w:val="0"/>
              <w:spacing w:beforeLines="50" w:before="120"/>
              <w:rPr>
                <w:kern w:val="2"/>
                <w:lang w:eastAsia="zh-CN"/>
              </w:rPr>
            </w:pPr>
          </w:p>
        </w:tc>
      </w:tr>
      <w:tr w:rsidR="00736EC0" w14:paraId="4B7E19FE" w14:textId="77777777" w:rsidTr="00736EC0">
        <w:tc>
          <w:tcPr>
            <w:tcW w:w="1627" w:type="dxa"/>
          </w:tcPr>
          <w:p w14:paraId="10453C65" w14:textId="77777777" w:rsidR="00736EC0" w:rsidRPr="00C74B95" w:rsidRDefault="00736EC0" w:rsidP="00736EC0">
            <w:pPr>
              <w:widowControl w:val="0"/>
              <w:spacing w:beforeLines="50" w:before="120"/>
              <w:rPr>
                <w:kern w:val="2"/>
                <w:lang w:eastAsia="zh-CN"/>
              </w:rPr>
            </w:pPr>
            <w:r w:rsidRPr="00C74B95">
              <w:rPr>
                <w:rFonts w:hint="eastAsia"/>
                <w:kern w:val="2"/>
                <w:lang w:eastAsia="zh-CN"/>
              </w:rPr>
              <w:t>S</w:t>
            </w:r>
            <w:r w:rsidRPr="00C74B95">
              <w:rPr>
                <w:kern w:val="2"/>
                <w:lang w:eastAsia="zh-CN"/>
              </w:rPr>
              <w:t>amsung2</w:t>
            </w:r>
          </w:p>
        </w:tc>
        <w:tc>
          <w:tcPr>
            <w:tcW w:w="8007" w:type="dxa"/>
          </w:tcPr>
          <w:p w14:paraId="4B2AB918" w14:textId="77777777" w:rsidR="00736EC0" w:rsidRPr="00C74B95" w:rsidRDefault="00736EC0" w:rsidP="00736EC0">
            <w:pPr>
              <w:widowControl w:val="0"/>
              <w:spacing w:beforeLines="50" w:before="120"/>
              <w:rPr>
                <w:kern w:val="2"/>
                <w:lang w:eastAsia="zh-CN"/>
              </w:rPr>
            </w:pPr>
            <w:r w:rsidRPr="00C74B95">
              <w:rPr>
                <w:kern w:val="2"/>
                <w:lang w:eastAsia="zh-CN"/>
              </w:rPr>
              <w:t>Alt 2</w:t>
            </w:r>
            <w:r>
              <w:rPr>
                <w:kern w:val="2"/>
                <w:lang w:eastAsia="zh-CN"/>
              </w:rPr>
              <w:t xml:space="preserve"> in the updated proposal</w:t>
            </w:r>
            <w:r w:rsidRPr="00C74B95">
              <w:rPr>
                <w:kern w:val="2"/>
                <w:lang w:eastAsia="zh-CN"/>
              </w:rPr>
              <w:t xml:space="preserve"> is </w:t>
            </w:r>
            <w:r>
              <w:rPr>
                <w:kern w:val="2"/>
                <w:lang w:eastAsia="zh-CN"/>
              </w:rPr>
              <w:t>in essence Alt 1-A instead of the adopted Alt 1. Whether Rel-15/16 UCI multiplexing should be changed was discussed RAN1#104b. P</w:t>
            </w:r>
            <w:r w:rsidRPr="00C74B95">
              <w:rPr>
                <w:kern w:val="2"/>
                <w:lang w:eastAsia="zh-CN"/>
              </w:rPr>
              <w:t xml:space="preserve">roponents </w:t>
            </w:r>
            <w:r>
              <w:rPr>
                <w:kern w:val="2"/>
                <w:lang w:eastAsia="zh-CN"/>
              </w:rPr>
              <w:t>of Alt 1 don’t support it, only p</w:t>
            </w:r>
            <w:r w:rsidRPr="00C74B95">
              <w:rPr>
                <w:kern w:val="2"/>
                <w:lang w:eastAsia="zh-CN"/>
              </w:rPr>
              <w:t xml:space="preserve">roponents </w:t>
            </w:r>
            <w:r>
              <w:rPr>
                <w:kern w:val="2"/>
                <w:lang w:eastAsia="zh-CN"/>
              </w:rPr>
              <w:t>of Alt 1-A supports changing Rel-15/16 UCI multiplexing rules. The common understanding of Alt 1 is not changing Rel-15/16 UCI multiplexing rules. Copied the analysis of FL in RAN1#104b below.</w:t>
            </w:r>
          </w:p>
          <w:p w14:paraId="410BB5B8" w14:textId="77777777" w:rsidR="00736EC0" w:rsidRPr="00C74B95" w:rsidRDefault="00736EC0" w:rsidP="00736EC0">
            <w:pPr>
              <w:pStyle w:val="ListParagraph"/>
              <w:numPr>
                <w:ilvl w:val="0"/>
                <w:numId w:val="9"/>
              </w:numPr>
              <w:rPr>
                <w:lang w:val="en-US"/>
              </w:rPr>
            </w:pPr>
            <w:r w:rsidRPr="00C74B95">
              <w:rPr>
                <w:lang w:val="en-US"/>
              </w:rPr>
              <w:t>Comparing the all alternatives, they differ seem to differ in the following properties</w:t>
            </w:r>
          </w:p>
          <w:p w14:paraId="7947322D" w14:textId="77777777" w:rsidR="00736EC0" w:rsidRPr="00C74B95" w:rsidRDefault="00736EC0" w:rsidP="00736EC0">
            <w:pPr>
              <w:pStyle w:val="ListParagraph"/>
              <w:numPr>
                <w:ilvl w:val="1"/>
                <w:numId w:val="9"/>
              </w:numPr>
              <w:rPr>
                <w:lang w:val="en-US"/>
              </w:rPr>
            </w:pPr>
            <w:r w:rsidRPr="00C74B95">
              <w:rPr>
                <w:lang w:val="en-US"/>
              </w:rPr>
              <w:lastRenderedPageBreak/>
              <w:t>Should HARQ-ACK be deferred, even if multiplexing in the initial slot would be possible (resulting in larger HARQ latency)?</w:t>
            </w:r>
          </w:p>
          <w:p w14:paraId="3B5CDC7D" w14:textId="77777777" w:rsidR="00736EC0" w:rsidRPr="00C74B95" w:rsidRDefault="00736EC0" w:rsidP="00736EC0">
            <w:pPr>
              <w:pStyle w:val="ListParagraph"/>
              <w:numPr>
                <w:ilvl w:val="2"/>
                <w:numId w:val="9"/>
              </w:numPr>
              <w:rPr>
                <w:lang w:val="en-US"/>
              </w:rPr>
            </w:pPr>
            <w:r w:rsidRPr="00C74B95">
              <w:rPr>
                <w:color w:val="FF0000"/>
                <w:lang w:val="en-US"/>
              </w:rPr>
              <w:t>Yes: Alt. 1A</w:t>
            </w:r>
            <w:r w:rsidRPr="00C74B95">
              <w:rPr>
                <w:lang w:val="en-US"/>
              </w:rPr>
              <w:t xml:space="preserve"> (defer in case of collision of SPS HARQ resource even if otherwise mux is possible)</w:t>
            </w:r>
          </w:p>
          <w:p w14:paraId="74836FDD" w14:textId="77777777" w:rsidR="00736EC0" w:rsidRPr="00C74B95" w:rsidRDefault="00736EC0" w:rsidP="00736EC0">
            <w:pPr>
              <w:pStyle w:val="ListParagraph"/>
              <w:numPr>
                <w:ilvl w:val="2"/>
                <w:numId w:val="9"/>
              </w:numPr>
              <w:rPr>
                <w:lang w:val="en-US"/>
              </w:rPr>
            </w:pPr>
            <w:r w:rsidRPr="00C74B95">
              <w:rPr>
                <w:color w:val="FF0000"/>
                <w:lang w:val="en-US"/>
              </w:rPr>
              <w:t>No: Alt. 1,</w:t>
            </w:r>
            <w:r w:rsidRPr="00C74B95">
              <w:rPr>
                <w:lang w:val="en-US"/>
              </w:rPr>
              <w:t xml:space="preserve"> 3, 3A (using Rel-16 multiplexing rules in the initial slot), Alt. 2 (intra-slot deferral to another resource if Rel-16 mux is not working out)</w:t>
            </w:r>
          </w:p>
          <w:p w14:paraId="716763EC" w14:textId="77777777" w:rsidR="00736EC0" w:rsidRPr="00C74B95" w:rsidRDefault="00736EC0" w:rsidP="00736EC0">
            <w:pPr>
              <w:pStyle w:val="ListParagraph"/>
              <w:numPr>
                <w:ilvl w:val="1"/>
                <w:numId w:val="9"/>
              </w:numPr>
              <w:rPr>
                <w:lang w:val="en-US"/>
              </w:rPr>
            </w:pPr>
            <w:r w:rsidRPr="00C74B95">
              <w:rPr>
                <w:lang w:val="en-US"/>
              </w:rPr>
              <w:t xml:space="preserve">Can the Rel-16 UCI/HARQ-ACK multiplexing rules be changed in initial slot? </w:t>
            </w:r>
          </w:p>
          <w:p w14:paraId="267151A4" w14:textId="77777777" w:rsidR="00736EC0" w:rsidRPr="00C74B95" w:rsidRDefault="00736EC0" w:rsidP="00736EC0">
            <w:pPr>
              <w:pStyle w:val="ListParagraph"/>
              <w:numPr>
                <w:ilvl w:val="2"/>
                <w:numId w:val="9"/>
              </w:numPr>
              <w:rPr>
                <w:lang w:val="en-US"/>
              </w:rPr>
            </w:pPr>
            <w:r w:rsidRPr="00C74B95">
              <w:rPr>
                <w:color w:val="FF0000"/>
                <w:lang w:val="en-US"/>
              </w:rPr>
              <w:t xml:space="preserve">Yes: Alt. 1A </w:t>
            </w:r>
            <w:r w:rsidRPr="00C74B95">
              <w:rPr>
                <w:lang w:val="en-US"/>
              </w:rPr>
              <w:t xml:space="preserve">(defer in case of collision even if mux possible) , Alt. 2 (intra-slot deferral to another resource if Rel-16 mux is not working out) </w:t>
            </w:r>
          </w:p>
          <w:p w14:paraId="6455D29F" w14:textId="77777777" w:rsidR="00736EC0" w:rsidRPr="00F6762E" w:rsidRDefault="00736EC0" w:rsidP="00736EC0">
            <w:pPr>
              <w:pStyle w:val="ListParagraph"/>
              <w:numPr>
                <w:ilvl w:val="2"/>
                <w:numId w:val="9"/>
              </w:numPr>
              <w:rPr>
                <w:lang w:val="en-US"/>
              </w:rPr>
            </w:pPr>
            <w:r w:rsidRPr="00C74B95">
              <w:rPr>
                <w:color w:val="FF0000"/>
                <w:lang w:val="en-US"/>
              </w:rPr>
              <w:t>No: Alt. 1</w:t>
            </w:r>
            <w:r w:rsidRPr="00C74B95">
              <w:rPr>
                <w:lang w:val="en-US"/>
              </w:rPr>
              <w:t>, 3 &amp; 3A</w:t>
            </w:r>
          </w:p>
        </w:tc>
      </w:tr>
      <w:tr w:rsidR="00736EC0" w14:paraId="6ED52EAD" w14:textId="77777777" w:rsidTr="00736EC0">
        <w:tc>
          <w:tcPr>
            <w:tcW w:w="1627" w:type="dxa"/>
          </w:tcPr>
          <w:p w14:paraId="3FB80542" w14:textId="77777777" w:rsidR="00736EC0" w:rsidRPr="00C74B95" w:rsidRDefault="00736EC0" w:rsidP="00736EC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11AE829B" w14:textId="77777777" w:rsidR="00736EC0" w:rsidRPr="00C74B95" w:rsidRDefault="00736EC0" w:rsidP="00736EC0">
            <w:pPr>
              <w:widowControl w:val="0"/>
              <w:spacing w:beforeLines="50" w:before="120"/>
              <w:rPr>
                <w:kern w:val="2"/>
                <w:lang w:eastAsia="zh-CN"/>
              </w:rPr>
            </w:pPr>
            <w:r>
              <w:rPr>
                <w:rFonts w:hint="eastAsia"/>
                <w:kern w:val="2"/>
                <w:lang w:eastAsia="zh-CN"/>
              </w:rPr>
              <w:t>W</w:t>
            </w:r>
            <w:r>
              <w:rPr>
                <w:kern w:val="2"/>
                <w:lang w:eastAsia="zh-CN"/>
              </w:rPr>
              <w:t xml:space="preserve">e support Alt 1 so that Rel-15/16 UCI multiplexing </w:t>
            </w:r>
            <w:r>
              <w:rPr>
                <w:kern w:val="2"/>
                <w:lang w:eastAsia="zh-CN"/>
              </w:rPr>
              <w:pgNum/>
            </w:r>
            <w:proofErr w:type="spellStart"/>
            <w:r>
              <w:rPr>
                <w:kern w:val="2"/>
                <w:lang w:eastAsia="zh-CN"/>
              </w:rPr>
              <w:t>ehaviour</w:t>
            </w:r>
            <w:proofErr w:type="spellEnd"/>
            <w:r>
              <w:rPr>
                <w:kern w:val="2"/>
                <w:lang w:eastAsia="zh-CN"/>
              </w:rPr>
              <w:t xml:space="preserve"> should not be changed. </w:t>
            </w:r>
            <w:r>
              <w:rPr>
                <w:rFonts w:hint="eastAsia"/>
                <w:kern w:val="2"/>
                <w:lang w:eastAsia="zh-CN"/>
              </w:rPr>
              <w:t>A</w:t>
            </w:r>
            <w:r>
              <w:rPr>
                <w:kern w:val="2"/>
                <w:lang w:eastAsia="zh-CN"/>
              </w:rPr>
              <w:t>nd we also think the “Rel-15/16 UCI multiplexing” includes both UCI multiplexing on PUCCH and also UCI multiplexing on PUSCH. Assuming that there are SPS HARQ-ACK bits subject to deferral and not subject to deferral, how will we treat the SPS HARQ-ACK bits not subject to deferral if we defer SPP HARQ-ACK bits subject to deferral? Will they be dropped? Or will they be multiplexed? Such handling needs much further discussion and it is not preferred.</w:t>
            </w:r>
          </w:p>
        </w:tc>
      </w:tr>
      <w:tr w:rsidR="00736EC0" w14:paraId="6D899CEB" w14:textId="77777777" w:rsidTr="00736EC0">
        <w:tc>
          <w:tcPr>
            <w:tcW w:w="1627" w:type="dxa"/>
          </w:tcPr>
          <w:p w14:paraId="036C8FCC" w14:textId="77777777" w:rsidR="00736EC0" w:rsidRDefault="00736EC0" w:rsidP="00736EC0">
            <w:pPr>
              <w:widowControl w:val="0"/>
              <w:spacing w:beforeLines="50" w:before="120"/>
              <w:rPr>
                <w:kern w:val="2"/>
                <w:lang w:eastAsia="zh-CN"/>
              </w:rPr>
            </w:pPr>
            <w:r w:rsidRPr="004C5738">
              <w:t>NEC</w:t>
            </w:r>
          </w:p>
        </w:tc>
        <w:tc>
          <w:tcPr>
            <w:tcW w:w="8007" w:type="dxa"/>
          </w:tcPr>
          <w:p w14:paraId="76D53CC7" w14:textId="77777777" w:rsidR="00736EC0" w:rsidRDefault="00736EC0" w:rsidP="00736EC0">
            <w:pPr>
              <w:widowControl w:val="0"/>
              <w:spacing w:beforeLines="50" w:before="120"/>
              <w:rPr>
                <w:kern w:val="2"/>
                <w:lang w:eastAsia="zh-CN"/>
              </w:rPr>
            </w:pPr>
            <w:r w:rsidRPr="004C5738">
              <w:t xml:space="preserve">Support Alt.1.  We share same views with Samsung and Sony that if there is a PUSCH overlapped with an </w:t>
            </w:r>
            <w:proofErr w:type="spellStart"/>
            <w:r w:rsidRPr="004C5738">
              <w:t>invlaid</w:t>
            </w:r>
            <w:proofErr w:type="spellEnd"/>
            <w:r w:rsidRPr="004C5738">
              <w:t xml:space="preserve"> PUCCH for SPS HARQ-ACK, the SPS HARQ-ACK should be multiplexed on PUSCH rather than deferred. It is simple and can achieve lower latency.  </w:t>
            </w:r>
          </w:p>
        </w:tc>
      </w:tr>
      <w:tr w:rsidR="00736EC0" w14:paraId="2BAAAB7A" w14:textId="77777777" w:rsidTr="00736EC0">
        <w:tc>
          <w:tcPr>
            <w:tcW w:w="1627" w:type="dxa"/>
          </w:tcPr>
          <w:p w14:paraId="5355E2AC" w14:textId="77777777" w:rsidR="00736EC0" w:rsidRPr="004C5738" w:rsidRDefault="00736EC0" w:rsidP="00736EC0">
            <w:pPr>
              <w:widowControl w:val="0"/>
              <w:spacing w:beforeLines="50" w:before="120"/>
              <w:rPr>
                <w:lang w:eastAsia="zh-CN"/>
              </w:rPr>
            </w:pPr>
            <w:r>
              <w:rPr>
                <w:rFonts w:hint="eastAsia"/>
                <w:lang w:eastAsia="zh-CN"/>
              </w:rPr>
              <w:t>O</w:t>
            </w:r>
            <w:r>
              <w:rPr>
                <w:lang w:eastAsia="zh-CN"/>
              </w:rPr>
              <w:t>PPO</w:t>
            </w:r>
          </w:p>
        </w:tc>
        <w:tc>
          <w:tcPr>
            <w:tcW w:w="8007" w:type="dxa"/>
          </w:tcPr>
          <w:p w14:paraId="20E5D1B4" w14:textId="77777777" w:rsidR="00736EC0" w:rsidRPr="004C5738" w:rsidRDefault="00736EC0" w:rsidP="00736EC0">
            <w:pPr>
              <w:widowControl w:val="0"/>
              <w:spacing w:beforeLines="50" w:before="120"/>
              <w:rPr>
                <w:lang w:eastAsia="zh-CN"/>
              </w:rPr>
            </w:pPr>
            <w:r>
              <w:rPr>
                <w:rFonts w:hint="eastAsia"/>
                <w:lang w:eastAsia="zh-CN"/>
              </w:rPr>
              <w:t>Al</w:t>
            </w:r>
            <w:r>
              <w:rPr>
                <w:lang w:eastAsia="zh-CN"/>
              </w:rPr>
              <w:t>t 1 is preferred</w:t>
            </w:r>
          </w:p>
        </w:tc>
      </w:tr>
      <w:tr w:rsidR="00736EC0" w14:paraId="39BF4C96" w14:textId="77777777" w:rsidTr="00736EC0">
        <w:tc>
          <w:tcPr>
            <w:tcW w:w="1627" w:type="dxa"/>
          </w:tcPr>
          <w:p w14:paraId="4D812CEE" w14:textId="77777777" w:rsidR="00736EC0" w:rsidRDefault="00736EC0" w:rsidP="00736EC0">
            <w:pPr>
              <w:widowControl w:val="0"/>
              <w:spacing w:beforeLines="50" w:before="120"/>
              <w:rPr>
                <w:lang w:eastAsia="zh-CN"/>
              </w:rPr>
            </w:pPr>
            <w:r w:rsidRPr="007B5927">
              <w:rPr>
                <w:kern w:val="2"/>
                <w:lang w:eastAsia="zh-CN"/>
              </w:rPr>
              <w:t>Lenovo</w:t>
            </w:r>
            <w:r>
              <w:rPr>
                <w:kern w:val="2"/>
                <w:lang w:eastAsia="zh-CN"/>
              </w:rPr>
              <w:t>/Motorola Mobility</w:t>
            </w:r>
          </w:p>
        </w:tc>
        <w:tc>
          <w:tcPr>
            <w:tcW w:w="8007" w:type="dxa"/>
          </w:tcPr>
          <w:p w14:paraId="6FA5767B" w14:textId="77777777" w:rsidR="00736EC0" w:rsidRDefault="00736EC0" w:rsidP="00736EC0">
            <w:pPr>
              <w:widowControl w:val="0"/>
              <w:spacing w:beforeLines="50" w:before="120"/>
              <w:rPr>
                <w:lang w:eastAsia="zh-CN"/>
              </w:rPr>
            </w:pPr>
            <w:r>
              <w:rPr>
                <w:kern w:val="2"/>
                <w:lang w:eastAsia="zh-CN"/>
              </w:rPr>
              <w:t xml:space="preserve">When SPS HARQ-ACK can be multiplexed in PUSCH, the UE should multiplex the SPS HARQ-ACK in PUSCH instead of deferral, in order to reduce HARQ-ACK feedback latency. </w:t>
            </w:r>
          </w:p>
        </w:tc>
      </w:tr>
      <w:tr w:rsidR="00736EC0" w14:paraId="1E17C15A" w14:textId="77777777" w:rsidTr="00736EC0">
        <w:tc>
          <w:tcPr>
            <w:tcW w:w="1627" w:type="dxa"/>
          </w:tcPr>
          <w:p w14:paraId="61D09488" w14:textId="648BDAEB" w:rsidR="00736EC0" w:rsidRPr="007B5927" w:rsidRDefault="00736EC0" w:rsidP="00736EC0">
            <w:pPr>
              <w:widowControl w:val="0"/>
              <w:spacing w:beforeLines="50" w:before="120"/>
              <w:rPr>
                <w:kern w:val="2"/>
                <w:lang w:eastAsia="zh-CN"/>
              </w:rPr>
            </w:pPr>
            <w:r w:rsidRPr="00392915">
              <w:rPr>
                <w:kern w:val="2"/>
                <w:lang w:eastAsia="zh-CN"/>
              </w:rPr>
              <w:t>Huawei/Hisi2</w:t>
            </w:r>
          </w:p>
        </w:tc>
        <w:tc>
          <w:tcPr>
            <w:tcW w:w="8007" w:type="dxa"/>
          </w:tcPr>
          <w:p w14:paraId="645A654D" w14:textId="77777777" w:rsidR="00736EC0" w:rsidRDefault="00736EC0" w:rsidP="00736EC0">
            <w:pPr>
              <w:widowControl w:val="0"/>
              <w:spacing w:beforeLines="50" w:before="120"/>
              <w:rPr>
                <w:lang w:eastAsia="zh-CN"/>
              </w:rPr>
            </w:pPr>
            <w:r w:rsidRPr="00392915">
              <w:rPr>
                <w:rFonts w:hint="eastAsia"/>
                <w:b/>
                <w:lang w:eastAsia="zh-CN"/>
              </w:rPr>
              <w:t>T</w:t>
            </w:r>
            <w:r w:rsidRPr="00392915">
              <w:rPr>
                <w:b/>
                <w:lang w:eastAsia="zh-CN"/>
              </w:rPr>
              <w:t>o Moderator:</w:t>
            </w:r>
            <w:r>
              <w:rPr>
                <w:lang w:eastAsia="zh-CN"/>
              </w:rPr>
              <w:t xml:space="preserve"> Thank you for your reminding. Yes if only for the initial slot, there would not be expiration, and we are fine with the original version provided in </w:t>
            </w:r>
            <w:r w:rsidRPr="00C57427">
              <w:rPr>
                <w:b/>
                <w:bCs/>
                <w:color w:val="FF0000"/>
                <w:sz w:val="22"/>
                <w:szCs w:val="22"/>
                <w:lang w:eastAsia="zh-CN"/>
              </w:rPr>
              <w:t xml:space="preserve">Modified </w:t>
            </w:r>
            <w:proofErr w:type="spellStart"/>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proofErr w:type="spellEnd"/>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Pr>
                <w:lang w:eastAsia="zh-CN"/>
              </w:rPr>
              <w:t>. Our thinking is that the same rule can be also applied to the later candidate target slot where the expiration is possible.</w:t>
            </w:r>
          </w:p>
          <w:p w14:paraId="19DF143A" w14:textId="7AED2571" w:rsidR="00736EC0" w:rsidRDefault="00736EC0" w:rsidP="00736EC0">
            <w:pPr>
              <w:widowControl w:val="0"/>
              <w:spacing w:beforeLines="50" w:before="120"/>
              <w:rPr>
                <w:kern w:val="2"/>
                <w:lang w:eastAsia="zh-CN"/>
              </w:rPr>
            </w:pPr>
            <w:r>
              <w:rPr>
                <w:rFonts w:hint="eastAsia"/>
                <w:lang w:eastAsia="zh-CN"/>
              </w:rPr>
              <w:t>F</w:t>
            </w:r>
            <w:r>
              <w:rPr>
                <w:lang w:eastAsia="zh-CN"/>
              </w:rPr>
              <w:t>or your question ‘</w:t>
            </w:r>
            <w:r w:rsidRPr="00184325">
              <w:rPr>
                <w:color w:val="0070C0"/>
                <w:kern w:val="2"/>
                <w:lang w:eastAsia="zh-CN"/>
              </w:rPr>
              <w:t>there would be unnecessary SPS HARQ deferral</w:t>
            </w:r>
            <w:r>
              <w:rPr>
                <w:lang w:eastAsia="zh-CN"/>
              </w:rPr>
              <w:t xml:space="preserve">’, the answer is yes. If the target slot based on SPS PUCCH is invalid, SPS HARQ-ACKs will be deferred irrespective of the validity of other CSI/PUSCH resources at the initial slot. But for Alt.1, during the multiplexing with CSI/CG PUSCH, there will be probability that SPS HARQ-ACK will be </w:t>
            </w:r>
            <w:proofErr w:type="spellStart"/>
            <w:r>
              <w:rPr>
                <w:lang w:eastAsia="zh-CN"/>
              </w:rPr>
              <w:t>unnecessaty</w:t>
            </w:r>
            <w:proofErr w:type="spellEnd"/>
            <w:r>
              <w:rPr>
                <w:lang w:eastAsia="zh-CN"/>
              </w:rPr>
              <w:t xml:space="preserve"> dropped.</w:t>
            </w:r>
          </w:p>
        </w:tc>
      </w:tr>
      <w:tr w:rsidR="00736EC0" w14:paraId="27609974" w14:textId="77777777" w:rsidTr="00736EC0">
        <w:tc>
          <w:tcPr>
            <w:tcW w:w="1627" w:type="dxa"/>
          </w:tcPr>
          <w:p w14:paraId="106149BA" w14:textId="76C26485" w:rsidR="00736EC0" w:rsidRPr="007B5927" w:rsidRDefault="00736EC0" w:rsidP="00736EC0">
            <w:pPr>
              <w:widowControl w:val="0"/>
              <w:spacing w:beforeLines="50" w:before="120"/>
              <w:rPr>
                <w:kern w:val="2"/>
                <w:lang w:eastAsia="zh-CN"/>
              </w:rPr>
            </w:pPr>
            <w:r w:rsidRPr="00433129">
              <w:rPr>
                <w:rFonts w:hint="eastAsia"/>
                <w:kern w:val="2"/>
                <w:lang w:eastAsia="zh-CN"/>
              </w:rPr>
              <w:t>CATT</w:t>
            </w:r>
            <w:r>
              <w:rPr>
                <w:rFonts w:hint="eastAsia"/>
                <w:kern w:val="2"/>
                <w:lang w:eastAsia="zh-CN"/>
              </w:rPr>
              <w:t>2</w:t>
            </w:r>
          </w:p>
        </w:tc>
        <w:tc>
          <w:tcPr>
            <w:tcW w:w="8007" w:type="dxa"/>
          </w:tcPr>
          <w:p w14:paraId="1A9747EB" w14:textId="77777777" w:rsidR="00736EC0" w:rsidRDefault="00736EC0" w:rsidP="00736EC0">
            <w:pPr>
              <w:widowControl w:val="0"/>
              <w:spacing w:beforeLines="50" w:before="120"/>
              <w:rPr>
                <w:lang w:eastAsia="zh-CN"/>
              </w:rPr>
            </w:pPr>
            <w:r w:rsidRPr="00433129">
              <w:rPr>
                <w:rFonts w:hint="eastAsia"/>
                <w:lang w:eastAsia="zh-CN"/>
              </w:rPr>
              <w:t>Our understanding of the difference between Alt 1 and Alt 2 is that whether multiplexing in PUSCH is considered to determine whether to defer</w:t>
            </w:r>
            <w:r>
              <w:rPr>
                <w:rFonts w:hint="eastAsia"/>
                <w:lang w:eastAsia="zh-CN"/>
              </w:rPr>
              <w:t xml:space="preserve"> SPS HARQ-ACK</w:t>
            </w:r>
            <w:r w:rsidRPr="00433129">
              <w:rPr>
                <w:rFonts w:hint="eastAsia"/>
                <w:lang w:eastAsia="zh-CN"/>
              </w:rPr>
              <w:t>.</w:t>
            </w:r>
            <w:r>
              <w:rPr>
                <w:rFonts w:hint="eastAsia"/>
                <w:lang w:eastAsia="zh-CN"/>
              </w:rPr>
              <w:t xml:space="preserve"> One of the reasons why Alt.1 was agreed was to minimize the HARQ-ACK feedback delay. Following the same principle, it is clear to us that PUSCH should be considered.</w:t>
            </w:r>
          </w:p>
          <w:p w14:paraId="7F56289A" w14:textId="38AEB0C1" w:rsidR="00736EC0" w:rsidRDefault="00736EC0" w:rsidP="00736EC0">
            <w:pPr>
              <w:widowControl w:val="0"/>
              <w:spacing w:beforeLines="50" w:before="120"/>
              <w:rPr>
                <w:kern w:val="2"/>
                <w:lang w:eastAsia="zh-CN"/>
              </w:rPr>
            </w:pPr>
            <w:r>
              <w:rPr>
                <w:rFonts w:hint="eastAsia"/>
                <w:lang w:eastAsia="zh-CN"/>
              </w:rPr>
              <w:t xml:space="preserve">Another point we tried to make was that according to Alt. 1, if SPS HARQ-ACK is multiplexed in a PUCCH or PUSCH but the PUCCH or PUSCH is not valid, the SPS HARQ-ACK is not deferred, i.e. the SPS HARQ-ACK is dropped. We agree with FL that for dynamic PUCCH and PUSCH, it should not happen, but it can happen for configured PUCCH and CG PUSCH. In this case, we think SPS HARQ-ACK should be deferred to avoid SPS HARQ-ACK dropping which is aligned with the intention of the whole feature. </w:t>
            </w:r>
          </w:p>
        </w:tc>
      </w:tr>
      <w:tr w:rsidR="00736EC0" w14:paraId="4F293D43" w14:textId="77777777" w:rsidTr="00736EC0">
        <w:tc>
          <w:tcPr>
            <w:tcW w:w="1627" w:type="dxa"/>
            <w:shd w:val="clear" w:color="auto" w:fill="FFFF00"/>
          </w:tcPr>
          <w:p w14:paraId="7AE9F2BA" w14:textId="77777777" w:rsidR="00736EC0" w:rsidRPr="00891F65" w:rsidRDefault="00736EC0" w:rsidP="00736EC0">
            <w:pPr>
              <w:widowControl w:val="0"/>
              <w:spacing w:beforeLines="50" w:before="120"/>
              <w:rPr>
                <w:b/>
                <w:bCs/>
                <w:color w:val="0070C0"/>
                <w:kern w:val="2"/>
                <w:lang w:eastAsia="zh-CN"/>
              </w:rPr>
            </w:pPr>
            <w:r w:rsidRPr="00891F65">
              <w:rPr>
                <w:b/>
                <w:bCs/>
                <w:color w:val="0070C0"/>
                <w:kern w:val="2"/>
                <w:lang w:eastAsia="zh-CN"/>
              </w:rPr>
              <w:t>Moderator</w:t>
            </w:r>
          </w:p>
        </w:tc>
        <w:tc>
          <w:tcPr>
            <w:tcW w:w="8007" w:type="dxa"/>
            <w:shd w:val="clear" w:color="auto" w:fill="FFFF00"/>
          </w:tcPr>
          <w:p w14:paraId="7C11BA69" w14:textId="77777777" w:rsidR="00736EC0" w:rsidRPr="00891F65" w:rsidRDefault="00736EC0" w:rsidP="00736EC0">
            <w:pPr>
              <w:widowControl w:val="0"/>
              <w:spacing w:beforeLines="50" w:before="120"/>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736EC0" w14:paraId="64DB4725" w14:textId="77777777" w:rsidTr="00736EC0">
        <w:tc>
          <w:tcPr>
            <w:tcW w:w="1627" w:type="dxa"/>
          </w:tcPr>
          <w:p w14:paraId="7C201B90" w14:textId="3607F97D" w:rsidR="00736EC0" w:rsidRDefault="0019767E" w:rsidP="00736EC0">
            <w:pPr>
              <w:widowControl w:val="0"/>
              <w:spacing w:beforeLines="50" w:before="120"/>
              <w:rPr>
                <w:kern w:val="2"/>
                <w:lang w:eastAsia="zh-CN"/>
              </w:rPr>
            </w:pPr>
            <w:r>
              <w:rPr>
                <w:kern w:val="2"/>
                <w:lang w:eastAsia="zh-CN"/>
              </w:rPr>
              <w:lastRenderedPageBreak/>
              <w:t>Sony</w:t>
            </w:r>
          </w:p>
        </w:tc>
        <w:tc>
          <w:tcPr>
            <w:tcW w:w="8007" w:type="dxa"/>
          </w:tcPr>
          <w:p w14:paraId="7EE065AF" w14:textId="77777777" w:rsidR="00736EC0" w:rsidRDefault="0019767E" w:rsidP="00736EC0">
            <w:pPr>
              <w:widowControl w:val="0"/>
              <w:spacing w:beforeLines="50" w:before="120"/>
              <w:rPr>
                <w:kern w:val="2"/>
                <w:lang w:eastAsia="zh-CN"/>
              </w:rPr>
            </w:pPr>
            <w:r>
              <w:rPr>
                <w:kern w:val="2"/>
                <w:lang w:eastAsia="zh-CN"/>
              </w:rPr>
              <w:t>Thanks for the clarification.  I take it Alt 1 means, the UE would firstly perform the usual Rel-15/</w:t>
            </w:r>
            <w:r w:rsidR="00A56E19">
              <w:rPr>
                <w:kern w:val="2"/>
                <w:lang w:eastAsia="zh-CN"/>
              </w:rPr>
              <w:t>Rel-16 and even Rel-17 multiplexing/prioritisation before deciding whether to defer or not.  If that is the case, we support Alt 1.</w:t>
            </w:r>
          </w:p>
          <w:p w14:paraId="7B30D890" w14:textId="77777777" w:rsidR="00A56E19" w:rsidRDefault="00A56E19" w:rsidP="00736EC0">
            <w:pPr>
              <w:widowControl w:val="0"/>
              <w:spacing w:beforeLines="50" w:before="120"/>
              <w:rPr>
                <w:kern w:val="2"/>
                <w:lang w:eastAsia="zh-CN"/>
              </w:rPr>
            </w:pPr>
            <w:r>
              <w:rPr>
                <w:kern w:val="2"/>
                <w:lang w:eastAsia="zh-CN"/>
              </w:rPr>
              <w:t>The follow up question is, what do we do in the target slot?  Does the UE:</w:t>
            </w:r>
          </w:p>
          <w:p w14:paraId="3E023CD3" w14:textId="77777777" w:rsidR="00A56E19" w:rsidRDefault="00A56E19" w:rsidP="00A56E19">
            <w:pPr>
              <w:pStyle w:val="ListParagraph"/>
              <w:widowControl w:val="0"/>
              <w:numPr>
                <w:ilvl w:val="0"/>
                <w:numId w:val="180"/>
              </w:numPr>
              <w:spacing w:beforeLines="50" w:before="120"/>
              <w:rPr>
                <w:kern w:val="2"/>
                <w:lang w:eastAsia="zh-CN"/>
              </w:rPr>
            </w:pPr>
            <w:r>
              <w:rPr>
                <w:kern w:val="2"/>
                <w:lang w:eastAsia="zh-CN"/>
              </w:rPr>
              <w:t>Perform multiplexing/prioritisation first then decide whether there is a target PUCCH or</w:t>
            </w:r>
          </w:p>
          <w:p w14:paraId="76CE568D" w14:textId="76034F41" w:rsidR="00A56E19" w:rsidRPr="00A56E19" w:rsidRDefault="00A56E19" w:rsidP="00A56E19">
            <w:pPr>
              <w:pStyle w:val="ListParagraph"/>
              <w:widowControl w:val="0"/>
              <w:numPr>
                <w:ilvl w:val="0"/>
                <w:numId w:val="180"/>
              </w:numPr>
              <w:spacing w:beforeLines="50" w:before="120"/>
              <w:rPr>
                <w:kern w:val="2"/>
                <w:lang w:eastAsia="zh-CN"/>
              </w:rPr>
            </w:pPr>
            <w:r>
              <w:rPr>
                <w:kern w:val="2"/>
                <w:lang w:eastAsia="zh-CN"/>
              </w:rPr>
              <w:t>Find a target PUCCH then perform multiplexing/prioritisation?</w:t>
            </w:r>
          </w:p>
        </w:tc>
      </w:tr>
    </w:tbl>
    <w:p w14:paraId="4B45543F" w14:textId="77777777" w:rsidR="00736EC0" w:rsidRPr="00EB5028" w:rsidRDefault="00736EC0" w:rsidP="00736EC0">
      <w:pPr>
        <w:jc w:val="both"/>
        <w:rPr>
          <w:lang w:eastAsia="zh-CN"/>
        </w:rPr>
      </w:pPr>
    </w:p>
    <w:p w14:paraId="3DBDCDC1" w14:textId="77777777" w:rsidR="00736EC0" w:rsidRPr="00055604" w:rsidRDefault="00736EC0" w:rsidP="00736EC0">
      <w:pPr>
        <w:rPr>
          <w:b/>
          <w:bCs/>
          <w:sz w:val="24"/>
          <w:szCs w:val="24"/>
          <w:lang w:eastAsia="zh-CN"/>
        </w:rPr>
      </w:pPr>
      <w:r w:rsidRPr="00055604">
        <w:rPr>
          <w:b/>
          <w:bCs/>
          <w:sz w:val="24"/>
          <w:szCs w:val="24"/>
          <w:lang w:eastAsia="zh-CN"/>
        </w:rPr>
        <w:t>PUCCH repetition operation</w:t>
      </w:r>
      <w:r>
        <w:rPr>
          <w:b/>
          <w:bCs/>
          <w:sz w:val="24"/>
          <w:szCs w:val="24"/>
          <w:lang w:eastAsia="zh-CN"/>
        </w:rPr>
        <w:t xml:space="preserve"> (</w:t>
      </w:r>
      <w:r w:rsidRPr="00CC5C9D">
        <w:rPr>
          <w:b/>
          <w:bCs/>
          <w:sz w:val="24"/>
          <w:szCs w:val="24"/>
          <w:highlight w:val="yellow"/>
          <w:lang w:eastAsia="zh-CN"/>
        </w:rPr>
        <w:t>partial continuation from 1</w:t>
      </w:r>
      <w:r w:rsidRPr="00CC5C9D">
        <w:rPr>
          <w:b/>
          <w:bCs/>
          <w:sz w:val="24"/>
          <w:szCs w:val="24"/>
          <w:highlight w:val="yellow"/>
          <w:vertAlign w:val="superscript"/>
          <w:lang w:eastAsia="zh-CN"/>
        </w:rPr>
        <w:t>st</w:t>
      </w:r>
      <w:r w:rsidRPr="00CC5C9D">
        <w:rPr>
          <w:b/>
          <w:bCs/>
          <w:sz w:val="24"/>
          <w:szCs w:val="24"/>
          <w:highlight w:val="yellow"/>
          <w:lang w:eastAsia="zh-CN"/>
        </w:rPr>
        <w:t xml:space="preserve"> round</w:t>
      </w:r>
      <w:r>
        <w:rPr>
          <w:b/>
          <w:bCs/>
          <w:sz w:val="24"/>
          <w:szCs w:val="24"/>
          <w:lang w:eastAsia="zh-CN"/>
        </w:rPr>
        <w:t>)</w:t>
      </w:r>
      <w:r w:rsidRPr="00055604">
        <w:rPr>
          <w:b/>
          <w:bCs/>
          <w:sz w:val="24"/>
          <w:szCs w:val="24"/>
          <w:lang w:eastAsia="zh-CN"/>
        </w:rPr>
        <w:t xml:space="preserve">: </w:t>
      </w:r>
    </w:p>
    <w:p w14:paraId="358B28ED" w14:textId="77777777" w:rsidR="00736EC0" w:rsidRDefault="00736EC0" w:rsidP="00736EC0">
      <w:pPr>
        <w:jc w:val="both"/>
        <w:rPr>
          <w:lang w:eastAsia="zh-CN"/>
        </w:rPr>
      </w:pPr>
      <w:r w:rsidRPr="005F6C4A">
        <w:rPr>
          <w:lang w:eastAsia="zh-CN"/>
        </w:rPr>
        <w:t xml:space="preserve">There </w:t>
      </w:r>
      <w:r>
        <w:rPr>
          <w:lang w:eastAsia="zh-CN"/>
        </w:rPr>
        <w:t xml:space="preserve">has been good input on the PUCCH repetition operation. Samsung &amp; DoCoMo brought up that basically deferral of SPS HARQ of the first PUCCH repetition is implicitly supported already, based on the following RAN1#106-e conclusion for Rel-16 operation: </w:t>
      </w:r>
    </w:p>
    <w:tbl>
      <w:tblPr>
        <w:tblStyle w:val="TableGrid"/>
        <w:tblW w:w="0" w:type="auto"/>
        <w:tblLook w:val="04A0" w:firstRow="1" w:lastRow="0" w:firstColumn="1" w:lastColumn="0" w:noHBand="0" w:noVBand="1"/>
      </w:tblPr>
      <w:tblGrid>
        <w:gridCol w:w="9629"/>
      </w:tblGrid>
      <w:tr w:rsidR="00736EC0" w14:paraId="791F896A" w14:textId="77777777" w:rsidTr="00736EC0">
        <w:tc>
          <w:tcPr>
            <w:tcW w:w="9629" w:type="dxa"/>
          </w:tcPr>
          <w:p w14:paraId="36ADCE56" w14:textId="77777777" w:rsidR="00736EC0" w:rsidRDefault="00736EC0" w:rsidP="00736EC0">
            <w:pPr>
              <w:spacing w:after="120"/>
              <w:textAlignment w:val="center"/>
              <w:rPr>
                <w:rStyle w:val="Strong"/>
                <w:rFonts w:cs="Times"/>
                <w:lang w:eastAsia="zh-CN"/>
              </w:rPr>
            </w:pPr>
            <w:r>
              <w:rPr>
                <w:rStyle w:val="Strong"/>
                <w:rFonts w:cs="Times"/>
              </w:rPr>
              <w:t>Conclusion (RAN1#106-e)</w:t>
            </w:r>
          </w:p>
          <w:p w14:paraId="44D18299" w14:textId="77777777" w:rsidR="00736EC0" w:rsidRPr="0017115C" w:rsidRDefault="00736EC0" w:rsidP="00736EC0">
            <w:pPr>
              <w:spacing w:after="120"/>
              <w:textAlignment w:val="center"/>
              <w:rPr>
                <w:rFonts w:eastAsia="Batang"/>
                <w:b/>
                <w:bCs/>
              </w:rPr>
            </w:pPr>
            <w:r w:rsidRPr="0017115C">
              <w:rPr>
                <w:rStyle w:val="Strong"/>
                <w:rFonts w:cs="Times"/>
                <w:b w:val="0"/>
                <w:bCs w:val="0"/>
              </w:rPr>
              <w:t>It is clarified that a PUCCH repetition in case </w:t>
            </w:r>
            <w:r w:rsidRPr="0017115C">
              <w:rPr>
                <w:rFonts w:cs="Times"/>
                <w:b/>
                <w:bCs/>
                <w:noProof/>
                <w:lang w:val="en-US" w:eastAsia="zh-CN"/>
              </w:rPr>
              <w:drawing>
                <wp:inline distT="0" distB="0" distL="0" distR="0" wp14:anchorId="6DB99BE5" wp14:editId="049E8E0B">
                  <wp:extent cx="611505" cy="219710"/>
                  <wp:effectExtent l="0" t="0" r="0" b="8890"/>
                  <wp:docPr id="22" name="Picture 2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 cy="219710"/>
                          </a:xfrm>
                          <a:prstGeom prst="rect">
                            <a:avLst/>
                          </a:prstGeom>
                          <a:noFill/>
                          <a:ln>
                            <a:noFill/>
                          </a:ln>
                        </pic:spPr>
                      </pic:pic>
                    </a:graphicData>
                  </a:graphic>
                </wp:inline>
              </w:drawing>
            </w:r>
            <w:r w:rsidRPr="0017115C">
              <w:rPr>
                <w:rStyle w:val="Strong"/>
                <w:rFonts w:cs="Times"/>
                <w:b w:val="0"/>
                <w:bCs w:val="0"/>
              </w:rPr>
              <w:t> (including the first PUCCH repetition) is postponed to the next available slot if the PUCCH repetition collides with </w:t>
            </w:r>
            <w:r w:rsidRPr="0017115C">
              <w:rPr>
                <w:rStyle w:val="Strong"/>
                <w:rFonts w:cs="Times"/>
                <w:b w:val="0"/>
                <w:bCs w:val="0"/>
                <w:color w:val="000000"/>
                <w:shd w:val="clear" w:color="auto" w:fill="FFFFFF"/>
              </w:rPr>
              <w:t>SSB symbols or symbols indicated as DL by</w:t>
            </w:r>
            <w:r w:rsidRPr="0017115C">
              <w:rPr>
                <w:rStyle w:val="Emphasis"/>
                <w:rFonts w:cs="Times"/>
                <w:b/>
                <w:bCs/>
                <w:color w:val="000000"/>
                <w:shd w:val="clear" w:color="auto" w:fill="FFFFFF"/>
              </w:rPr>
              <w:t> tdd-UL-DL-ConfigurationCommon</w:t>
            </w:r>
            <w:r w:rsidRPr="0017115C">
              <w:rPr>
                <w:rStyle w:val="Strong"/>
                <w:rFonts w:cs="Times"/>
                <w:b w:val="0"/>
                <w:bCs w:val="0"/>
                <w:color w:val="000000"/>
                <w:shd w:val="clear" w:color="auto" w:fill="FFFFFF"/>
              </w:rPr>
              <w:t> or </w:t>
            </w:r>
            <w:r w:rsidRPr="0017115C">
              <w:rPr>
                <w:rStyle w:val="Emphasis"/>
                <w:rFonts w:cs="Times"/>
                <w:b/>
                <w:bCs/>
                <w:color w:val="000000"/>
                <w:shd w:val="clear" w:color="auto" w:fill="FFFFFF"/>
              </w:rPr>
              <w:t>tdd-UL-DL-ConfigurationDedicated</w:t>
            </w:r>
            <w:r w:rsidRPr="0017115C">
              <w:rPr>
                <w:rStyle w:val="Strong"/>
                <w:rFonts w:cs="Times"/>
                <w:b w:val="0"/>
                <w:bCs w:val="0"/>
                <w:color w:val="000000"/>
                <w:shd w:val="clear" w:color="auto" w:fill="FFFFFF"/>
              </w:rPr>
              <w:t>.</w:t>
            </w:r>
          </w:p>
          <w:p w14:paraId="348BFAC1" w14:textId="77777777" w:rsidR="00736EC0" w:rsidRDefault="00736EC0" w:rsidP="00736EC0">
            <w:pPr>
              <w:rPr>
                <w:lang w:eastAsia="zh-CN"/>
              </w:rPr>
            </w:pPr>
            <w:r w:rsidRPr="0017115C">
              <w:rPr>
                <w:rStyle w:val="Strong"/>
                <w:rFonts w:cs="Times"/>
                <w:b w:val="0"/>
                <w:bCs w:val="0"/>
              </w:rPr>
              <w:t>There is no consensus in RAN1 for whether or not the above case is</w:t>
            </w:r>
            <w:r w:rsidRPr="0017115C">
              <w:rPr>
                <w:rStyle w:val="apple-converted-space"/>
                <w:rFonts w:cs="Times"/>
                <w:b/>
                <w:bCs/>
              </w:rPr>
              <w:t> </w:t>
            </w:r>
            <w:r w:rsidRPr="0017115C">
              <w:rPr>
                <w:rStyle w:val="Strong"/>
                <w:rFonts w:cs="Times"/>
                <w:b w:val="0"/>
                <w:bCs w:val="0"/>
              </w:rPr>
              <w:t>supported in Rel-15 for the first PUCCH repetition when the PUCCH is triggered by DCI.</w:t>
            </w:r>
          </w:p>
        </w:tc>
      </w:tr>
    </w:tbl>
    <w:p w14:paraId="49E79667" w14:textId="77777777" w:rsidR="00736EC0" w:rsidRDefault="00736EC0" w:rsidP="00736EC0">
      <w:pPr>
        <w:rPr>
          <w:lang w:eastAsia="zh-CN"/>
        </w:rPr>
      </w:pPr>
    </w:p>
    <w:p w14:paraId="5481C0AA" w14:textId="77777777" w:rsidR="00736EC0" w:rsidRDefault="00736EC0" w:rsidP="00736EC0">
      <w:pPr>
        <w:rPr>
          <w:lang w:eastAsia="zh-CN"/>
        </w:rPr>
      </w:pPr>
      <w:r>
        <w:rPr>
          <w:lang w:eastAsia="zh-CN"/>
        </w:rPr>
        <w:t xml:space="preserve">Therefore, there may not be actually a need to consider PUCCH repetition handling for SPS HARQ-ACK deferral and we don’t need to discuss the related handling.  </w:t>
      </w:r>
    </w:p>
    <w:p w14:paraId="10C90C08" w14:textId="77777777" w:rsidR="00736EC0" w:rsidRPr="00212E3F" w:rsidRDefault="00736EC0" w:rsidP="00736EC0">
      <w:pPr>
        <w:rPr>
          <w:b/>
          <w:bCs/>
          <w:lang w:eastAsia="zh-CN"/>
        </w:rPr>
      </w:pPr>
      <w:r w:rsidRPr="00212E3F">
        <w:rPr>
          <w:b/>
          <w:bCs/>
          <w:lang w:eastAsia="zh-CN"/>
        </w:rPr>
        <w:t xml:space="preserve">So, let’s first check if companies agree with the assessment of Samsung &amp; DoCoMo here. Please before giving your input check the related discussions by Samsung [15] and DoCoMo [18] before just repeating your proposal in your </w:t>
      </w:r>
      <w:proofErr w:type="spellStart"/>
      <w:r w:rsidRPr="00212E3F">
        <w:rPr>
          <w:b/>
          <w:bCs/>
          <w:lang w:eastAsia="zh-CN"/>
        </w:rPr>
        <w:t>TDoc</w:t>
      </w:r>
      <w:proofErr w:type="spellEnd"/>
      <w:r w:rsidRPr="00212E3F">
        <w:rPr>
          <w:b/>
          <w:bCs/>
          <w:lang w:eastAsia="zh-CN"/>
        </w:rPr>
        <w:t>!</w:t>
      </w:r>
      <w:r>
        <w:rPr>
          <w:b/>
          <w:bCs/>
          <w:lang w:eastAsia="zh-CN"/>
        </w:rPr>
        <w:t xml:space="preserve"> In addition to the proposal by Samsung, one other alternative is suggested for consideration, namely, to not defer if the initial transmission is subject to repetition. </w:t>
      </w:r>
      <w:r w:rsidRPr="00212E3F">
        <w:rPr>
          <w:b/>
          <w:bCs/>
          <w:lang w:eastAsia="zh-CN"/>
        </w:rPr>
        <w:br/>
      </w:r>
    </w:p>
    <w:p w14:paraId="0BDF5352"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2.2.</w:t>
      </w:r>
      <w:r>
        <w:rPr>
          <w:b/>
          <w:bCs/>
          <w:sz w:val="22"/>
          <w:szCs w:val="22"/>
          <w:highlight w:val="yellow"/>
          <w:lang w:eastAsia="zh-CN"/>
        </w:rPr>
        <w:t>8</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For joint operation of SPS HARQ deferral and PUCCH repetition, the following is adopted: </w:t>
      </w:r>
    </w:p>
    <w:p w14:paraId="118C1E0D"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8A64A4">
        <w:rPr>
          <w:rFonts w:eastAsiaTheme="minorEastAsia"/>
          <w:b/>
          <w:bCs/>
          <w:sz w:val="22"/>
          <w:szCs w:val="22"/>
          <w:lang w:eastAsia="ko-KR"/>
        </w:rPr>
        <w:t>Simultaneous configuration of PUCCH repetition and Rel-17 SPS HARQ-ACK deferral is not supported.</w:t>
      </w:r>
    </w:p>
    <w:p w14:paraId="4769811C" w14:textId="77777777" w:rsidR="00736EC0" w:rsidRDefault="00736EC0" w:rsidP="00736EC0">
      <w:pPr>
        <w:pStyle w:val="ListParagraph"/>
        <w:numPr>
          <w:ilvl w:val="1"/>
          <w:numId w:val="163"/>
        </w:numPr>
        <w:spacing w:after="0"/>
        <w:jc w:val="both"/>
        <w:rPr>
          <w:rFonts w:eastAsiaTheme="minorEastAsia"/>
          <w:b/>
          <w:bCs/>
          <w:sz w:val="22"/>
          <w:szCs w:val="22"/>
          <w:lang w:eastAsia="ko-KR"/>
        </w:rPr>
      </w:pPr>
      <w:r>
        <w:rPr>
          <w:b/>
          <w:bCs/>
          <w:sz w:val="22"/>
          <w:szCs w:val="22"/>
          <w:lang w:eastAsia="zh-CN"/>
        </w:rPr>
        <w:t>i.</w:t>
      </w:r>
      <w:r>
        <w:rPr>
          <w:rFonts w:eastAsiaTheme="minorEastAsia"/>
          <w:b/>
          <w:bCs/>
          <w:sz w:val="22"/>
          <w:szCs w:val="22"/>
          <w:lang w:eastAsia="ko-KR"/>
        </w:rPr>
        <w:t xml:space="preserve">e., the UE is not expected to be configured with </w:t>
      </w:r>
      <w:proofErr w:type="spellStart"/>
      <w:r w:rsidRPr="000E436C">
        <w:rPr>
          <w:rFonts w:eastAsiaTheme="minorEastAsia"/>
          <w:b/>
          <w:bCs/>
          <w:i/>
          <w:iCs/>
          <w:sz w:val="22"/>
          <w:szCs w:val="22"/>
          <w:lang w:eastAsia="ko-KR"/>
        </w:rPr>
        <w:t>nrofSlots</w:t>
      </w:r>
      <w:proofErr w:type="spellEnd"/>
      <w:r>
        <w:rPr>
          <w:rFonts w:eastAsiaTheme="minorEastAsia"/>
          <w:b/>
          <w:bCs/>
          <w:sz w:val="22"/>
          <w:szCs w:val="22"/>
          <w:lang w:eastAsia="ko-KR"/>
        </w:rPr>
        <w:t xml:space="preserve"> for any applicable PUCCH format and not expected to be configured with repetition for any PUCCH resource for the Rel-17 dynamic PUCCH repetition indication operation.</w:t>
      </w:r>
    </w:p>
    <w:p w14:paraId="358AE557" w14:textId="77777777" w:rsidR="00736EC0" w:rsidRPr="00E20CAD" w:rsidRDefault="00736EC0" w:rsidP="00736EC0">
      <w:pPr>
        <w:pStyle w:val="ListParagraph"/>
        <w:numPr>
          <w:ilvl w:val="1"/>
          <w:numId w:val="163"/>
        </w:numPr>
        <w:spacing w:after="0"/>
        <w:jc w:val="both"/>
        <w:rPr>
          <w:rFonts w:eastAsiaTheme="minorEastAsia"/>
          <w:b/>
          <w:bCs/>
          <w:i/>
          <w:iCs/>
          <w:sz w:val="22"/>
          <w:szCs w:val="22"/>
          <w:lang w:eastAsia="ko-KR"/>
        </w:rPr>
      </w:pPr>
      <w:r w:rsidRPr="00E20CAD">
        <w:rPr>
          <w:b/>
          <w:bCs/>
          <w:i/>
          <w:iCs/>
          <w:sz w:val="22"/>
          <w:szCs w:val="22"/>
          <w:lang w:eastAsia="zh-CN"/>
        </w:rPr>
        <w:t>Note:</w:t>
      </w:r>
      <w:r w:rsidRPr="00E20CAD">
        <w:rPr>
          <w:rFonts w:eastAsiaTheme="minorEastAsia"/>
          <w:b/>
          <w:bCs/>
          <w:i/>
          <w:iCs/>
          <w:sz w:val="22"/>
          <w:szCs w:val="22"/>
          <w:lang w:eastAsia="ko-KR"/>
        </w:rPr>
        <w:t xml:space="preserve"> no further handling or clarification for the PUCCH repetition operation would be needed</w:t>
      </w:r>
    </w:p>
    <w:p w14:paraId="2C8D101A"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 </w:t>
      </w:r>
      <w:r w:rsidRPr="008821AE">
        <w:rPr>
          <w:rFonts w:eastAsiaTheme="minorEastAsia"/>
          <w:b/>
          <w:bCs/>
          <w:sz w:val="22"/>
          <w:szCs w:val="22"/>
          <w:lang w:eastAsia="ko-KR"/>
        </w:rPr>
        <w:t xml:space="preserve">If the PUCCH </w:t>
      </w:r>
      <w:r>
        <w:rPr>
          <w:rFonts w:eastAsiaTheme="minorEastAsia"/>
          <w:b/>
          <w:bCs/>
          <w:sz w:val="22"/>
          <w:szCs w:val="22"/>
          <w:lang w:eastAsia="ko-KR"/>
        </w:rPr>
        <w:t xml:space="preserve">format or PUCCH </w:t>
      </w:r>
      <w:r w:rsidRPr="008821AE">
        <w:rPr>
          <w:rFonts w:eastAsiaTheme="minorEastAsia"/>
          <w:b/>
          <w:bCs/>
          <w:sz w:val="22"/>
          <w:szCs w:val="22"/>
          <w:lang w:eastAsia="ko-KR"/>
        </w:rPr>
        <w:t xml:space="preserve">resource in the initial slot has a </w:t>
      </w:r>
      <w:r>
        <w:rPr>
          <w:rFonts w:eastAsiaTheme="minorEastAsia"/>
          <w:b/>
          <w:bCs/>
          <w:sz w:val="22"/>
          <w:szCs w:val="22"/>
          <w:lang w:eastAsia="ko-KR"/>
        </w:rPr>
        <w:t xml:space="preserve">PUCCH </w:t>
      </w:r>
      <w:r w:rsidRPr="008821AE">
        <w:rPr>
          <w:rFonts w:eastAsiaTheme="minorEastAsia"/>
          <w:b/>
          <w:bCs/>
          <w:sz w:val="22"/>
          <w:szCs w:val="22"/>
          <w:lang w:eastAsia="ko-KR"/>
        </w:rPr>
        <w:t>repetition factor larger than 1, no HARQ-ACK deferral is triggered.</w:t>
      </w:r>
    </w:p>
    <w:p w14:paraId="3AAF7296" w14:textId="77777777" w:rsidR="00736EC0" w:rsidRPr="00A82224" w:rsidRDefault="00736EC0" w:rsidP="00736EC0">
      <w:pPr>
        <w:pStyle w:val="ListParagraph"/>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w:t>
      </w:r>
      <w:r>
        <w:rPr>
          <w:rFonts w:eastAsiaTheme="minorEastAsia"/>
          <w:b/>
          <w:bCs/>
          <w:i/>
          <w:iCs/>
          <w:sz w:val="22"/>
          <w:szCs w:val="22"/>
          <w:lang w:eastAsia="ko-KR"/>
        </w:rPr>
        <w:t>Parallel deferral procedures are prevented</w:t>
      </w:r>
      <w:r w:rsidRPr="00A82224">
        <w:rPr>
          <w:rFonts w:eastAsiaTheme="minorEastAsia"/>
          <w:b/>
          <w:bCs/>
          <w:i/>
          <w:iCs/>
          <w:sz w:val="22"/>
          <w:szCs w:val="22"/>
          <w:lang w:eastAsia="ko-KR"/>
        </w:rPr>
        <w:t xml:space="preserve">. </w:t>
      </w:r>
      <w:r>
        <w:rPr>
          <w:rFonts w:eastAsiaTheme="minorEastAsia"/>
          <w:b/>
          <w:bCs/>
          <w:i/>
          <w:iCs/>
          <w:sz w:val="22"/>
          <w:szCs w:val="22"/>
          <w:lang w:eastAsia="ko-KR"/>
        </w:rPr>
        <w:t xml:space="preserve">Depending on the PUCCH format and / or PUCCH resource and its associated PUCCH repetition factor in the initial slot,  deferral is prevented (for K&gt;1). </w:t>
      </w:r>
    </w:p>
    <w:p w14:paraId="77CBC6B8" w14:textId="77777777" w:rsidR="00736EC0" w:rsidRDefault="00736EC0" w:rsidP="00736EC0">
      <w:pPr>
        <w:pStyle w:val="ListParagraph"/>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this requires further clari</w:t>
      </w:r>
      <w:r>
        <w:rPr>
          <w:rFonts w:eastAsiaTheme="minorEastAsia"/>
          <w:b/>
          <w:bCs/>
          <w:i/>
          <w:iCs/>
          <w:sz w:val="22"/>
          <w:szCs w:val="22"/>
          <w:lang w:eastAsia="ko-KR"/>
        </w:rPr>
        <w:t>fi</w:t>
      </w:r>
      <w:r w:rsidRPr="00A82224">
        <w:rPr>
          <w:rFonts w:eastAsiaTheme="minorEastAsia"/>
          <w:b/>
          <w:bCs/>
          <w:i/>
          <w:iCs/>
          <w:sz w:val="22"/>
          <w:szCs w:val="22"/>
          <w:lang w:eastAsia="ko-KR"/>
        </w:rPr>
        <w:t>cation for the PUCCH repetition operation of SPS HARQ deferral</w:t>
      </w:r>
      <w:r>
        <w:rPr>
          <w:rFonts w:eastAsiaTheme="minorEastAsia"/>
          <w:b/>
          <w:bCs/>
          <w:i/>
          <w:iCs/>
          <w:sz w:val="22"/>
          <w:szCs w:val="22"/>
          <w:lang w:eastAsia="ko-KR"/>
        </w:rPr>
        <w:t xml:space="preserve"> starting from the target PUCCH slot </w:t>
      </w:r>
    </w:p>
    <w:p w14:paraId="5F938611" w14:textId="77777777" w:rsidR="00736EC0" w:rsidRPr="00DF78C4" w:rsidRDefault="00736EC0" w:rsidP="00736EC0">
      <w:pPr>
        <w:pStyle w:val="ListParagraph"/>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in the initial slot. </w:t>
      </w:r>
    </w:p>
    <w:p w14:paraId="398B1284" w14:textId="77777777" w:rsidR="00736EC0" w:rsidRPr="008C23C4" w:rsidRDefault="00736EC0" w:rsidP="00736EC0">
      <w:pPr>
        <w:pStyle w:val="ListParagraph"/>
        <w:numPr>
          <w:ilvl w:val="1"/>
          <w:numId w:val="163"/>
        </w:numPr>
        <w:spacing w:after="0"/>
        <w:jc w:val="both"/>
        <w:rPr>
          <w:rFonts w:eastAsiaTheme="minorEastAsia"/>
          <w:b/>
          <w:bCs/>
          <w:i/>
          <w:iCs/>
          <w:sz w:val="22"/>
          <w:szCs w:val="22"/>
          <w:lang w:eastAsia="ko-KR"/>
        </w:rPr>
      </w:pPr>
      <w:r w:rsidRPr="008C23C4">
        <w:rPr>
          <w:b/>
          <w:bCs/>
          <w:i/>
          <w:iCs/>
          <w:sz w:val="22"/>
          <w:szCs w:val="22"/>
          <w:lang w:eastAsia="zh-CN"/>
        </w:rPr>
        <w:lastRenderedPageBreak/>
        <w:t>Note: there would be two competing deferral procedures operating at the same time</w:t>
      </w:r>
      <w:r>
        <w:rPr>
          <w:b/>
          <w:bCs/>
          <w:i/>
          <w:iCs/>
          <w:sz w:val="22"/>
          <w:szCs w:val="22"/>
          <w:lang w:eastAsia="zh-CN"/>
        </w:rPr>
        <w:t xml:space="preserve">: </w:t>
      </w:r>
      <w:r w:rsidRPr="008C23C4">
        <w:rPr>
          <w:b/>
          <w:bCs/>
          <w:i/>
          <w:iCs/>
          <w:sz w:val="22"/>
          <w:szCs w:val="22"/>
          <w:lang w:eastAsia="zh-CN"/>
        </w:rPr>
        <w:t>The one from PUCCH repetition operation and the one from SPS HARQ-ACK deferral</w:t>
      </w:r>
      <w:r>
        <w:rPr>
          <w:b/>
          <w:bCs/>
          <w:i/>
          <w:iCs/>
          <w:sz w:val="22"/>
          <w:szCs w:val="22"/>
          <w:lang w:eastAsia="zh-CN"/>
        </w:rPr>
        <w:t xml:space="preserve"> – so additional clarifications and handling would be needed (on top of Alt. 2)</w:t>
      </w:r>
    </w:p>
    <w:p w14:paraId="275231B7" w14:textId="77777777" w:rsidR="00736EC0" w:rsidRPr="00F94E9B" w:rsidRDefault="00736EC0" w:rsidP="00736EC0">
      <w:pPr>
        <w:pStyle w:val="ListParagraph"/>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1749F234" w14:textId="77777777" w:rsidR="00736EC0" w:rsidRPr="00F94E9B" w:rsidRDefault="00736EC0" w:rsidP="00736EC0">
      <w:pPr>
        <w:pStyle w:val="ListParagraph"/>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TableGrid"/>
        <w:tblW w:w="9634" w:type="dxa"/>
        <w:tblLook w:val="04A0" w:firstRow="1" w:lastRow="0" w:firstColumn="1" w:lastColumn="0" w:noHBand="0" w:noVBand="1"/>
      </w:tblPr>
      <w:tblGrid>
        <w:gridCol w:w="2547"/>
        <w:gridCol w:w="7087"/>
      </w:tblGrid>
      <w:tr w:rsidR="00736EC0" w14:paraId="3C8B3294" w14:textId="77777777" w:rsidTr="00736EC0">
        <w:tc>
          <w:tcPr>
            <w:tcW w:w="2547" w:type="dxa"/>
            <w:tcBorders>
              <w:top w:val="single" w:sz="4" w:space="0" w:color="auto"/>
              <w:left w:val="single" w:sz="4" w:space="0" w:color="auto"/>
              <w:bottom w:val="single" w:sz="4" w:space="0" w:color="auto"/>
              <w:right w:val="single" w:sz="4" w:space="0" w:color="auto"/>
            </w:tcBorders>
          </w:tcPr>
          <w:p w14:paraId="0ADD7BA0"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DDC6E95" w14:textId="77777777" w:rsidR="00736EC0" w:rsidRDefault="00736EC0" w:rsidP="00736EC0">
            <w:pPr>
              <w:spacing w:beforeLines="50" w:before="120"/>
              <w:rPr>
                <w:iCs/>
                <w:kern w:val="2"/>
                <w:lang w:eastAsia="zh-CN"/>
              </w:rPr>
            </w:pPr>
            <w:r>
              <w:rPr>
                <w:iCs/>
                <w:kern w:val="2"/>
                <w:lang w:eastAsia="zh-CN"/>
              </w:rPr>
              <w:t>Nokia/NSB (2</w:t>
            </w:r>
            <w:r w:rsidRPr="00055343">
              <w:rPr>
                <w:iCs/>
                <w:kern w:val="2"/>
                <w:vertAlign w:val="superscript"/>
                <w:lang w:eastAsia="zh-CN"/>
              </w:rPr>
              <w:t>nd</w:t>
            </w:r>
            <w:r>
              <w:rPr>
                <w:iCs/>
                <w:kern w:val="2"/>
                <w:lang w:eastAsia="zh-CN"/>
              </w:rPr>
              <w:t xml:space="preserve"> preference), Samsung, ZTE Huawei/</w:t>
            </w:r>
            <w:proofErr w:type="spellStart"/>
            <w:r>
              <w:rPr>
                <w:iCs/>
                <w:kern w:val="2"/>
                <w:lang w:eastAsia="zh-CN"/>
              </w:rPr>
              <w:t>Hisi</w:t>
            </w:r>
            <w:proofErr w:type="spellEnd"/>
            <w:r>
              <w:rPr>
                <w:iCs/>
                <w:kern w:val="2"/>
                <w:lang w:eastAsia="zh-CN"/>
              </w:rPr>
              <w:t>, DOCOMO (2</w:t>
            </w:r>
            <w:r w:rsidRPr="00C41068">
              <w:rPr>
                <w:iCs/>
                <w:kern w:val="2"/>
                <w:vertAlign w:val="superscript"/>
                <w:lang w:eastAsia="zh-CN"/>
              </w:rPr>
              <w:t>nd</w:t>
            </w:r>
            <w:r>
              <w:rPr>
                <w:iCs/>
                <w:kern w:val="2"/>
                <w:lang w:eastAsia="zh-CN"/>
              </w:rPr>
              <w:t xml:space="preserve"> preference)</w:t>
            </w:r>
          </w:p>
        </w:tc>
      </w:tr>
      <w:tr w:rsidR="00736EC0" w14:paraId="5E149AC3" w14:textId="77777777" w:rsidTr="00736EC0">
        <w:tc>
          <w:tcPr>
            <w:tcW w:w="2547" w:type="dxa"/>
            <w:tcBorders>
              <w:top w:val="single" w:sz="4" w:space="0" w:color="auto"/>
              <w:left w:val="single" w:sz="4" w:space="0" w:color="auto"/>
              <w:bottom w:val="single" w:sz="4" w:space="0" w:color="auto"/>
              <w:right w:val="single" w:sz="4" w:space="0" w:color="auto"/>
            </w:tcBorders>
          </w:tcPr>
          <w:p w14:paraId="432039B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6524B03" w14:textId="77777777" w:rsidR="00736EC0" w:rsidRDefault="00736EC0" w:rsidP="00736EC0">
            <w:pPr>
              <w:widowControl w:val="0"/>
              <w:spacing w:beforeLines="50" w:before="120"/>
              <w:rPr>
                <w:kern w:val="2"/>
                <w:lang w:eastAsia="zh-CN"/>
              </w:rPr>
            </w:pPr>
            <w:r>
              <w:rPr>
                <w:kern w:val="2"/>
                <w:lang w:eastAsia="zh-CN"/>
              </w:rPr>
              <w:t>Nokia/NSB (1</w:t>
            </w:r>
            <w:r w:rsidRPr="00055343">
              <w:rPr>
                <w:kern w:val="2"/>
                <w:vertAlign w:val="superscript"/>
                <w:lang w:eastAsia="zh-CN"/>
              </w:rPr>
              <w:t>st</w:t>
            </w:r>
            <w:r>
              <w:rPr>
                <w:kern w:val="2"/>
                <w:lang w:eastAsia="zh-CN"/>
              </w:rPr>
              <w:t xml:space="preserve"> preference), Intel, Panasonic(2</w:t>
            </w:r>
            <w:r w:rsidRPr="002D5C40">
              <w:rPr>
                <w:kern w:val="2"/>
                <w:vertAlign w:val="superscript"/>
                <w:lang w:eastAsia="zh-CN"/>
              </w:rPr>
              <w:t>nd</w:t>
            </w:r>
            <w:r>
              <w:rPr>
                <w:kern w:val="2"/>
                <w:lang w:eastAsia="zh-CN"/>
              </w:rPr>
              <w:t xml:space="preserve"> preference), Sony</w:t>
            </w:r>
            <w:r>
              <w:rPr>
                <w:rFonts w:hint="eastAsia"/>
                <w:kern w:val="2"/>
                <w:lang w:eastAsia="zh-CN"/>
              </w:rPr>
              <w:t>, CATT</w:t>
            </w:r>
            <w:r>
              <w:rPr>
                <w:kern w:val="2"/>
                <w:lang w:eastAsia="zh-CN"/>
              </w:rPr>
              <w:t>, vivo, DOCOMO (1</w:t>
            </w:r>
            <w:r w:rsidRPr="00C41068">
              <w:rPr>
                <w:kern w:val="2"/>
                <w:vertAlign w:val="superscript"/>
                <w:lang w:eastAsia="zh-CN"/>
              </w:rPr>
              <w:t>st</w:t>
            </w:r>
            <w:r>
              <w:rPr>
                <w:kern w:val="2"/>
                <w:lang w:eastAsia="zh-CN"/>
              </w:rPr>
              <w:t xml:space="preserve"> preference),OPPO</w:t>
            </w:r>
          </w:p>
        </w:tc>
      </w:tr>
      <w:tr w:rsidR="00736EC0" w14:paraId="4415EF65" w14:textId="77777777" w:rsidTr="00736EC0">
        <w:tc>
          <w:tcPr>
            <w:tcW w:w="2547" w:type="dxa"/>
            <w:tcBorders>
              <w:top w:val="single" w:sz="4" w:space="0" w:color="auto"/>
              <w:left w:val="single" w:sz="4" w:space="0" w:color="auto"/>
              <w:bottom w:val="single" w:sz="4" w:space="0" w:color="auto"/>
              <w:right w:val="single" w:sz="4" w:space="0" w:color="auto"/>
            </w:tcBorders>
          </w:tcPr>
          <w:p w14:paraId="57822186"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364D0718" w14:textId="77777777" w:rsidR="00736EC0" w:rsidRDefault="00736EC0" w:rsidP="00736EC0">
            <w:pPr>
              <w:widowControl w:val="0"/>
              <w:spacing w:beforeLines="50" w:before="120"/>
              <w:rPr>
                <w:kern w:val="2"/>
                <w:lang w:eastAsia="zh-CN"/>
              </w:rPr>
            </w:pPr>
            <w:r>
              <w:rPr>
                <w:kern w:val="2"/>
                <w:lang w:eastAsia="zh-CN"/>
              </w:rPr>
              <w:t>Panasonic (1</w:t>
            </w:r>
            <w:r w:rsidRPr="002D5C40">
              <w:rPr>
                <w:kern w:val="2"/>
                <w:vertAlign w:val="superscript"/>
                <w:lang w:eastAsia="zh-CN"/>
              </w:rPr>
              <w:t>st</w:t>
            </w:r>
            <w:r>
              <w:rPr>
                <w:kern w:val="2"/>
                <w:lang w:eastAsia="zh-CN"/>
              </w:rPr>
              <w:t xml:space="preserve"> preference)</w:t>
            </w:r>
          </w:p>
        </w:tc>
      </w:tr>
      <w:tr w:rsidR="00736EC0" w14:paraId="1A38B113" w14:textId="77777777" w:rsidTr="00736EC0">
        <w:tc>
          <w:tcPr>
            <w:tcW w:w="2547" w:type="dxa"/>
            <w:tcBorders>
              <w:top w:val="single" w:sz="4" w:space="0" w:color="auto"/>
              <w:left w:val="single" w:sz="4" w:space="0" w:color="auto"/>
              <w:bottom w:val="single" w:sz="4" w:space="0" w:color="auto"/>
              <w:right w:val="single" w:sz="4" w:space="0" w:color="auto"/>
            </w:tcBorders>
          </w:tcPr>
          <w:p w14:paraId="188DE111"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160007D2" w14:textId="77777777" w:rsidR="00736EC0" w:rsidRDefault="00736EC0" w:rsidP="00736EC0">
            <w:pPr>
              <w:widowControl w:val="0"/>
              <w:spacing w:beforeLines="50" w:before="120"/>
              <w:rPr>
                <w:kern w:val="2"/>
                <w:lang w:eastAsia="zh-CN"/>
              </w:rPr>
            </w:pPr>
            <w:r>
              <w:rPr>
                <w:kern w:val="2"/>
                <w:lang w:eastAsia="zh-CN"/>
              </w:rPr>
              <w:t>Joint configuration of Rel. 16 repetitions and Rel. 17 SPS HARQ deferral is possible. Multiplexing of DG PUCCH configured with repetitions and SPS HARQ deferral configured with repetitions is not allowed according to Rel. 16 Intra-UE multiplexing rules. If SPS HARQ is configured with repetitions and SPS HARQ deferral is activated, repetitions are transmitted according to Rel. 16 procedure up to the maximum deferral time.</w:t>
            </w:r>
          </w:p>
        </w:tc>
      </w:tr>
    </w:tbl>
    <w:p w14:paraId="0BEDD8B5" w14:textId="77777777" w:rsidR="00736EC0" w:rsidRDefault="00736EC0" w:rsidP="00736EC0">
      <w:pPr>
        <w:jc w:val="both"/>
        <w:rPr>
          <w:lang w:eastAsia="zh-CN"/>
        </w:rPr>
      </w:pPr>
    </w:p>
    <w:p w14:paraId="3E9F5113" w14:textId="77777777" w:rsidR="00736EC0" w:rsidRDefault="00736EC0" w:rsidP="00736EC0">
      <w:pPr>
        <w:jc w:val="both"/>
        <w:rPr>
          <w:lang w:eastAsia="zh-CN"/>
        </w:rPr>
      </w:pPr>
      <w:r>
        <w:rPr>
          <w:lang w:eastAsia="zh-CN"/>
        </w:rPr>
        <w:t xml:space="preserve">Further comments: </w:t>
      </w:r>
    </w:p>
    <w:tbl>
      <w:tblPr>
        <w:tblStyle w:val="TableGrid"/>
        <w:tblW w:w="9634" w:type="dxa"/>
        <w:tblLook w:val="04A0" w:firstRow="1" w:lastRow="0" w:firstColumn="1" w:lastColumn="0" w:noHBand="0" w:noVBand="1"/>
      </w:tblPr>
      <w:tblGrid>
        <w:gridCol w:w="1529"/>
        <w:gridCol w:w="8105"/>
      </w:tblGrid>
      <w:tr w:rsidR="00736EC0" w14:paraId="48F13B92"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61E06"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EA70AB"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26D69038" w14:textId="77777777" w:rsidTr="00736EC0">
        <w:tc>
          <w:tcPr>
            <w:tcW w:w="1529" w:type="dxa"/>
            <w:tcBorders>
              <w:top w:val="single" w:sz="4" w:space="0" w:color="auto"/>
              <w:left w:val="single" w:sz="4" w:space="0" w:color="auto"/>
              <w:bottom w:val="single" w:sz="4" w:space="0" w:color="auto"/>
              <w:right w:val="single" w:sz="4" w:space="0" w:color="auto"/>
            </w:tcBorders>
          </w:tcPr>
          <w:p w14:paraId="6987212F" w14:textId="77777777" w:rsidR="00736EC0" w:rsidRDefault="00736EC0" w:rsidP="00736EC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010FD6B" w14:textId="77777777" w:rsidR="00736EC0" w:rsidRDefault="00736EC0" w:rsidP="00736EC0">
            <w:pPr>
              <w:spacing w:beforeLines="50" w:before="120"/>
              <w:rPr>
                <w:iCs/>
                <w:kern w:val="2"/>
                <w:lang w:eastAsia="zh-CN"/>
              </w:rPr>
            </w:pPr>
            <w:r>
              <w:rPr>
                <w:iCs/>
                <w:kern w:val="2"/>
                <w:lang w:eastAsia="zh-CN"/>
              </w:rPr>
              <w:t xml:space="preserve">Alt. 3 complicates the specification without any benefit – so Alt. 1 or Alt. 2 should be chosen. Alt. 2 has a slightly higher specs impact, but we think this would be the best technical solution here compared to Alt. 1. </w:t>
            </w:r>
          </w:p>
        </w:tc>
      </w:tr>
      <w:tr w:rsidR="00736EC0" w14:paraId="1DE1CDA0" w14:textId="77777777" w:rsidTr="00736EC0">
        <w:tc>
          <w:tcPr>
            <w:tcW w:w="1529" w:type="dxa"/>
            <w:tcBorders>
              <w:top w:val="single" w:sz="4" w:space="0" w:color="auto"/>
              <w:left w:val="single" w:sz="4" w:space="0" w:color="auto"/>
              <w:bottom w:val="single" w:sz="4" w:space="0" w:color="auto"/>
              <w:right w:val="single" w:sz="4" w:space="0" w:color="auto"/>
            </w:tcBorders>
          </w:tcPr>
          <w:p w14:paraId="10677D7A" w14:textId="77777777" w:rsidR="00736EC0" w:rsidRDefault="00736EC0" w:rsidP="00736EC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457D38" w14:textId="77777777" w:rsidR="00736EC0" w:rsidRDefault="00736EC0" w:rsidP="00736EC0">
            <w:pPr>
              <w:widowControl w:val="0"/>
              <w:spacing w:beforeLines="50" w:before="120"/>
              <w:rPr>
                <w:kern w:val="2"/>
                <w:lang w:eastAsia="zh-CN"/>
              </w:rPr>
            </w:pPr>
            <w:r>
              <w:rPr>
                <w:kern w:val="2"/>
                <w:lang w:eastAsia="zh-CN"/>
              </w:rPr>
              <w:t>Taking into account the clarification made in RAN1#106-e, we support Alt.2</w:t>
            </w:r>
          </w:p>
        </w:tc>
      </w:tr>
      <w:tr w:rsidR="00736EC0" w:rsidRPr="007448C3" w14:paraId="51DBEFB0" w14:textId="77777777" w:rsidTr="00736EC0">
        <w:tc>
          <w:tcPr>
            <w:tcW w:w="1529" w:type="dxa"/>
            <w:tcBorders>
              <w:top w:val="single" w:sz="4" w:space="0" w:color="auto"/>
              <w:left w:val="single" w:sz="4" w:space="0" w:color="auto"/>
              <w:bottom w:val="single" w:sz="4" w:space="0" w:color="auto"/>
              <w:right w:val="single" w:sz="4" w:space="0" w:color="auto"/>
            </w:tcBorders>
          </w:tcPr>
          <w:p w14:paraId="7A9A2566" w14:textId="77777777" w:rsidR="00736EC0" w:rsidRDefault="00736EC0" w:rsidP="00736EC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699B5B1" w14:textId="77777777" w:rsidR="00736EC0" w:rsidRPr="007448C3" w:rsidRDefault="00736EC0" w:rsidP="00736EC0">
            <w:pPr>
              <w:widowControl w:val="0"/>
              <w:spacing w:beforeLines="50" w:before="120"/>
              <w:rPr>
                <w:kern w:val="2"/>
                <w:lang w:eastAsia="zh-CN"/>
              </w:rPr>
            </w:pPr>
            <w:r>
              <w:rPr>
                <w:kern w:val="2"/>
                <w:lang w:eastAsia="zh-CN"/>
              </w:rPr>
              <w:t>Alt 4. The argument that 2 different competing deferral procedures will be activated is not valid.</w:t>
            </w:r>
          </w:p>
        </w:tc>
      </w:tr>
      <w:tr w:rsidR="00736EC0" w14:paraId="0941A544" w14:textId="77777777" w:rsidTr="00736EC0">
        <w:tc>
          <w:tcPr>
            <w:tcW w:w="1529" w:type="dxa"/>
            <w:tcBorders>
              <w:top w:val="single" w:sz="4" w:space="0" w:color="auto"/>
              <w:left w:val="single" w:sz="4" w:space="0" w:color="auto"/>
              <w:bottom w:val="single" w:sz="4" w:space="0" w:color="auto"/>
              <w:right w:val="single" w:sz="4" w:space="0" w:color="auto"/>
            </w:tcBorders>
          </w:tcPr>
          <w:p w14:paraId="7D87091A" w14:textId="77777777" w:rsidR="00736EC0" w:rsidRDefault="00736EC0" w:rsidP="00736EC0">
            <w:pPr>
              <w:widowControl w:val="0"/>
              <w:spacing w:beforeLines="50" w:before="120"/>
              <w:rPr>
                <w:kern w:val="2"/>
                <w:lang w:eastAsia="zh-CN"/>
              </w:rPr>
            </w:pPr>
            <w:r w:rsidRPr="00527E4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075264D" w14:textId="77777777" w:rsidR="00736EC0" w:rsidRPr="00EA7E1B" w:rsidRDefault="00736EC0" w:rsidP="00736EC0">
            <w:pPr>
              <w:pStyle w:val="ListParagraph"/>
              <w:numPr>
                <w:ilvl w:val="0"/>
                <w:numId w:val="163"/>
              </w:numPr>
              <w:spacing w:beforeLines="50" w:before="120"/>
              <w:rPr>
                <w:iCs/>
                <w:color w:val="7030A0"/>
                <w:kern w:val="2"/>
                <w:lang w:eastAsia="zh-CN"/>
              </w:rPr>
            </w:pPr>
            <w:r w:rsidRPr="00EA7E1B">
              <w:rPr>
                <w:iCs/>
                <w:color w:val="7030A0"/>
                <w:kern w:val="2"/>
                <w:lang w:eastAsia="zh-CN"/>
              </w:rPr>
              <w:t>We don’t support Alt-1.</w:t>
            </w:r>
          </w:p>
          <w:p w14:paraId="694B3B8D" w14:textId="77777777" w:rsidR="00736EC0" w:rsidRPr="00EA7E1B" w:rsidRDefault="00736EC0" w:rsidP="00736EC0">
            <w:pPr>
              <w:pStyle w:val="ListParagraph"/>
              <w:numPr>
                <w:ilvl w:val="0"/>
                <w:numId w:val="163"/>
              </w:numPr>
              <w:spacing w:beforeLines="50" w:before="120"/>
              <w:rPr>
                <w:iCs/>
                <w:color w:val="7030A0"/>
                <w:kern w:val="2"/>
                <w:lang w:eastAsia="zh-CN"/>
              </w:rPr>
            </w:pPr>
            <w:r w:rsidRPr="00EA7E1B">
              <w:rPr>
                <w:iCs/>
                <w:color w:val="7030A0"/>
                <w:kern w:val="2"/>
                <w:lang w:eastAsia="zh-CN"/>
              </w:rPr>
              <w:t>We think Alt-2 and Alt-3 descriptions needs more clarification. We are not sure even if our proposal is captured</w:t>
            </w:r>
            <w:r>
              <w:rPr>
                <w:iCs/>
                <w:color w:val="7030A0"/>
                <w:kern w:val="2"/>
                <w:lang w:eastAsia="zh-CN"/>
              </w:rPr>
              <w:t xml:space="preserve"> (Alt- 3?)</w:t>
            </w:r>
            <w:r w:rsidRPr="00EA7E1B">
              <w:rPr>
                <w:iCs/>
                <w:color w:val="7030A0"/>
                <w:kern w:val="2"/>
                <w:lang w:eastAsia="zh-CN"/>
              </w:rPr>
              <w:t>. We explain our view as the following:</w:t>
            </w:r>
          </w:p>
          <w:p w14:paraId="0638796D" w14:textId="77777777" w:rsidR="00736EC0" w:rsidRPr="00527E49" w:rsidRDefault="00736EC0" w:rsidP="00736EC0">
            <w:pPr>
              <w:spacing w:beforeLines="50" w:before="120"/>
              <w:rPr>
                <w:iCs/>
                <w:color w:val="7030A0"/>
                <w:kern w:val="2"/>
                <w:lang w:eastAsia="zh-CN"/>
              </w:rPr>
            </w:pPr>
            <w:r>
              <w:rPr>
                <w:iCs/>
                <w:color w:val="7030A0"/>
                <w:kern w:val="2"/>
                <w:lang w:eastAsia="zh-CN"/>
              </w:rPr>
              <w:t xml:space="preserve">Our </w:t>
            </w:r>
            <w:r w:rsidRPr="00527E49">
              <w:rPr>
                <w:iCs/>
                <w:color w:val="7030A0"/>
                <w:kern w:val="2"/>
                <w:lang w:eastAsia="zh-CN"/>
              </w:rPr>
              <w:t>understanding</w:t>
            </w:r>
            <w:r>
              <w:rPr>
                <w:iCs/>
                <w:color w:val="7030A0"/>
                <w:kern w:val="2"/>
                <w:lang w:eastAsia="zh-CN"/>
              </w:rPr>
              <w:t xml:space="preserve"> is</w:t>
            </w:r>
            <w:r w:rsidRPr="00527E49">
              <w:rPr>
                <w:iCs/>
                <w:color w:val="7030A0"/>
                <w:kern w:val="2"/>
                <w:lang w:eastAsia="zh-CN"/>
              </w:rPr>
              <w:t xml:space="preserve"> that PUCCH repetition has a built-in deferral support so there is no need to define additional deferral </w:t>
            </w:r>
            <w:proofErr w:type="spellStart"/>
            <w:r w:rsidRPr="00527E49">
              <w:rPr>
                <w:iCs/>
                <w:color w:val="7030A0"/>
                <w:kern w:val="2"/>
                <w:lang w:eastAsia="zh-CN"/>
              </w:rPr>
              <w:t>behavior</w:t>
            </w:r>
            <w:proofErr w:type="spellEnd"/>
            <w:r w:rsidRPr="00527E49">
              <w:rPr>
                <w:iCs/>
                <w:color w:val="7030A0"/>
                <w:kern w:val="2"/>
                <w:lang w:eastAsia="zh-CN"/>
              </w:rPr>
              <w:t xml:space="preserve">. </w:t>
            </w:r>
            <w:r>
              <w:rPr>
                <w:iCs/>
                <w:color w:val="7030A0"/>
                <w:kern w:val="2"/>
                <w:lang w:eastAsia="zh-CN"/>
              </w:rPr>
              <w:t>(</w:t>
            </w:r>
            <w:r w:rsidRPr="00527E49">
              <w:rPr>
                <w:iCs/>
                <w:color w:val="7030A0"/>
                <w:kern w:val="2"/>
                <w:lang w:eastAsia="zh-CN"/>
              </w:rPr>
              <w:t xml:space="preserve">Not sure why there should be a restriction on </w:t>
            </w:r>
            <w:proofErr w:type="spellStart"/>
            <w:r w:rsidRPr="00527E49">
              <w:rPr>
                <w:iCs/>
                <w:color w:val="7030A0"/>
                <w:kern w:val="2"/>
                <w:lang w:eastAsia="zh-CN"/>
              </w:rPr>
              <w:t>configurtions</w:t>
            </w:r>
            <w:proofErr w:type="spellEnd"/>
            <w:r w:rsidRPr="00527E49">
              <w:rPr>
                <w:iCs/>
                <w:color w:val="7030A0"/>
                <w:kern w:val="2"/>
                <w:lang w:eastAsia="zh-CN"/>
              </w:rPr>
              <w:t xml:space="preserve"> (e.g., Alt1) though.</w:t>
            </w:r>
            <w:r>
              <w:rPr>
                <w:iCs/>
                <w:color w:val="7030A0"/>
                <w:kern w:val="2"/>
                <w:lang w:eastAsia="zh-CN"/>
              </w:rPr>
              <w:t>)</w:t>
            </w:r>
          </w:p>
          <w:p w14:paraId="3F96FEF9" w14:textId="77777777" w:rsidR="00736EC0" w:rsidRDefault="00736EC0" w:rsidP="00736EC0">
            <w:pPr>
              <w:spacing w:beforeLines="50" w:before="120"/>
              <w:rPr>
                <w:iCs/>
                <w:color w:val="7030A0"/>
                <w:kern w:val="2"/>
                <w:lang w:eastAsia="zh-CN"/>
              </w:rPr>
            </w:pPr>
            <w:r w:rsidRPr="00527E49">
              <w:rPr>
                <w:iCs/>
                <w:color w:val="7030A0"/>
                <w:kern w:val="2"/>
                <w:lang w:eastAsia="zh-CN"/>
              </w:rPr>
              <w:t xml:space="preserve">It could be that SPS HARQ-ACK with repetition happens to collide with another PUCCH repetition carrying HARQ-ACK. Then allow SPS HARQ-ACK with repetition to defer further if it </w:t>
            </w:r>
            <w:proofErr w:type="spellStart"/>
            <w:r w:rsidRPr="00527E49">
              <w:rPr>
                <w:iCs/>
                <w:color w:val="7030A0"/>
                <w:kern w:val="2"/>
                <w:lang w:eastAsia="zh-CN"/>
              </w:rPr>
              <w:t>paritally</w:t>
            </w:r>
            <w:proofErr w:type="spellEnd"/>
            <w:r w:rsidRPr="00527E49">
              <w:rPr>
                <w:iCs/>
                <w:color w:val="7030A0"/>
                <w:kern w:val="2"/>
                <w:lang w:eastAsia="zh-CN"/>
              </w:rPr>
              <w:t xml:space="preserve"> collides with another PUCCH repetition with HARQ-ACK. </w:t>
            </w:r>
          </w:p>
          <w:p w14:paraId="1EC06F06" w14:textId="77777777" w:rsidR="00736EC0" w:rsidRDefault="00736EC0" w:rsidP="00736EC0">
            <w:pPr>
              <w:spacing w:beforeLines="50" w:before="120"/>
              <w:rPr>
                <w:iCs/>
                <w:color w:val="7030A0"/>
                <w:kern w:val="2"/>
                <w:lang w:eastAsia="zh-CN"/>
              </w:rPr>
            </w:pPr>
            <w:r>
              <w:rPr>
                <w:iCs/>
                <w:color w:val="7030A0"/>
                <w:kern w:val="2"/>
                <w:lang w:eastAsia="zh-CN"/>
              </w:rPr>
              <w:t>If it was intended as Alt-3, we suggest following modification, or to be considered as Alt-4,</w:t>
            </w:r>
          </w:p>
          <w:p w14:paraId="5770077B" w14:textId="77777777" w:rsidR="00736EC0" w:rsidRPr="00ED1E48" w:rsidRDefault="00736EC0" w:rsidP="00736EC0">
            <w:pPr>
              <w:pStyle w:val="ListParagraph"/>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w:t>
            </w:r>
            <w:r w:rsidRPr="00EE0472">
              <w:rPr>
                <w:b/>
                <w:bCs/>
                <w:strike/>
                <w:color w:val="7030A0"/>
                <w:sz w:val="22"/>
                <w:szCs w:val="22"/>
                <w:lang w:eastAsia="zh-CN"/>
              </w:rPr>
              <w:t>initial</w:t>
            </w:r>
            <w:r>
              <w:rPr>
                <w:b/>
                <w:bCs/>
                <w:sz w:val="22"/>
                <w:szCs w:val="22"/>
                <w:lang w:eastAsia="zh-CN"/>
              </w:rPr>
              <w:t xml:space="preserve"> slot as the following. </w:t>
            </w:r>
          </w:p>
          <w:p w14:paraId="7FDBCC67" w14:textId="77777777" w:rsidR="00736EC0" w:rsidRPr="00EE0472" w:rsidRDefault="00736EC0" w:rsidP="00736EC0">
            <w:pPr>
              <w:pStyle w:val="ListParagraph"/>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PUCCH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with UCI of different priority or Type (i.e. CSI, SR). </w:t>
            </w:r>
          </w:p>
          <w:p w14:paraId="2E3D79A4" w14:textId="77777777" w:rsidR="00736EC0" w:rsidRPr="00EE0472" w:rsidRDefault="00736EC0" w:rsidP="00736EC0">
            <w:pPr>
              <w:pStyle w:val="ListParagraph"/>
              <w:numPr>
                <w:ilvl w:val="1"/>
                <w:numId w:val="163"/>
              </w:numPr>
              <w:spacing w:beforeLines="50" w:before="120"/>
              <w:ind w:left="1648"/>
              <w:rPr>
                <w:b/>
                <w:bCs/>
                <w:iCs/>
                <w:color w:val="7030A0"/>
                <w:kern w:val="2"/>
                <w:lang w:eastAsia="zh-CN"/>
              </w:rPr>
            </w:pPr>
            <w:r w:rsidRPr="00EE0472">
              <w:rPr>
                <w:b/>
                <w:bCs/>
                <w:iCs/>
                <w:color w:val="7030A0"/>
                <w:kern w:val="2"/>
                <w:lang w:eastAsia="zh-CN"/>
              </w:rPr>
              <w:t>Dropping is applied following Rel-15/Rel16</w:t>
            </w:r>
          </w:p>
          <w:p w14:paraId="0770438D" w14:textId="77777777" w:rsidR="00736EC0" w:rsidRPr="00EE0472" w:rsidRDefault="00736EC0" w:rsidP="00736EC0">
            <w:pPr>
              <w:pStyle w:val="ListParagraph"/>
              <w:spacing w:beforeLines="50" w:before="120"/>
              <w:ind w:left="1648"/>
              <w:rPr>
                <w:b/>
                <w:bCs/>
                <w:iCs/>
                <w:color w:val="7030A0"/>
                <w:kern w:val="2"/>
                <w:lang w:eastAsia="zh-CN"/>
              </w:rPr>
            </w:pPr>
          </w:p>
          <w:p w14:paraId="78DC29D2" w14:textId="77777777" w:rsidR="00736EC0" w:rsidRPr="00EE0472" w:rsidRDefault="00736EC0" w:rsidP="00736EC0">
            <w:pPr>
              <w:pStyle w:val="ListParagraph"/>
              <w:numPr>
                <w:ilvl w:val="0"/>
                <w:numId w:val="163"/>
              </w:numPr>
              <w:spacing w:beforeLines="50" w:before="120"/>
              <w:ind w:left="928"/>
              <w:rPr>
                <w:b/>
                <w:bCs/>
                <w:iCs/>
                <w:color w:val="7030A0"/>
                <w:kern w:val="2"/>
                <w:lang w:eastAsia="zh-CN"/>
              </w:rPr>
            </w:pPr>
            <w:r w:rsidRPr="00EE0472">
              <w:rPr>
                <w:b/>
                <w:bCs/>
                <w:iCs/>
                <w:color w:val="7030A0"/>
                <w:kern w:val="2"/>
                <w:lang w:eastAsia="zh-CN"/>
              </w:rPr>
              <w:lastRenderedPageBreak/>
              <w:t xml:space="preserve">PUCCH with SPS only HARQ-ACK colliding with a PUCCH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with HARQ-ACK of the same priority </w:t>
            </w:r>
          </w:p>
          <w:p w14:paraId="313D66EF" w14:textId="77777777" w:rsidR="00736EC0" w:rsidRPr="00EE0472" w:rsidRDefault="00736EC0" w:rsidP="00736EC0">
            <w:pPr>
              <w:pStyle w:val="ListParagraph"/>
              <w:numPr>
                <w:ilvl w:val="1"/>
                <w:numId w:val="163"/>
              </w:numPr>
              <w:spacing w:beforeLines="50" w:before="120"/>
              <w:ind w:left="1648"/>
              <w:rPr>
                <w:b/>
                <w:bCs/>
                <w:iCs/>
                <w:color w:val="7030A0"/>
                <w:kern w:val="2"/>
                <w:lang w:eastAsia="zh-CN"/>
              </w:rPr>
            </w:pPr>
            <w:r w:rsidRPr="00EE0472">
              <w:rPr>
                <w:b/>
                <w:bCs/>
                <w:iCs/>
                <w:color w:val="7030A0"/>
                <w:kern w:val="2"/>
                <w:lang w:eastAsia="zh-CN"/>
              </w:rPr>
              <w:t xml:space="preserve">If in initial slot, PUCCH for SPS only HARQ-ACK  collides with Nth </w:t>
            </w:r>
            <w:proofErr w:type="spellStart"/>
            <w:r w:rsidRPr="00EE0472">
              <w:rPr>
                <w:b/>
                <w:bCs/>
                <w:iCs/>
                <w:color w:val="7030A0"/>
                <w:kern w:val="2"/>
                <w:lang w:eastAsia="zh-CN"/>
              </w:rPr>
              <w:t>repetiton</w:t>
            </w:r>
            <w:proofErr w:type="spellEnd"/>
            <w:r w:rsidRPr="00EE0472">
              <w:rPr>
                <w:b/>
                <w:bCs/>
                <w:iCs/>
                <w:color w:val="7030A0"/>
                <w:kern w:val="2"/>
                <w:lang w:eastAsia="zh-CN"/>
              </w:rPr>
              <w:t xml:space="preserve">  of the PUCCH with HARQ-ACK</w:t>
            </w:r>
          </w:p>
          <w:p w14:paraId="1BA2AC3A" w14:textId="77777777" w:rsidR="00736EC0" w:rsidRPr="00EE0472" w:rsidRDefault="00736EC0" w:rsidP="00736EC0">
            <w:pPr>
              <w:pStyle w:val="ListParagraph"/>
              <w:numPr>
                <w:ilvl w:val="2"/>
                <w:numId w:val="163"/>
              </w:numPr>
              <w:spacing w:beforeLines="50" w:before="120"/>
              <w:ind w:left="2368"/>
              <w:rPr>
                <w:b/>
                <w:bCs/>
                <w:iCs/>
                <w:color w:val="7030A0"/>
                <w:kern w:val="2"/>
                <w:lang w:eastAsia="zh-CN"/>
              </w:rPr>
            </w:pPr>
            <w:r w:rsidRPr="00EE0472">
              <w:rPr>
                <w:b/>
                <w:bCs/>
                <w:iCs/>
                <w:color w:val="7030A0"/>
                <w:kern w:val="2"/>
                <w:lang w:eastAsia="zh-CN"/>
              </w:rPr>
              <w:t>If N=1 (full overlap), follow exiting rules to multiplex HARQ-ACK</w:t>
            </w:r>
          </w:p>
          <w:p w14:paraId="4AB5F8E6" w14:textId="77777777" w:rsidR="00736EC0" w:rsidRDefault="00736EC0" w:rsidP="00736EC0">
            <w:pPr>
              <w:pStyle w:val="ListParagraph"/>
              <w:numPr>
                <w:ilvl w:val="2"/>
                <w:numId w:val="163"/>
              </w:numPr>
              <w:spacing w:beforeLines="50" w:before="120"/>
              <w:ind w:left="2368"/>
              <w:rPr>
                <w:b/>
                <w:bCs/>
                <w:iCs/>
                <w:color w:val="7030A0"/>
                <w:kern w:val="2"/>
                <w:lang w:eastAsia="zh-CN"/>
              </w:rPr>
            </w:pPr>
            <w:r w:rsidRPr="00EE0472">
              <w:rPr>
                <w:b/>
                <w:bCs/>
                <w:iCs/>
                <w:color w:val="7030A0"/>
                <w:kern w:val="2"/>
                <w:lang w:eastAsia="zh-CN"/>
              </w:rPr>
              <w:t xml:space="preserve">If N&gt;1 (partial overlap), </w:t>
            </w:r>
            <w:r>
              <w:rPr>
                <w:b/>
                <w:bCs/>
                <w:iCs/>
                <w:color w:val="7030A0"/>
                <w:kern w:val="2"/>
                <w:lang w:eastAsia="zh-CN"/>
              </w:rPr>
              <w:t>further defer SPS HARQ-ACK</w:t>
            </w:r>
          </w:p>
          <w:p w14:paraId="421A6280" w14:textId="77777777" w:rsidR="00736EC0" w:rsidRDefault="00736EC0" w:rsidP="00736EC0">
            <w:pPr>
              <w:widowControl w:val="0"/>
              <w:spacing w:beforeLines="50" w:before="120"/>
              <w:jc w:val="both"/>
              <w:rPr>
                <w:iCs/>
                <w:kern w:val="2"/>
                <w:lang w:eastAsia="zh-CN"/>
              </w:rPr>
            </w:pPr>
          </w:p>
        </w:tc>
      </w:tr>
      <w:tr w:rsidR="00736EC0" w14:paraId="2D9E9735" w14:textId="77777777" w:rsidTr="00736EC0">
        <w:tc>
          <w:tcPr>
            <w:tcW w:w="1529" w:type="dxa"/>
          </w:tcPr>
          <w:p w14:paraId="366DD03C" w14:textId="77777777" w:rsidR="00736EC0" w:rsidRDefault="00736EC0" w:rsidP="00736EC0">
            <w:pPr>
              <w:spacing w:beforeLines="50" w:before="120"/>
              <w:rPr>
                <w:iCs/>
                <w:kern w:val="2"/>
                <w:lang w:eastAsia="zh-CN"/>
              </w:rPr>
            </w:pPr>
            <w:r>
              <w:rPr>
                <w:rFonts w:eastAsia="Malgun Gothic" w:hint="eastAsia"/>
                <w:kern w:val="2"/>
                <w:lang w:eastAsia="ko-KR"/>
              </w:rPr>
              <w:lastRenderedPageBreak/>
              <w:t>Samsung</w:t>
            </w:r>
          </w:p>
        </w:tc>
        <w:tc>
          <w:tcPr>
            <w:tcW w:w="8105" w:type="dxa"/>
          </w:tcPr>
          <w:p w14:paraId="2DDA5FEB" w14:textId="77777777" w:rsidR="00736EC0" w:rsidRDefault="00736EC0" w:rsidP="00736EC0">
            <w:pPr>
              <w:spacing w:beforeLines="50" w:before="120"/>
              <w:rPr>
                <w:iCs/>
                <w:kern w:val="2"/>
                <w:lang w:eastAsia="zh-CN"/>
              </w:rPr>
            </w:pPr>
            <w:r>
              <w:rPr>
                <w:rFonts w:eastAsia="Malgun Gothic" w:hint="eastAsia"/>
                <w:kern w:val="2"/>
                <w:lang w:eastAsia="ko-KR"/>
              </w:rPr>
              <w:t xml:space="preserve">Alt. </w:t>
            </w:r>
            <w:r>
              <w:rPr>
                <w:rFonts w:eastAsia="Malgun Gothic"/>
                <w:kern w:val="2"/>
                <w:lang w:eastAsia="ko-KR"/>
              </w:rPr>
              <w:t xml:space="preserve">3 is not needed since both features provide same behaviour. For semi-static PUCCH repetition, Alt. 1 should be considered and that is sufficient for SPS PDSCH and HARQ-ACK deferral; otherwise, if repetitions are to be supported, since later HARQ-ACK cannot be multiplexed, the specifications will become more complex and any benefit would be questionable.  </w:t>
            </w:r>
          </w:p>
        </w:tc>
      </w:tr>
      <w:tr w:rsidR="00736EC0" w14:paraId="50B14741" w14:textId="77777777" w:rsidTr="00736EC0">
        <w:tc>
          <w:tcPr>
            <w:tcW w:w="1529" w:type="dxa"/>
          </w:tcPr>
          <w:p w14:paraId="381BA81E"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Moderator</w:t>
            </w:r>
          </w:p>
        </w:tc>
        <w:tc>
          <w:tcPr>
            <w:tcW w:w="8105" w:type="dxa"/>
          </w:tcPr>
          <w:p w14:paraId="180D54E7"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@Qualcomm: there is the autonomous PUCCH repetition deferral based on the RAN1 agreement in the last meeting</w:t>
            </w:r>
            <w:r>
              <w:rPr>
                <w:rFonts w:eastAsia="Malgun Gothic"/>
                <w:color w:val="0070C0"/>
                <w:kern w:val="2"/>
                <w:lang w:eastAsia="ko-KR"/>
              </w:rPr>
              <w:t xml:space="preserve"> on the R15/R16 PUCCH repetition operation</w:t>
            </w:r>
            <w:r w:rsidRPr="00767C8B">
              <w:rPr>
                <w:rFonts w:eastAsia="Malgun Gothic"/>
                <w:color w:val="0070C0"/>
                <w:kern w:val="2"/>
                <w:lang w:eastAsia="ko-KR"/>
              </w:rPr>
              <w:t xml:space="preserve">. The question then would basically be what is the initial slot for PUCCH repetition, as if the first repetition is colliding, the first repetition is ‘deferred’ already. This is the point that Qualcomm is pointing out. </w:t>
            </w:r>
          </w:p>
          <w:p w14:paraId="527ED8C4" w14:textId="77777777" w:rsidR="00736EC0" w:rsidRPr="00767C8B" w:rsidRDefault="00736EC0" w:rsidP="00736EC0">
            <w:pPr>
              <w:spacing w:beforeLines="50" w:before="120"/>
              <w:rPr>
                <w:rFonts w:eastAsia="Malgun Gothic"/>
                <w:color w:val="0070C0"/>
                <w:kern w:val="2"/>
                <w:lang w:eastAsia="ko-KR"/>
              </w:rPr>
            </w:pPr>
          </w:p>
          <w:p w14:paraId="674EAF8B" w14:textId="77777777" w:rsidR="00736EC0" w:rsidRPr="00767C8B" w:rsidRDefault="00736EC0" w:rsidP="00736EC0">
            <w:pPr>
              <w:spacing w:beforeLines="50" w:before="120"/>
              <w:rPr>
                <w:rFonts w:eastAsia="Malgun Gothic"/>
                <w:color w:val="0070C0"/>
                <w:kern w:val="2"/>
                <w:lang w:eastAsia="ko-KR"/>
              </w:rPr>
            </w:pPr>
            <w:r w:rsidRPr="00767C8B">
              <w:rPr>
                <w:rFonts w:eastAsia="Malgun Gothic"/>
                <w:color w:val="0070C0"/>
                <w:kern w:val="2"/>
                <w:lang w:eastAsia="ko-KR"/>
              </w:rPr>
              <w:t xml:space="preserve">@Ericsson: we only need to discuss the deferral operation – if we decide that deferral in that case is supported. Let’s discuss the operation then, if we know first, if there is support for that case in Rel-17. </w:t>
            </w:r>
          </w:p>
        </w:tc>
      </w:tr>
      <w:tr w:rsidR="00736EC0" w14:paraId="4B1D724C" w14:textId="77777777" w:rsidTr="00736EC0">
        <w:tc>
          <w:tcPr>
            <w:tcW w:w="1529" w:type="dxa"/>
          </w:tcPr>
          <w:p w14:paraId="3C0767B3" w14:textId="77777777" w:rsidR="00736EC0" w:rsidRPr="00767C8B" w:rsidRDefault="00736EC0" w:rsidP="00736EC0">
            <w:pPr>
              <w:spacing w:beforeLines="50" w:before="120"/>
              <w:rPr>
                <w:rFonts w:eastAsia="Malgun Gothic"/>
                <w:color w:val="0070C0"/>
                <w:kern w:val="2"/>
                <w:lang w:eastAsia="ko-KR"/>
              </w:rPr>
            </w:pPr>
            <w:r>
              <w:rPr>
                <w:kern w:val="2"/>
                <w:lang w:eastAsia="zh-CN"/>
              </w:rPr>
              <w:t>Panasonic</w:t>
            </w:r>
          </w:p>
        </w:tc>
        <w:tc>
          <w:tcPr>
            <w:tcW w:w="8105" w:type="dxa"/>
          </w:tcPr>
          <w:p w14:paraId="032204C4" w14:textId="77777777" w:rsidR="00736EC0" w:rsidRPr="00767C8B" w:rsidRDefault="00736EC0" w:rsidP="00736EC0">
            <w:pPr>
              <w:spacing w:beforeLines="50" w:before="120"/>
              <w:rPr>
                <w:rFonts w:eastAsia="Malgun Gothic"/>
                <w:color w:val="0070C0"/>
                <w:kern w:val="2"/>
                <w:lang w:eastAsia="ko-KR"/>
              </w:rPr>
            </w:pPr>
            <w:r>
              <w:rPr>
                <w:kern w:val="2"/>
                <w:lang w:eastAsia="zh-CN"/>
              </w:rPr>
              <w:t>Alt. 3 could ensure the reliability requirements with some specification efforts. Alt. 2 has lower specification impact.</w:t>
            </w:r>
          </w:p>
        </w:tc>
      </w:tr>
      <w:tr w:rsidR="00736EC0" w14:paraId="04EB6CD3" w14:textId="77777777" w:rsidTr="00736EC0">
        <w:tc>
          <w:tcPr>
            <w:tcW w:w="1529" w:type="dxa"/>
          </w:tcPr>
          <w:p w14:paraId="43B6B610" w14:textId="77777777" w:rsidR="00736EC0" w:rsidRDefault="00736EC0" w:rsidP="00736EC0">
            <w:pPr>
              <w:spacing w:beforeLines="50" w:before="120"/>
              <w:rPr>
                <w:kern w:val="2"/>
                <w:lang w:eastAsia="zh-CN"/>
              </w:rPr>
            </w:pPr>
            <w:r w:rsidRPr="0086621E">
              <w:rPr>
                <w:rFonts w:eastAsiaTheme="minorEastAsia" w:hint="eastAsia"/>
                <w:kern w:val="2"/>
                <w:lang w:eastAsia="zh-CN"/>
              </w:rPr>
              <w:t>CATT</w:t>
            </w:r>
          </w:p>
        </w:tc>
        <w:tc>
          <w:tcPr>
            <w:tcW w:w="8105" w:type="dxa"/>
          </w:tcPr>
          <w:p w14:paraId="5373563C"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We support Alt. 2 with the understanding that the PUCCH format or PUCCH resource refer to the PUCCH used for SPS HARQ-ACK transmission after UCI multiplexing if any.</w:t>
            </w:r>
          </w:p>
          <w:p w14:paraId="0AC00E26" w14:textId="77777777" w:rsidR="00736EC0" w:rsidRDefault="00736EC0" w:rsidP="00736EC0">
            <w:pPr>
              <w:spacing w:beforeLines="50" w:before="120"/>
              <w:rPr>
                <w:kern w:val="2"/>
                <w:lang w:eastAsia="zh-CN"/>
              </w:rPr>
            </w:pPr>
            <w:r>
              <w:rPr>
                <w:rFonts w:eastAsiaTheme="minorEastAsia" w:hint="eastAsia"/>
                <w:kern w:val="2"/>
                <w:lang w:eastAsia="zh-CN"/>
              </w:rPr>
              <w:t xml:space="preserve">In addition, we think the same rule should be adopted for target slot determination. Besides, further discussion is needed for the case when some of the SPS HARQ-ACK exceed the maximum </w:t>
            </w:r>
            <w:r w:rsidRPr="00006FA5">
              <w:rPr>
                <w:rFonts w:eastAsiaTheme="minorEastAsia"/>
                <w:kern w:val="2"/>
                <w:lang w:eastAsia="zh-CN"/>
              </w:rPr>
              <w:t>deferral time limitation</w:t>
            </w:r>
            <w:r>
              <w:rPr>
                <w:rFonts w:eastAsiaTheme="minorEastAsia" w:hint="eastAsia"/>
                <w:kern w:val="2"/>
                <w:lang w:eastAsia="zh-CN"/>
              </w:rPr>
              <w:t>.</w:t>
            </w:r>
          </w:p>
        </w:tc>
      </w:tr>
      <w:tr w:rsidR="00736EC0" w14:paraId="66E66CDF" w14:textId="77777777" w:rsidTr="00736EC0">
        <w:tc>
          <w:tcPr>
            <w:tcW w:w="1529" w:type="dxa"/>
          </w:tcPr>
          <w:p w14:paraId="56BA83C9"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4C5EAB82" w14:textId="77777777" w:rsidR="00736EC0" w:rsidRDefault="00736EC0" w:rsidP="00736EC0">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Intel’s views. </w:t>
            </w:r>
          </w:p>
        </w:tc>
      </w:tr>
      <w:tr w:rsidR="00736EC0" w14:paraId="044824CD" w14:textId="77777777" w:rsidTr="00736EC0">
        <w:tc>
          <w:tcPr>
            <w:tcW w:w="1529" w:type="dxa"/>
          </w:tcPr>
          <w:p w14:paraId="30EB8E44" w14:textId="77777777" w:rsidR="00736EC0" w:rsidRDefault="00736EC0" w:rsidP="00736EC0">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7BD85B7"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have a conclusion that :</w:t>
            </w:r>
          </w:p>
          <w:p w14:paraId="1CBFB478" w14:textId="77777777" w:rsidR="00736EC0" w:rsidRPr="001B4959" w:rsidRDefault="00736EC0" w:rsidP="00736EC0">
            <w:pPr>
              <w:textAlignment w:val="center"/>
              <w:rPr>
                <w:rStyle w:val="Strong"/>
                <w:rFonts w:cs="Times"/>
                <w:lang w:eastAsia="zh-CN"/>
              </w:rPr>
            </w:pPr>
            <w:r w:rsidRPr="001B4959">
              <w:rPr>
                <w:rStyle w:val="Strong"/>
                <w:rFonts w:cs="Times"/>
              </w:rPr>
              <w:t>Conclusion</w:t>
            </w:r>
          </w:p>
          <w:p w14:paraId="017B2428" w14:textId="77777777" w:rsidR="00736EC0" w:rsidRPr="001B4959" w:rsidRDefault="00736EC0" w:rsidP="00736EC0">
            <w:pPr>
              <w:textAlignment w:val="center"/>
              <w:rPr>
                <w:rFonts w:cs="Times"/>
                <w:b/>
              </w:rPr>
            </w:pPr>
            <w:r w:rsidRPr="001B4959">
              <w:rPr>
                <w:rStyle w:val="Strong"/>
                <w:rFonts w:cs="Times"/>
              </w:rPr>
              <w:t>It is clarified that a PUCCH repetition in case </w:t>
            </w:r>
            <w:r w:rsidRPr="001B4959">
              <w:rPr>
                <w:rFonts w:cs="Times"/>
                <w:b/>
                <w:noProof/>
                <w:lang w:val="en-US" w:eastAsia="zh-CN"/>
              </w:rPr>
              <w:drawing>
                <wp:inline distT="0" distB="0" distL="0" distR="0" wp14:anchorId="51BBDF96" wp14:editId="2F7D620C">
                  <wp:extent cx="612140" cy="214630"/>
                  <wp:effectExtent l="0" t="0" r="0" b="0"/>
                  <wp:docPr id="84" name="图片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B4959">
              <w:rPr>
                <w:rStyle w:val="Strong"/>
                <w:rFonts w:cs="Times"/>
              </w:rPr>
              <w:t> (including the first PUCCH repetition) is postponed to the next available slot if the PUCCH repetition collides with </w:t>
            </w:r>
            <w:r w:rsidRPr="001B4959">
              <w:rPr>
                <w:rStyle w:val="Strong"/>
                <w:rFonts w:cs="Times"/>
                <w:color w:val="000000"/>
                <w:shd w:val="clear" w:color="auto" w:fill="FFFFFF"/>
              </w:rPr>
              <w:t>SSB symbols or symbols indicated as DL by</w:t>
            </w:r>
            <w:r w:rsidRPr="001B4959">
              <w:rPr>
                <w:rStyle w:val="Emphasis"/>
                <w:rFonts w:cs="Times"/>
                <w:b/>
                <w:bCs/>
                <w:color w:val="000000"/>
                <w:shd w:val="clear" w:color="auto" w:fill="FFFFFF"/>
              </w:rPr>
              <w:t> </w:t>
            </w:r>
            <w:r w:rsidRPr="001B4959">
              <w:rPr>
                <w:rStyle w:val="Emphasis"/>
                <w:rFonts w:cs="Times"/>
                <w:bCs/>
                <w:color w:val="000000"/>
                <w:shd w:val="clear" w:color="auto" w:fill="FFFFFF"/>
              </w:rPr>
              <w:t>tdd-UL-DL-ConfigurationCommon</w:t>
            </w:r>
            <w:r w:rsidRPr="001B4959">
              <w:rPr>
                <w:rStyle w:val="Strong"/>
                <w:rFonts w:cs="Times"/>
                <w:color w:val="000000"/>
                <w:shd w:val="clear" w:color="auto" w:fill="FFFFFF"/>
              </w:rPr>
              <w:t> or </w:t>
            </w:r>
            <w:r w:rsidRPr="001B4959">
              <w:rPr>
                <w:rStyle w:val="Emphasis"/>
                <w:rFonts w:cs="Times"/>
                <w:bCs/>
                <w:color w:val="000000"/>
                <w:shd w:val="clear" w:color="auto" w:fill="FFFFFF"/>
              </w:rPr>
              <w:t>tdd-UL-DL-ConfigurationDedicated</w:t>
            </w:r>
            <w:r w:rsidRPr="001B4959">
              <w:rPr>
                <w:rStyle w:val="Strong"/>
                <w:rFonts w:cs="Times"/>
                <w:color w:val="000000"/>
                <w:shd w:val="clear" w:color="auto" w:fill="FFFFFF"/>
              </w:rPr>
              <w:t>.</w:t>
            </w:r>
          </w:p>
          <w:p w14:paraId="6C26CDB9" w14:textId="77777777" w:rsidR="00736EC0" w:rsidRPr="001B4959" w:rsidRDefault="00736EC0" w:rsidP="00736EC0">
            <w:pPr>
              <w:numPr>
                <w:ilvl w:val="0"/>
                <w:numId w:val="176"/>
              </w:numPr>
              <w:spacing w:after="0"/>
              <w:textAlignment w:val="center"/>
              <w:rPr>
                <w:rFonts w:cs="Times"/>
                <w:b/>
              </w:rPr>
            </w:pPr>
            <w:r w:rsidRPr="001B4959">
              <w:rPr>
                <w:rStyle w:val="Strong"/>
                <w:rFonts w:cs="Times"/>
              </w:rPr>
              <w:t>There is no consensus in RAN1 for whether or not the above case is</w:t>
            </w:r>
            <w:r w:rsidRPr="001B4959">
              <w:rPr>
                <w:rStyle w:val="apple-converted-space"/>
                <w:rFonts w:cs="Times"/>
                <w:b/>
                <w:bCs/>
              </w:rPr>
              <w:t> </w:t>
            </w:r>
            <w:r w:rsidRPr="001B4959">
              <w:rPr>
                <w:rStyle w:val="Strong"/>
                <w:rFonts w:cs="Times"/>
              </w:rPr>
              <w:t>supported in Rel-15 for the first PUCCH repetition when the PUCCH is triggered by DCI.</w:t>
            </w:r>
          </w:p>
          <w:p w14:paraId="27AF1F15" w14:textId="77777777" w:rsidR="00736EC0" w:rsidRDefault="00736EC0" w:rsidP="00736EC0">
            <w:pPr>
              <w:widowControl w:val="0"/>
              <w:spacing w:beforeLines="50" w:before="120"/>
              <w:jc w:val="both"/>
              <w:rPr>
                <w:iCs/>
                <w:kern w:val="2"/>
                <w:lang w:eastAsia="zh-CN"/>
              </w:rPr>
            </w:pPr>
            <w:r>
              <w:rPr>
                <w:rFonts w:eastAsiaTheme="minorEastAsia"/>
                <w:kern w:val="2"/>
                <w:lang w:eastAsia="zh-CN"/>
              </w:rPr>
              <w:t xml:space="preserve">It seems the PUCCH repetitions </w:t>
            </w:r>
            <w:r w:rsidRPr="004256FD">
              <w:rPr>
                <w:rFonts w:eastAsiaTheme="minorEastAsia"/>
                <w:kern w:val="2"/>
                <w:lang w:eastAsia="zh-CN"/>
              </w:rPr>
              <w:t xml:space="preserve">will </w:t>
            </w:r>
            <w:r w:rsidRPr="004256FD">
              <w:rPr>
                <w:rFonts w:eastAsia="Malgun Gothic"/>
                <w:kern w:val="2"/>
                <w:lang w:eastAsia="ko-KR"/>
              </w:rPr>
              <w:t>autonomously defer</w:t>
            </w:r>
            <w:r>
              <w:rPr>
                <w:rFonts w:eastAsia="Malgun Gothic"/>
                <w:kern w:val="2"/>
                <w:lang w:eastAsia="ko-KR"/>
              </w:rPr>
              <w:t xml:space="preserve">, why we need </w:t>
            </w:r>
            <w:proofErr w:type="spellStart"/>
            <w:r>
              <w:rPr>
                <w:rFonts w:eastAsia="Malgun Gothic"/>
                <w:kern w:val="2"/>
                <w:lang w:eastAsia="ko-KR"/>
              </w:rPr>
              <w:t>simutanelously</w:t>
            </w:r>
            <w:proofErr w:type="spellEnd"/>
            <w:r>
              <w:rPr>
                <w:rFonts w:eastAsia="Malgun Gothic"/>
                <w:kern w:val="2"/>
                <w:lang w:eastAsia="ko-KR"/>
              </w:rPr>
              <w:t xml:space="preserve"> configured the two functions together?</w:t>
            </w:r>
          </w:p>
        </w:tc>
      </w:tr>
      <w:tr w:rsidR="00736EC0" w14:paraId="2E6037A6" w14:textId="77777777" w:rsidTr="00736EC0">
        <w:tc>
          <w:tcPr>
            <w:tcW w:w="1529" w:type="dxa"/>
          </w:tcPr>
          <w:p w14:paraId="5EB87A7A" w14:textId="77777777" w:rsidR="00736EC0" w:rsidRDefault="00736EC0" w:rsidP="00736EC0">
            <w:pPr>
              <w:widowControl w:val="0"/>
              <w:spacing w:beforeLines="50" w:before="120"/>
              <w:rPr>
                <w:rFonts w:eastAsiaTheme="minorEastAsia"/>
                <w:kern w:val="2"/>
                <w:lang w:eastAsia="zh-CN"/>
              </w:rPr>
            </w:pPr>
            <w:r>
              <w:rPr>
                <w:iCs/>
                <w:kern w:val="2"/>
                <w:lang w:eastAsia="zh-CN"/>
              </w:rPr>
              <w:t>Huawei/</w:t>
            </w:r>
            <w:proofErr w:type="spellStart"/>
            <w:r>
              <w:rPr>
                <w:iCs/>
                <w:kern w:val="2"/>
                <w:lang w:eastAsia="zh-CN"/>
              </w:rPr>
              <w:t>Hisi</w:t>
            </w:r>
            <w:proofErr w:type="spellEnd"/>
          </w:p>
        </w:tc>
        <w:tc>
          <w:tcPr>
            <w:tcW w:w="8105" w:type="dxa"/>
          </w:tcPr>
          <w:p w14:paraId="663F8863" w14:textId="77777777" w:rsidR="00736EC0" w:rsidRDefault="00736EC0" w:rsidP="00736EC0">
            <w:pPr>
              <w:spacing w:beforeLines="50" w:before="120"/>
              <w:rPr>
                <w:rFonts w:eastAsiaTheme="minorEastAsia"/>
                <w:kern w:val="2"/>
                <w:lang w:eastAsia="zh-CN"/>
              </w:rPr>
            </w:pPr>
            <w:r>
              <w:rPr>
                <w:kern w:val="2"/>
                <w:lang w:eastAsia="zh-CN"/>
              </w:rPr>
              <w:t>If the PUCCH repetition is configured, it naturally supports PUCCH postpone in case of collision with DL/SSB as per the agreement for R16 PUCCH repetition. So there is no need to configure both at the same time.</w:t>
            </w:r>
          </w:p>
        </w:tc>
      </w:tr>
      <w:tr w:rsidR="00736EC0" w14:paraId="1121C8CD" w14:textId="77777777" w:rsidTr="00736EC0">
        <w:tc>
          <w:tcPr>
            <w:tcW w:w="1529" w:type="dxa"/>
          </w:tcPr>
          <w:p w14:paraId="3C43B48B" w14:textId="77777777" w:rsidR="00736EC0" w:rsidRDefault="00736EC0" w:rsidP="00736EC0">
            <w:pPr>
              <w:widowControl w:val="0"/>
              <w:spacing w:beforeLines="50" w:before="120"/>
              <w:rPr>
                <w:iCs/>
                <w:kern w:val="2"/>
                <w:lang w:eastAsia="zh-CN"/>
              </w:rPr>
            </w:pPr>
            <w:r>
              <w:rPr>
                <w:rFonts w:hint="eastAsia"/>
                <w:kern w:val="2"/>
                <w:lang w:eastAsia="zh-CN"/>
              </w:rPr>
              <w:lastRenderedPageBreak/>
              <w:t>D</w:t>
            </w:r>
            <w:r>
              <w:rPr>
                <w:kern w:val="2"/>
                <w:lang w:eastAsia="zh-CN"/>
              </w:rPr>
              <w:t>OCOMO</w:t>
            </w:r>
          </w:p>
        </w:tc>
        <w:tc>
          <w:tcPr>
            <w:tcW w:w="8105" w:type="dxa"/>
          </w:tcPr>
          <w:p w14:paraId="0C721F27" w14:textId="77777777" w:rsidR="00736EC0" w:rsidRDefault="00736EC0" w:rsidP="00736EC0">
            <w:pPr>
              <w:spacing w:beforeLines="50" w:before="120"/>
              <w:rPr>
                <w:kern w:val="2"/>
                <w:lang w:eastAsia="zh-CN"/>
              </w:rPr>
            </w:pPr>
            <w:r>
              <w:rPr>
                <w:rFonts w:hint="eastAsia"/>
                <w:kern w:val="2"/>
                <w:lang w:eastAsia="zh-CN"/>
              </w:rPr>
              <w:t>W</w:t>
            </w:r>
            <w:r>
              <w:rPr>
                <w:kern w:val="2"/>
                <w:lang w:eastAsia="zh-CN"/>
              </w:rPr>
              <w:t xml:space="preserve">e think Alt 2 can provide the </w:t>
            </w:r>
            <w:proofErr w:type="spellStart"/>
            <w:r>
              <w:rPr>
                <w:kern w:val="2"/>
                <w:lang w:eastAsia="zh-CN"/>
              </w:rPr>
              <w:t>possibity</w:t>
            </w:r>
            <w:proofErr w:type="spellEnd"/>
            <w:r>
              <w:rPr>
                <w:kern w:val="2"/>
                <w:lang w:eastAsia="zh-CN"/>
              </w:rPr>
              <w:t xml:space="preserve"> to apply SPS HARQ-ACK deferral to PUCCH with repetition number as 1. It is our first preference. Alt 1 is the simplest from specification perspective.</w:t>
            </w:r>
            <w:r>
              <w:rPr>
                <w:rFonts w:hint="eastAsia"/>
                <w:kern w:val="2"/>
                <w:lang w:eastAsia="zh-CN"/>
              </w:rPr>
              <w:t xml:space="preserve"> A</w:t>
            </w:r>
            <w:r>
              <w:rPr>
                <w:kern w:val="2"/>
                <w:lang w:eastAsia="zh-CN"/>
              </w:rPr>
              <w:t>lt 3 is not preferred considering specification effort.</w:t>
            </w:r>
          </w:p>
        </w:tc>
      </w:tr>
      <w:tr w:rsidR="00736EC0" w14:paraId="5130C79F" w14:textId="77777777" w:rsidTr="00736EC0">
        <w:tc>
          <w:tcPr>
            <w:tcW w:w="1529" w:type="dxa"/>
          </w:tcPr>
          <w:p w14:paraId="58212BB3"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0B9659F5" w14:textId="77777777" w:rsidR="00736EC0" w:rsidRDefault="00736EC0" w:rsidP="00736EC0">
            <w:pPr>
              <w:spacing w:beforeLines="50" w:before="120"/>
              <w:rPr>
                <w:kern w:val="2"/>
                <w:lang w:eastAsia="zh-CN"/>
              </w:rPr>
            </w:pPr>
            <w:r>
              <w:rPr>
                <w:rFonts w:hint="eastAsia"/>
                <w:kern w:val="2"/>
                <w:lang w:eastAsia="zh-CN"/>
              </w:rPr>
              <w:t>A</w:t>
            </w:r>
            <w:r>
              <w:rPr>
                <w:kern w:val="2"/>
                <w:lang w:eastAsia="zh-CN"/>
              </w:rPr>
              <w:t>lt 2 is preferred.</w:t>
            </w:r>
          </w:p>
          <w:p w14:paraId="2205BD02" w14:textId="77777777" w:rsidR="00736EC0" w:rsidRDefault="00736EC0" w:rsidP="00736EC0">
            <w:pPr>
              <w:spacing w:beforeLines="50" w:before="120"/>
              <w:rPr>
                <w:kern w:val="2"/>
                <w:lang w:eastAsia="zh-CN"/>
              </w:rPr>
            </w:pPr>
            <w:r>
              <w:rPr>
                <w:rFonts w:hint="eastAsia"/>
                <w:kern w:val="2"/>
                <w:lang w:eastAsia="zh-CN"/>
              </w:rPr>
              <w:t>F</w:t>
            </w:r>
            <w:r>
              <w:rPr>
                <w:kern w:val="2"/>
                <w:lang w:eastAsia="zh-CN"/>
              </w:rPr>
              <w:t xml:space="preserve">or Alt 2, whether can the slot of PUCCH repetition exceed the maximum deferral value for SPS HARQ-ACK deferral? </w:t>
            </w:r>
          </w:p>
        </w:tc>
      </w:tr>
      <w:tr w:rsidR="00736EC0" w14:paraId="20B7EDF7" w14:textId="77777777" w:rsidTr="00736EC0">
        <w:tc>
          <w:tcPr>
            <w:tcW w:w="1529" w:type="dxa"/>
            <w:shd w:val="clear" w:color="auto" w:fill="FFFF00"/>
          </w:tcPr>
          <w:p w14:paraId="57670D0E" w14:textId="77777777" w:rsidR="00736EC0" w:rsidRPr="002654A5" w:rsidRDefault="00736EC0" w:rsidP="00736EC0">
            <w:pPr>
              <w:widowControl w:val="0"/>
              <w:spacing w:beforeLines="50" w:before="120"/>
              <w:rPr>
                <w:b/>
                <w:bCs/>
                <w:color w:val="0070C0"/>
                <w:kern w:val="2"/>
                <w:lang w:eastAsia="zh-CN"/>
              </w:rPr>
            </w:pPr>
            <w:r w:rsidRPr="002654A5">
              <w:rPr>
                <w:b/>
                <w:bCs/>
                <w:color w:val="0070C0"/>
                <w:kern w:val="2"/>
                <w:lang w:eastAsia="zh-CN"/>
              </w:rPr>
              <w:t>Moderator</w:t>
            </w:r>
          </w:p>
        </w:tc>
        <w:tc>
          <w:tcPr>
            <w:tcW w:w="8105" w:type="dxa"/>
            <w:shd w:val="clear" w:color="auto" w:fill="FFFF00"/>
          </w:tcPr>
          <w:p w14:paraId="276CBA50"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Continuation  in 2</w:t>
            </w:r>
            <w:r w:rsidRPr="002654A5">
              <w:rPr>
                <w:b/>
                <w:bCs/>
                <w:color w:val="0070C0"/>
                <w:kern w:val="2"/>
                <w:vertAlign w:val="superscript"/>
                <w:lang w:eastAsia="zh-CN"/>
              </w:rPr>
              <w:t>nd</w:t>
            </w:r>
            <w:r w:rsidRPr="002654A5">
              <w:rPr>
                <w:b/>
                <w:bCs/>
                <w:color w:val="0070C0"/>
                <w:kern w:val="2"/>
                <w:lang w:eastAsia="zh-CN"/>
              </w:rPr>
              <w:t xml:space="preserve"> round</w:t>
            </w:r>
          </w:p>
          <w:p w14:paraId="11345BF1"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 xml:space="preserve">Please consider the input by companies above – maybe you changed your mind. At least it seems that Alt. 3 could be maybe neglected from further discussions. </w:t>
            </w:r>
          </w:p>
        </w:tc>
      </w:tr>
      <w:tr w:rsidR="00736EC0" w14:paraId="00015975" w14:textId="77777777" w:rsidTr="00736EC0">
        <w:tc>
          <w:tcPr>
            <w:tcW w:w="1529" w:type="dxa"/>
            <w:shd w:val="clear" w:color="auto" w:fill="auto"/>
          </w:tcPr>
          <w:p w14:paraId="4B30E629" w14:textId="5931B1FF" w:rsidR="00736EC0" w:rsidRPr="00CC5C9D" w:rsidRDefault="00A56E19" w:rsidP="00736EC0">
            <w:pPr>
              <w:widowControl w:val="0"/>
              <w:spacing w:beforeLines="50" w:before="120"/>
              <w:rPr>
                <w:kern w:val="2"/>
                <w:lang w:eastAsia="zh-CN"/>
              </w:rPr>
            </w:pPr>
            <w:r>
              <w:rPr>
                <w:kern w:val="2"/>
                <w:lang w:eastAsia="zh-CN"/>
              </w:rPr>
              <w:t>Sony</w:t>
            </w:r>
          </w:p>
        </w:tc>
        <w:tc>
          <w:tcPr>
            <w:tcW w:w="8105" w:type="dxa"/>
            <w:shd w:val="clear" w:color="auto" w:fill="auto"/>
          </w:tcPr>
          <w:p w14:paraId="2DFA8D09" w14:textId="57134A9B" w:rsidR="00736EC0" w:rsidRPr="00CC5C9D" w:rsidRDefault="00A56E19" w:rsidP="00736EC0">
            <w:pPr>
              <w:spacing w:beforeLines="50" w:before="120"/>
              <w:rPr>
                <w:kern w:val="2"/>
                <w:lang w:eastAsia="zh-CN"/>
              </w:rPr>
            </w:pPr>
            <w:r>
              <w:rPr>
                <w:kern w:val="2"/>
                <w:lang w:eastAsia="zh-CN"/>
              </w:rPr>
              <w:t>Based on the discussion, our 1</w:t>
            </w:r>
            <w:r w:rsidRPr="00A56E19">
              <w:rPr>
                <w:kern w:val="2"/>
                <w:vertAlign w:val="superscript"/>
                <w:lang w:eastAsia="zh-CN"/>
              </w:rPr>
              <w:t>st</w:t>
            </w:r>
            <w:r>
              <w:rPr>
                <w:kern w:val="2"/>
                <w:lang w:eastAsia="zh-CN"/>
              </w:rPr>
              <w:t xml:space="preserve"> preference is Alt 2 but can also accept Alt 1.</w:t>
            </w:r>
          </w:p>
        </w:tc>
      </w:tr>
    </w:tbl>
    <w:p w14:paraId="4ED1800C" w14:textId="77777777" w:rsidR="00736EC0" w:rsidRDefault="00736EC0" w:rsidP="00736EC0">
      <w:pPr>
        <w:rPr>
          <w:lang w:eastAsia="zh-CN"/>
        </w:rPr>
      </w:pPr>
    </w:p>
    <w:p w14:paraId="562A1C15" w14:textId="77777777" w:rsidR="00736EC0" w:rsidRDefault="00736EC0" w:rsidP="00736EC0">
      <w:pPr>
        <w:jc w:val="both"/>
        <w:rPr>
          <w:lang w:eastAsia="zh-CN"/>
        </w:rPr>
      </w:pPr>
    </w:p>
    <w:p w14:paraId="28844386" w14:textId="77777777" w:rsidR="00736EC0" w:rsidRDefault="00736EC0" w:rsidP="00736EC0">
      <w:pPr>
        <w:jc w:val="both"/>
        <w:rPr>
          <w:lang w:eastAsia="zh-CN"/>
        </w:rPr>
      </w:pPr>
      <w:r w:rsidRPr="00CC5C9D">
        <w:rPr>
          <w:lang w:eastAsia="zh-CN"/>
        </w:rPr>
        <w:t xml:space="preserve">As it is slightly unclear, if the PUCCH repetition with SPS is to be supported (Alt. 1 vs. Alt. 2) and Alt. 3 received only little support, we only need to discuss for Alt. 2 the PUCCH repetition handling. </w:t>
      </w:r>
      <w:r>
        <w:rPr>
          <w:lang w:eastAsia="zh-CN"/>
        </w:rPr>
        <w:t xml:space="preserve">The question here is, that how to handle the maximum deferral value in terms of PUCCH repetition (i.e. if the maximum deferral value would not be exceeded </w:t>
      </w:r>
      <w:proofErr w:type="spellStart"/>
      <w:r>
        <w:rPr>
          <w:lang w:eastAsia="zh-CN"/>
        </w:rPr>
        <w:t>fr</w:t>
      </w:r>
      <w:proofErr w:type="spellEnd"/>
      <w:r>
        <w:rPr>
          <w:lang w:eastAsia="zh-CN"/>
        </w:rPr>
        <w:t xml:space="preserve"> the first repetition, but would be exceeded for some of the remaining repetitions. Therefore, the following questions is brought forward:</w:t>
      </w:r>
    </w:p>
    <w:p w14:paraId="751F22C0"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w:t>
      </w:r>
      <w:r>
        <w:rPr>
          <w:b/>
          <w:bCs/>
          <w:sz w:val="22"/>
          <w:szCs w:val="22"/>
          <w:highlight w:val="yellow"/>
          <w:lang w:eastAsia="zh-CN"/>
        </w:rPr>
        <w:t>3</w:t>
      </w:r>
      <w:r w:rsidRPr="00F26CE1">
        <w:rPr>
          <w:b/>
          <w:bCs/>
          <w:sz w:val="22"/>
          <w:szCs w:val="22"/>
          <w:highlight w:val="yellow"/>
          <w:lang w:eastAsia="zh-CN"/>
        </w:rPr>
        <w:t>.</w:t>
      </w:r>
      <w:r>
        <w:rPr>
          <w:b/>
          <w:bCs/>
          <w:sz w:val="22"/>
          <w:szCs w:val="22"/>
          <w:highlight w:val="yellow"/>
          <w:lang w:eastAsia="zh-CN"/>
        </w:rPr>
        <w:t>1</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If joint operation of SPS HARQ deferral and PUCCH repetition is supported, the following is adopted: </w:t>
      </w:r>
    </w:p>
    <w:p w14:paraId="46850CFF"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2654A5">
        <w:rPr>
          <w:rFonts w:eastAsiaTheme="minorEastAsia"/>
          <w:b/>
          <w:bCs/>
          <w:sz w:val="22"/>
          <w:szCs w:val="22"/>
          <w:lang w:eastAsia="ko-KR"/>
        </w:rPr>
        <w:t xml:space="preserve">The maximum deferral value in terms of k1+k1def is the latest PUCCH starting slot, no matter with actual PUCCH repetition number (i.e., the deferral conditions </w:t>
      </w:r>
      <w:r>
        <w:rPr>
          <w:rFonts w:eastAsiaTheme="minorEastAsia"/>
          <w:b/>
          <w:bCs/>
          <w:sz w:val="22"/>
          <w:szCs w:val="22"/>
          <w:lang w:eastAsia="ko-KR"/>
        </w:rPr>
        <w:t xml:space="preserve">for some SPS HARQ bit for deferral </w:t>
      </w:r>
      <w:r w:rsidRPr="002654A5">
        <w:rPr>
          <w:rFonts w:eastAsiaTheme="minorEastAsia"/>
          <w:b/>
          <w:bCs/>
          <w:sz w:val="22"/>
          <w:szCs w:val="22"/>
          <w:lang w:eastAsia="ko-KR"/>
        </w:rPr>
        <w:t xml:space="preserve">are checked only for the </w:t>
      </w:r>
      <w:r>
        <w:rPr>
          <w:rFonts w:eastAsiaTheme="minorEastAsia"/>
          <w:b/>
          <w:bCs/>
          <w:sz w:val="22"/>
          <w:szCs w:val="22"/>
          <w:lang w:eastAsia="ko-KR"/>
        </w:rPr>
        <w:t xml:space="preserve">first </w:t>
      </w:r>
      <w:r w:rsidRPr="002654A5">
        <w:rPr>
          <w:rFonts w:eastAsiaTheme="minorEastAsia"/>
          <w:b/>
          <w:bCs/>
          <w:sz w:val="22"/>
          <w:szCs w:val="22"/>
          <w:lang w:eastAsia="ko-KR"/>
        </w:rPr>
        <w:t>PUCCH repetition</w:t>
      </w:r>
      <w:r>
        <w:rPr>
          <w:rFonts w:eastAsiaTheme="minorEastAsia"/>
          <w:b/>
          <w:bCs/>
          <w:sz w:val="22"/>
          <w:szCs w:val="22"/>
          <w:lang w:eastAsia="ko-KR"/>
        </w:rPr>
        <w:t xml:space="preserve"> / the target PUCCH slot</w:t>
      </w:r>
      <w:r w:rsidRPr="002654A5">
        <w:rPr>
          <w:rFonts w:eastAsiaTheme="minorEastAsia"/>
          <w:b/>
          <w:bCs/>
          <w:sz w:val="22"/>
          <w:szCs w:val="22"/>
          <w:lang w:eastAsia="ko-KR"/>
        </w:rPr>
        <w:t>)</w:t>
      </w:r>
    </w:p>
    <w:p w14:paraId="7950662E"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 </w:t>
      </w:r>
      <w:r w:rsidRPr="002654A5">
        <w:rPr>
          <w:rFonts w:eastAsiaTheme="minorEastAsia"/>
          <w:b/>
          <w:bCs/>
          <w:sz w:val="22"/>
          <w:szCs w:val="22"/>
          <w:lang w:eastAsia="ko-KR"/>
        </w:rPr>
        <w:t>The maximum deferral value in terms of k1+k1def is considered per PUCCH repetition occasion (i.e., if not all PUCCH repetitions are within the maximum deferral bound, the remaining PUCCH repetitions are cancelled)</w:t>
      </w:r>
    </w:p>
    <w:p w14:paraId="1C6CE0DC" w14:textId="77777777" w:rsidR="00736EC0" w:rsidRPr="002654A5" w:rsidRDefault="00736EC0" w:rsidP="00736EC0">
      <w:pPr>
        <w:pStyle w:val="ListParagraph"/>
        <w:numPr>
          <w:ilvl w:val="1"/>
          <w:numId w:val="163"/>
        </w:numPr>
        <w:spacing w:after="0"/>
        <w:jc w:val="both"/>
        <w:rPr>
          <w:rFonts w:eastAsiaTheme="minorEastAsia"/>
          <w:b/>
          <w:bCs/>
          <w:i/>
          <w:iCs/>
          <w:sz w:val="22"/>
          <w:szCs w:val="22"/>
          <w:lang w:eastAsia="ko-KR"/>
        </w:rPr>
      </w:pPr>
      <w:r w:rsidRPr="002654A5">
        <w:rPr>
          <w:b/>
          <w:bCs/>
          <w:i/>
          <w:iCs/>
          <w:sz w:val="22"/>
          <w:szCs w:val="22"/>
          <w:lang w:eastAsia="zh-CN"/>
        </w:rPr>
        <w:t>Note:</w:t>
      </w:r>
      <w:r w:rsidRPr="002654A5">
        <w:rPr>
          <w:rFonts w:eastAsiaTheme="minorEastAsia"/>
          <w:b/>
          <w:bCs/>
          <w:i/>
          <w:iCs/>
          <w:sz w:val="22"/>
          <w:szCs w:val="22"/>
          <w:lang w:eastAsia="ko-KR"/>
        </w:rPr>
        <w:t xml:space="preserve"> this may require additional handling, in case there is SPS HARQ-ACK with different ‘remaining’ deferral budget within the repetition bundle</w:t>
      </w:r>
    </w:p>
    <w:p w14:paraId="17FB0C00" w14:textId="77777777" w:rsidR="00736EC0" w:rsidRDefault="00736EC0" w:rsidP="00736EC0">
      <w:pPr>
        <w:pStyle w:val="ListParagraph"/>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3: </w:t>
      </w:r>
      <w:r w:rsidRPr="002654A5">
        <w:rPr>
          <w:rFonts w:eastAsiaTheme="minorEastAsia"/>
          <w:b/>
          <w:bCs/>
          <w:sz w:val="22"/>
          <w:szCs w:val="22"/>
          <w:lang w:eastAsia="ko-KR"/>
        </w:rPr>
        <w:t xml:space="preserve">All the PUCCH repetitions of the PUCCH repetition bundle need to be within the maximum deferral value in terms of k1+k1def (otherwise, the deferred SPS HARQ-ACK </w:t>
      </w:r>
      <w:r>
        <w:rPr>
          <w:rFonts w:eastAsiaTheme="minorEastAsia"/>
          <w:b/>
          <w:bCs/>
          <w:sz w:val="22"/>
          <w:szCs w:val="22"/>
          <w:lang w:eastAsia="ko-KR"/>
        </w:rPr>
        <w:t xml:space="preserve">bits where the condition is not fulfilled </w:t>
      </w:r>
      <w:r w:rsidRPr="002654A5">
        <w:rPr>
          <w:rFonts w:eastAsiaTheme="minorEastAsia"/>
          <w:b/>
          <w:bCs/>
          <w:sz w:val="22"/>
          <w:szCs w:val="22"/>
          <w:lang w:eastAsia="ko-KR"/>
        </w:rPr>
        <w:t>is dropped)</w:t>
      </w:r>
    </w:p>
    <w:p w14:paraId="150818B2" w14:textId="77777777" w:rsidR="00736EC0" w:rsidRPr="00F94E9B" w:rsidRDefault="00736EC0" w:rsidP="00736EC0">
      <w:pPr>
        <w:pStyle w:val="ListParagraph"/>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72A81D15" w14:textId="77777777" w:rsidR="00736EC0" w:rsidRPr="00F94E9B" w:rsidRDefault="00736EC0" w:rsidP="00736EC0">
      <w:pPr>
        <w:pStyle w:val="ListParagraph"/>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TableGrid"/>
        <w:tblW w:w="9634" w:type="dxa"/>
        <w:tblLook w:val="04A0" w:firstRow="1" w:lastRow="0" w:firstColumn="1" w:lastColumn="0" w:noHBand="0" w:noVBand="1"/>
      </w:tblPr>
      <w:tblGrid>
        <w:gridCol w:w="2547"/>
        <w:gridCol w:w="7087"/>
      </w:tblGrid>
      <w:tr w:rsidR="00736EC0" w14:paraId="55AA81AF" w14:textId="77777777" w:rsidTr="00736EC0">
        <w:tc>
          <w:tcPr>
            <w:tcW w:w="2547" w:type="dxa"/>
            <w:tcBorders>
              <w:top w:val="single" w:sz="4" w:space="0" w:color="auto"/>
              <w:left w:val="single" w:sz="4" w:space="0" w:color="auto"/>
              <w:bottom w:val="single" w:sz="4" w:space="0" w:color="auto"/>
              <w:right w:val="single" w:sz="4" w:space="0" w:color="auto"/>
            </w:tcBorders>
          </w:tcPr>
          <w:p w14:paraId="3670A637"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AA561ED" w14:textId="77777777" w:rsidR="00736EC0" w:rsidRDefault="00736EC0" w:rsidP="00736EC0">
            <w:pPr>
              <w:spacing w:beforeLines="50" w:before="120"/>
              <w:rPr>
                <w:iCs/>
                <w:kern w:val="2"/>
                <w:lang w:eastAsia="zh-CN"/>
              </w:rPr>
            </w:pPr>
          </w:p>
        </w:tc>
      </w:tr>
      <w:tr w:rsidR="00736EC0" w14:paraId="67E82DF4" w14:textId="77777777" w:rsidTr="00736EC0">
        <w:tc>
          <w:tcPr>
            <w:tcW w:w="2547" w:type="dxa"/>
            <w:tcBorders>
              <w:top w:val="single" w:sz="4" w:space="0" w:color="auto"/>
              <w:left w:val="single" w:sz="4" w:space="0" w:color="auto"/>
              <w:bottom w:val="single" w:sz="4" w:space="0" w:color="auto"/>
              <w:right w:val="single" w:sz="4" w:space="0" w:color="auto"/>
            </w:tcBorders>
          </w:tcPr>
          <w:p w14:paraId="093E067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B89FE29" w14:textId="77777777" w:rsidR="00736EC0" w:rsidRDefault="00736EC0" w:rsidP="00736EC0">
            <w:pPr>
              <w:widowControl w:val="0"/>
              <w:spacing w:beforeLines="50" w:before="120"/>
              <w:rPr>
                <w:kern w:val="2"/>
                <w:lang w:eastAsia="zh-CN"/>
              </w:rPr>
            </w:pPr>
          </w:p>
        </w:tc>
      </w:tr>
      <w:tr w:rsidR="00736EC0" w14:paraId="5FBE35A1" w14:textId="77777777" w:rsidTr="00736EC0">
        <w:tc>
          <w:tcPr>
            <w:tcW w:w="2547" w:type="dxa"/>
            <w:tcBorders>
              <w:top w:val="single" w:sz="4" w:space="0" w:color="auto"/>
              <w:left w:val="single" w:sz="4" w:space="0" w:color="auto"/>
              <w:bottom w:val="single" w:sz="4" w:space="0" w:color="auto"/>
              <w:right w:val="single" w:sz="4" w:space="0" w:color="auto"/>
            </w:tcBorders>
          </w:tcPr>
          <w:p w14:paraId="5137D948"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69791B8" w14:textId="54E64687" w:rsidR="00736EC0" w:rsidRDefault="00A56E19" w:rsidP="00736EC0">
            <w:pPr>
              <w:widowControl w:val="0"/>
              <w:spacing w:beforeLines="50" w:before="120"/>
              <w:rPr>
                <w:kern w:val="2"/>
                <w:lang w:eastAsia="zh-CN"/>
              </w:rPr>
            </w:pPr>
            <w:r>
              <w:rPr>
                <w:kern w:val="2"/>
                <w:lang w:eastAsia="zh-CN"/>
              </w:rPr>
              <w:t>Sony</w:t>
            </w:r>
          </w:p>
        </w:tc>
      </w:tr>
      <w:tr w:rsidR="00736EC0" w14:paraId="66624FA6" w14:textId="77777777" w:rsidTr="00736EC0">
        <w:tc>
          <w:tcPr>
            <w:tcW w:w="2547" w:type="dxa"/>
            <w:tcBorders>
              <w:top w:val="single" w:sz="4" w:space="0" w:color="auto"/>
              <w:left w:val="single" w:sz="4" w:space="0" w:color="auto"/>
              <w:bottom w:val="single" w:sz="4" w:space="0" w:color="auto"/>
              <w:right w:val="single" w:sz="4" w:space="0" w:color="auto"/>
            </w:tcBorders>
          </w:tcPr>
          <w:p w14:paraId="1F1C5003"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1C36337F" w14:textId="77777777" w:rsidR="00736EC0" w:rsidRDefault="00736EC0" w:rsidP="00736EC0">
            <w:pPr>
              <w:widowControl w:val="0"/>
              <w:spacing w:beforeLines="50" w:before="120"/>
              <w:rPr>
                <w:kern w:val="2"/>
                <w:lang w:eastAsia="zh-CN"/>
              </w:rPr>
            </w:pPr>
          </w:p>
        </w:tc>
      </w:tr>
    </w:tbl>
    <w:p w14:paraId="64967C34" w14:textId="77777777" w:rsidR="00736EC0" w:rsidRDefault="00736EC0" w:rsidP="00736EC0">
      <w:pPr>
        <w:jc w:val="both"/>
        <w:rPr>
          <w:lang w:eastAsia="zh-CN"/>
        </w:rPr>
      </w:pPr>
    </w:p>
    <w:tbl>
      <w:tblPr>
        <w:tblStyle w:val="TableGrid"/>
        <w:tblW w:w="9634" w:type="dxa"/>
        <w:tblLook w:val="04A0" w:firstRow="1" w:lastRow="0" w:firstColumn="1" w:lastColumn="0" w:noHBand="0" w:noVBand="1"/>
      </w:tblPr>
      <w:tblGrid>
        <w:gridCol w:w="1529"/>
        <w:gridCol w:w="8105"/>
      </w:tblGrid>
      <w:tr w:rsidR="00736EC0" w14:paraId="1ACC3E3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7BC1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68B3F3"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114E4050" w14:textId="77777777" w:rsidTr="00736EC0">
        <w:tc>
          <w:tcPr>
            <w:tcW w:w="1529" w:type="dxa"/>
            <w:tcBorders>
              <w:top w:val="single" w:sz="4" w:space="0" w:color="auto"/>
              <w:left w:val="single" w:sz="4" w:space="0" w:color="auto"/>
              <w:bottom w:val="single" w:sz="4" w:space="0" w:color="auto"/>
              <w:right w:val="single" w:sz="4" w:space="0" w:color="auto"/>
            </w:tcBorders>
          </w:tcPr>
          <w:p w14:paraId="287C25D1" w14:textId="6431FCD5" w:rsidR="00736EC0" w:rsidRDefault="00A56E19" w:rsidP="00736EC0">
            <w:pPr>
              <w:spacing w:beforeLines="50" w:before="120"/>
              <w:rPr>
                <w:iCs/>
                <w:kern w:val="2"/>
                <w:lang w:eastAsia="zh-CN"/>
              </w:rPr>
            </w:pPr>
            <w:r>
              <w:rPr>
                <w:iCs/>
                <w:kern w:val="2"/>
                <w:lang w:eastAsia="zh-CN"/>
              </w:rPr>
              <w:lastRenderedPageBreak/>
              <w:t>Sony</w:t>
            </w:r>
          </w:p>
        </w:tc>
        <w:tc>
          <w:tcPr>
            <w:tcW w:w="8105" w:type="dxa"/>
            <w:tcBorders>
              <w:top w:val="single" w:sz="4" w:space="0" w:color="auto"/>
              <w:left w:val="single" w:sz="4" w:space="0" w:color="auto"/>
              <w:bottom w:val="single" w:sz="4" w:space="0" w:color="auto"/>
              <w:right w:val="single" w:sz="4" w:space="0" w:color="auto"/>
            </w:tcBorders>
          </w:tcPr>
          <w:p w14:paraId="3DC3883C" w14:textId="1615E2F2" w:rsidR="00736EC0" w:rsidRDefault="00A56E19" w:rsidP="00736EC0">
            <w:pPr>
              <w:spacing w:beforeLines="50" w:before="120"/>
              <w:rPr>
                <w:iCs/>
                <w:kern w:val="2"/>
                <w:lang w:eastAsia="zh-CN"/>
              </w:rPr>
            </w:pPr>
            <w:r>
              <w:rPr>
                <w:iCs/>
                <w:kern w:val="2"/>
                <w:lang w:eastAsia="zh-CN"/>
              </w:rPr>
              <w:t>Alt 3 meets the max k1+k1def requirement.</w:t>
            </w:r>
          </w:p>
        </w:tc>
      </w:tr>
      <w:tr w:rsidR="00736EC0" w14:paraId="0373A39D" w14:textId="77777777" w:rsidTr="00736EC0">
        <w:tc>
          <w:tcPr>
            <w:tcW w:w="1529" w:type="dxa"/>
            <w:tcBorders>
              <w:top w:val="single" w:sz="4" w:space="0" w:color="auto"/>
              <w:left w:val="single" w:sz="4" w:space="0" w:color="auto"/>
              <w:bottom w:val="single" w:sz="4" w:space="0" w:color="auto"/>
              <w:right w:val="single" w:sz="4" w:space="0" w:color="auto"/>
            </w:tcBorders>
          </w:tcPr>
          <w:p w14:paraId="020600BA"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5693DF" w14:textId="77777777" w:rsidR="00736EC0" w:rsidRDefault="00736EC0" w:rsidP="00736EC0">
            <w:pPr>
              <w:widowControl w:val="0"/>
              <w:spacing w:beforeLines="50" w:before="120"/>
              <w:rPr>
                <w:kern w:val="2"/>
                <w:lang w:eastAsia="zh-CN"/>
              </w:rPr>
            </w:pPr>
          </w:p>
        </w:tc>
      </w:tr>
      <w:tr w:rsidR="00736EC0" w:rsidRPr="007448C3" w14:paraId="76066CFC" w14:textId="77777777" w:rsidTr="00736EC0">
        <w:tc>
          <w:tcPr>
            <w:tcW w:w="1529" w:type="dxa"/>
            <w:tcBorders>
              <w:top w:val="single" w:sz="4" w:space="0" w:color="auto"/>
              <w:left w:val="single" w:sz="4" w:space="0" w:color="auto"/>
              <w:bottom w:val="single" w:sz="4" w:space="0" w:color="auto"/>
              <w:right w:val="single" w:sz="4" w:space="0" w:color="auto"/>
            </w:tcBorders>
          </w:tcPr>
          <w:p w14:paraId="0658811A" w14:textId="77777777" w:rsidR="00736EC0" w:rsidRDefault="00736EC0" w:rsidP="00736EC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C5D655E" w14:textId="77777777" w:rsidR="00736EC0" w:rsidRPr="007448C3" w:rsidRDefault="00736EC0" w:rsidP="00736EC0">
            <w:pPr>
              <w:widowControl w:val="0"/>
              <w:spacing w:beforeLines="50" w:before="120"/>
              <w:rPr>
                <w:kern w:val="2"/>
                <w:lang w:eastAsia="zh-CN"/>
              </w:rPr>
            </w:pPr>
          </w:p>
        </w:tc>
      </w:tr>
    </w:tbl>
    <w:p w14:paraId="6F8FF555" w14:textId="77777777" w:rsidR="00736EC0" w:rsidRDefault="00736EC0" w:rsidP="00736EC0">
      <w:pPr>
        <w:jc w:val="both"/>
        <w:rPr>
          <w:lang w:eastAsia="zh-CN"/>
        </w:rPr>
      </w:pPr>
    </w:p>
    <w:p w14:paraId="00C3AC67" w14:textId="77777777" w:rsidR="00736EC0" w:rsidRPr="005F6C4A" w:rsidRDefault="00736EC0" w:rsidP="00736EC0">
      <w:pPr>
        <w:rPr>
          <w:lang w:eastAsia="zh-CN"/>
        </w:rPr>
      </w:pPr>
    </w:p>
    <w:p w14:paraId="72CE383C" w14:textId="77777777" w:rsidR="007E210A" w:rsidRPr="005F6C4A" w:rsidRDefault="007E210A" w:rsidP="009D6C1C">
      <w:pPr>
        <w:rPr>
          <w:lang w:eastAsia="zh-CN"/>
        </w:rPr>
      </w:pPr>
    </w:p>
    <w:p w14:paraId="737AAC97" w14:textId="77777777" w:rsidR="00344144" w:rsidRDefault="00344144" w:rsidP="00E17954">
      <w:pPr>
        <w:pStyle w:val="Heading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0E2648">
            <w:pPr>
              <w:numPr>
                <w:ilvl w:val="1"/>
                <w:numId w:val="27"/>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0E2648">
            <w:pPr>
              <w:numPr>
                <w:ilvl w:val="1"/>
                <w:numId w:val="27"/>
              </w:numPr>
              <w:spacing w:after="0"/>
              <w:jc w:val="both"/>
              <w:rPr>
                <w:i/>
                <w:iCs/>
                <w:lang w:eastAsia="zh-CN"/>
              </w:rPr>
            </w:pPr>
            <w:r w:rsidRPr="00ED2B31">
              <w:rPr>
                <w:i/>
                <w:iCs/>
                <w:lang w:eastAsia="zh-CN"/>
              </w:rPr>
              <w:t>Details are FFS</w:t>
            </w:r>
          </w:p>
          <w:p w14:paraId="770405CE" w14:textId="77777777" w:rsidR="00931583" w:rsidRPr="00ED2B31" w:rsidRDefault="00931583"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A58BF7D" w14:textId="77777777" w:rsidR="009D6C1C" w:rsidRPr="004545FA" w:rsidRDefault="00931583" w:rsidP="009D6C1C">
            <w:pPr>
              <w:spacing w:after="0"/>
              <w:jc w:val="both"/>
              <w:rPr>
                <w:rFonts w:ascii="Times" w:eastAsia="Batang" w:hAnsi="Times" w:cs="Times"/>
                <w:b/>
                <w:bCs/>
                <w:lang w:eastAsia="zh-CN"/>
              </w:rPr>
            </w:pPr>
            <w:r w:rsidRPr="00381C62">
              <w:t xml:space="preserve"> </w:t>
            </w:r>
            <w:r w:rsidR="009D6C1C" w:rsidRPr="004545FA">
              <w:rPr>
                <w:rFonts w:ascii="Times" w:eastAsia="Batang" w:hAnsi="Times" w:cs="Times"/>
                <w:b/>
                <w:bCs/>
                <w:highlight w:val="green"/>
                <w:lang w:eastAsia="zh-CN"/>
              </w:rPr>
              <w:t>Agreement</w:t>
            </w:r>
            <w:r w:rsidR="009D6C1C" w:rsidRPr="004545FA">
              <w:rPr>
                <w:rFonts w:ascii="Times" w:eastAsia="Batang" w:hAnsi="Times" w:cs="Times"/>
                <w:b/>
                <w:bCs/>
                <w:lang w:eastAsia="zh-CN"/>
              </w:rPr>
              <w:t xml:space="preserve"> </w:t>
            </w:r>
          </w:p>
          <w:p w14:paraId="29B6EA8A" w14:textId="77777777" w:rsidR="009D6C1C" w:rsidRPr="004545FA" w:rsidRDefault="009D6C1C" w:rsidP="009D6C1C">
            <w:pPr>
              <w:spacing w:after="0"/>
              <w:jc w:val="both"/>
              <w:rPr>
                <w:rFonts w:ascii="Times" w:eastAsia="Batang" w:hAnsi="Times" w:cs="Times"/>
                <w:bCs/>
                <w:color w:val="000000"/>
              </w:rPr>
            </w:pPr>
            <w:r w:rsidRPr="004545FA">
              <w:rPr>
                <w:rFonts w:ascii="Times" w:eastAsia="Batang" w:hAnsi="Times" w:cs="Times"/>
                <w:bCs/>
                <w:color w:val="000000"/>
              </w:rPr>
              <w:t>Confirm the following RAN1#105-e working assumption:</w:t>
            </w:r>
          </w:p>
          <w:p w14:paraId="69507896"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For at least HARQ-ACK re-transmission:</w:t>
            </w:r>
          </w:p>
          <w:p w14:paraId="4F2F0522" w14:textId="77777777" w:rsidR="009D6C1C" w:rsidRPr="004545FA" w:rsidRDefault="009D6C1C" w:rsidP="00B23E13">
            <w:pPr>
              <w:numPr>
                <w:ilvl w:val="0"/>
                <w:numId w:val="72"/>
              </w:numPr>
              <w:spacing w:after="0"/>
              <w:jc w:val="both"/>
              <w:rPr>
                <w:rFonts w:ascii="Times" w:eastAsia="Batang" w:hAnsi="Times" w:cs="Times"/>
                <w:lang w:val="en-US" w:eastAsia="zh-CN"/>
              </w:rPr>
            </w:pPr>
            <w:r w:rsidRPr="004545FA">
              <w:rPr>
                <w:rFonts w:ascii="Times" w:eastAsia="Batang" w:hAnsi="Times" w:cs="Times"/>
                <w:lang w:eastAsia="zh-CN"/>
              </w:rPr>
              <w:t>Support at least one enhanced Type 3 HARQ-ACK CB with smaller size (compared to Rel-16) in Rel-17</w:t>
            </w:r>
          </w:p>
          <w:p w14:paraId="59E4BFBE" w14:textId="77777777" w:rsidR="009D6C1C" w:rsidRPr="004545FA" w:rsidRDefault="009D6C1C" w:rsidP="00B23E13">
            <w:pPr>
              <w:numPr>
                <w:ilvl w:val="1"/>
                <w:numId w:val="72"/>
              </w:numPr>
              <w:spacing w:after="0"/>
              <w:jc w:val="both"/>
              <w:rPr>
                <w:rFonts w:ascii="Times" w:eastAsia="Batang" w:hAnsi="Times" w:cs="Times"/>
                <w:lang w:val="en-US" w:eastAsia="zh-CN"/>
              </w:rPr>
            </w:pPr>
            <w:r w:rsidRPr="004545FA">
              <w:rPr>
                <w:rFonts w:ascii="Times" w:eastAsia="Batang" w:hAnsi="Times" w:cs="Times"/>
                <w:iCs/>
                <w:lang w:eastAsia="zh-CN"/>
              </w:rPr>
              <w:t xml:space="preserve">Definition of enhanced Type 3 CB: </w:t>
            </w:r>
          </w:p>
          <w:p w14:paraId="379CC66C"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 xml:space="preserve">The codebook size of a single triggered enhanced Type 3 HARQ-ACK codebook at least determined by RRC configuration </w:t>
            </w:r>
          </w:p>
          <w:p w14:paraId="1474F461"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The codebook construction uses HARQ processes as a bases (i.e. ordered according to HARQ-IDs and serving cells)</w:t>
            </w:r>
          </w:p>
          <w:p w14:paraId="65CFEA3A"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Support one-shot triggering (by a DL assignment) of HARQ-ACK re-transmission on a PUCCH resource other than enhanced Type 2 or (enhanced) Type 3 HARQ-ACK CB (i.e. Alt. 3) in Rel-17</w:t>
            </w:r>
          </w:p>
          <w:p w14:paraId="7459ADBA" w14:textId="77777777" w:rsidR="009D6C1C" w:rsidRPr="004545FA" w:rsidRDefault="009D6C1C" w:rsidP="00B23E13">
            <w:pPr>
              <w:numPr>
                <w:ilvl w:val="1"/>
                <w:numId w:val="72"/>
              </w:numPr>
              <w:spacing w:after="0"/>
              <w:jc w:val="both"/>
              <w:rPr>
                <w:rFonts w:ascii="Times" w:eastAsia="Batang" w:hAnsi="Times" w:cs="Times"/>
                <w:lang w:eastAsia="zh-CN"/>
              </w:rPr>
            </w:pPr>
            <w:r w:rsidRPr="004545FA">
              <w:rPr>
                <w:rFonts w:ascii="Times" w:eastAsia="Batang" w:hAnsi="Times" w:cs="Times"/>
                <w:lang w:eastAsia="zh-CN"/>
              </w:rPr>
              <w:t>Details are FFS</w:t>
            </w:r>
          </w:p>
          <w:p w14:paraId="2F6A9FA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287C60ED" w14:textId="77777777" w:rsidR="009D6C1C" w:rsidRPr="004545FA" w:rsidRDefault="009D6C1C" w:rsidP="009D6C1C">
            <w:pPr>
              <w:spacing w:after="0"/>
              <w:rPr>
                <w:rFonts w:ascii="Times" w:eastAsia="Batang" w:hAnsi="Times" w:cs="Times"/>
                <w:lang w:eastAsia="ko-KR"/>
              </w:rPr>
            </w:pPr>
          </w:p>
          <w:p w14:paraId="469F3CF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5F2938A"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Rel-17 enhanced Type 3 HARQ-ACK CB of smaller size. </w:t>
            </w:r>
          </w:p>
          <w:p w14:paraId="2612FDB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Rel-17 enhanced Type 3 HARQ-ACK CB of smaller size.</w:t>
            </w:r>
          </w:p>
          <w:p w14:paraId="419CDEA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A167FD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lastRenderedPageBreak/>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0C332669" w14:textId="77777777" w:rsidR="009D6C1C" w:rsidRPr="004545FA" w:rsidRDefault="009D6C1C" w:rsidP="009D6C1C">
            <w:pPr>
              <w:spacing w:after="0"/>
              <w:ind w:leftChars="400" w:left="800"/>
              <w:contextualSpacing/>
              <w:jc w:val="both"/>
              <w:rPr>
                <w:rFonts w:ascii="Times" w:eastAsia="Times New Roman" w:hAnsi="Times" w:cs="Times"/>
                <w:b/>
                <w:bCs/>
                <w:color w:val="000000"/>
                <w:highlight w:val="yellow"/>
                <w:lang w:eastAsia="x-none"/>
              </w:rPr>
            </w:pPr>
          </w:p>
          <w:p w14:paraId="215552AD"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518A1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Rel-16 Type 3 HARQ-ACK CB in Rel-17. </w:t>
            </w:r>
          </w:p>
          <w:p w14:paraId="102B8CF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The indicated PHY priority in the triggering DCI defines the PHY priority of the PUCCH carrying the Rel-16 Type 3 HARQ-ACK CB.</w:t>
            </w:r>
          </w:p>
          <w:p w14:paraId="71CCB0A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 xml:space="preserve">The A/N of HARQ processes is mapped to the Rel-16 Type 3 HARQ-ACK CB irrespective of the PHY priority of the ‘A/N’ of the HARQ processes. </w:t>
            </w:r>
          </w:p>
          <w:p w14:paraId="54A2FD31" w14:textId="77777777" w:rsidR="009D6C1C" w:rsidRPr="004545FA" w:rsidRDefault="009D6C1C" w:rsidP="00B23E13">
            <w:pPr>
              <w:numPr>
                <w:ilvl w:val="0"/>
                <w:numId w:val="59"/>
              </w:numPr>
              <w:spacing w:after="0"/>
              <w:contextualSpacing/>
              <w:jc w:val="both"/>
              <w:rPr>
                <w:rFonts w:ascii="Times" w:eastAsia="Times New Roman" w:hAnsi="Times" w:cs="Times"/>
                <w:lang w:eastAsia="zh-CN"/>
              </w:rPr>
            </w:pPr>
            <w:r w:rsidRPr="004545FA">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0BD835EB" w14:textId="77777777" w:rsidR="009D6C1C" w:rsidRPr="004545FA" w:rsidRDefault="009D6C1C" w:rsidP="009D6C1C">
            <w:pPr>
              <w:spacing w:after="0"/>
              <w:jc w:val="both"/>
              <w:rPr>
                <w:rFonts w:ascii="Times" w:eastAsia="Malgun Gothic" w:hAnsi="Times" w:cs="Times"/>
                <w:lang w:val="en-US" w:eastAsia="zh-CN"/>
              </w:rPr>
            </w:pPr>
          </w:p>
          <w:p w14:paraId="009928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EA71BD8"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3BE3EA9D" w14:textId="77777777" w:rsidR="009D6C1C" w:rsidRPr="004545FA" w:rsidRDefault="009D6C1C" w:rsidP="009D6C1C">
            <w:pPr>
              <w:spacing w:after="0"/>
              <w:ind w:leftChars="400" w:left="800"/>
              <w:contextualSpacing/>
              <w:jc w:val="both"/>
              <w:rPr>
                <w:rFonts w:ascii="Times" w:eastAsia="Batang" w:hAnsi="Times" w:cs="Times"/>
                <w:b/>
                <w:bCs/>
                <w:color w:val="000000"/>
                <w:highlight w:val="yellow"/>
                <w:lang w:eastAsia="ko-KR"/>
              </w:rPr>
            </w:pPr>
          </w:p>
          <w:p w14:paraId="31AC506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3A956CF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Rel-17 enhanced Type 3 HARQ-ACK CB of smaller size triggering using DCI format </w:t>
            </w:r>
            <w:r w:rsidRPr="009457B2">
              <w:rPr>
                <w:rFonts w:ascii="Times" w:eastAsia="Batang" w:hAnsi="Times" w:cs="Times"/>
                <w:sz w:val="18"/>
                <w:szCs w:val="18"/>
                <w:lang w:eastAsia="zh-CN"/>
              </w:rPr>
              <w:t>1_2</w:t>
            </w:r>
            <w:r w:rsidRPr="004545FA">
              <w:rPr>
                <w:rFonts w:ascii="Times" w:eastAsia="Batang" w:hAnsi="Times" w:cs="Times"/>
                <w:lang w:eastAsia="zh-CN"/>
              </w:rPr>
              <w:t xml:space="preserve"> for a UE supporting DCI format 1_2. </w:t>
            </w:r>
          </w:p>
          <w:p w14:paraId="118208A4"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triggering support for DCI format 1_2 is independently (from triggering using DCI format 1_1) RRC configured to the UE. </w:t>
            </w:r>
          </w:p>
          <w:p w14:paraId="449224F0" w14:textId="77777777" w:rsidR="009D6C1C" w:rsidRPr="004545FA" w:rsidRDefault="009D6C1C" w:rsidP="009D6C1C">
            <w:pPr>
              <w:spacing w:after="0"/>
              <w:ind w:leftChars="400" w:left="800"/>
              <w:contextualSpacing/>
              <w:jc w:val="both"/>
              <w:rPr>
                <w:rFonts w:ascii="Times" w:eastAsia="Malgun Gothic" w:hAnsi="Times" w:cs="Times"/>
                <w:b/>
                <w:bCs/>
                <w:color w:val="000000"/>
                <w:highlight w:val="yellow"/>
                <w:lang w:val="en-US" w:eastAsia="x-none"/>
              </w:rPr>
            </w:pPr>
          </w:p>
          <w:p w14:paraId="359FEF3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3A8FDA0"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Rel-16 Type 3 HARQ-ACK CB triggering using DCI format 1_2 in Rel-17 for a UE supporting DCI format 1_2. </w:t>
            </w:r>
          </w:p>
          <w:p w14:paraId="1516CB8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2689C851" w14:textId="77777777" w:rsidR="009D6C1C" w:rsidRPr="004545FA" w:rsidRDefault="009D6C1C" w:rsidP="009D6C1C">
            <w:pPr>
              <w:spacing w:after="0"/>
              <w:jc w:val="both"/>
              <w:rPr>
                <w:rFonts w:ascii="Times" w:eastAsia="Malgun Gothic" w:hAnsi="Times" w:cs="Times"/>
                <w:b/>
                <w:bCs/>
                <w:highlight w:val="yellow"/>
                <w:lang w:val="en-US" w:eastAsia="zh-CN"/>
              </w:rPr>
            </w:pPr>
          </w:p>
          <w:p w14:paraId="0ED68499"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6A9ABC3" w14:textId="77777777" w:rsidR="009D6C1C" w:rsidRPr="004545FA" w:rsidRDefault="009D6C1C" w:rsidP="009D6C1C">
            <w:pPr>
              <w:spacing w:after="0"/>
              <w:jc w:val="both"/>
              <w:rPr>
                <w:rFonts w:ascii="Times" w:eastAsia="Batang" w:hAnsi="Times" w:cs="Times"/>
                <w:bCs/>
                <w:lang w:eastAsia="ko-KR"/>
              </w:rPr>
            </w:pPr>
            <w:r w:rsidRPr="004545FA">
              <w:rPr>
                <w:rFonts w:ascii="Times" w:eastAsia="Batang" w:hAnsi="Times" w:cs="Times"/>
                <w:bCs/>
                <w:lang w:eastAsia="zh-CN"/>
              </w:rPr>
              <w:t xml:space="preserve">For the </w:t>
            </w:r>
            <w:r w:rsidRPr="004545FA">
              <w:rPr>
                <w:rFonts w:ascii="Times" w:eastAsia="Batang" w:hAnsi="Times" w:cs="Times"/>
                <w:bCs/>
              </w:rPr>
              <w:t>enhanced Type 3 HARQ-ACK CB of smaller size triggered in a PUCCH slot</w:t>
            </w:r>
            <w:r w:rsidRPr="004545FA">
              <w:rPr>
                <w:rFonts w:ascii="Times" w:eastAsia="Batang" w:hAnsi="Times" w:cs="Times"/>
                <w:bCs/>
                <w:lang w:eastAsia="zh-CN"/>
              </w:rPr>
              <w:t xml:space="preserve">, the UE is not expecting HARQ-ACK information in a Type 1 or Type 2 HARQ-ACK CB to be transmitted that cannot be mapped to the </w:t>
            </w:r>
            <w:r w:rsidRPr="004545FA">
              <w:rPr>
                <w:rFonts w:ascii="Times" w:eastAsia="Batang" w:hAnsi="Times" w:cs="Times"/>
                <w:bCs/>
              </w:rPr>
              <w:t xml:space="preserve">enhanced Type 3 HARQ-ACK CB of smaller size </w:t>
            </w:r>
            <w:r w:rsidRPr="004545FA">
              <w:rPr>
                <w:rFonts w:ascii="Times" w:eastAsia="Batang" w:hAnsi="Times" w:cs="Times"/>
                <w:bCs/>
                <w:lang w:eastAsia="zh-CN"/>
              </w:rPr>
              <w:t>as the HARQ process is not part of the codebook</w:t>
            </w:r>
            <w:r w:rsidRPr="004545FA">
              <w:rPr>
                <w:rFonts w:ascii="Times" w:eastAsia="Batang" w:hAnsi="Times" w:cs="Times"/>
                <w:bCs/>
              </w:rPr>
              <w:t xml:space="preserve">. </w:t>
            </w:r>
          </w:p>
          <w:p w14:paraId="462F2AEF" w14:textId="77777777" w:rsidR="009D6C1C" w:rsidRPr="004545FA" w:rsidRDefault="009D6C1C" w:rsidP="009D6C1C">
            <w:pPr>
              <w:spacing w:after="0"/>
              <w:rPr>
                <w:rFonts w:ascii="Times" w:eastAsia="Batang" w:hAnsi="Times" w:cs="Times"/>
              </w:rPr>
            </w:pPr>
          </w:p>
          <w:p w14:paraId="1A8EFD8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AA0CA5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57EF1C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FFS details </w:t>
            </w:r>
          </w:p>
          <w:p w14:paraId="720D28B1" w14:textId="77777777" w:rsidR="009D6C1C" w:rsidRPr="004545FA" w:rsidRDefault="009D6C1C" w:rsidP="009D6C1C">
            <w:pPr>
              <w:spacing w:after="0"/>
              <w:ind w:leftChars="400" w:left="800"/>
              <w:contextualSpacing/>
              <w:jc w:val="both"/>
              <w:rPr>
                <w:rFonts w:ascii="Times" w:eastAsia="Malgun Gothic" w:hAnsi="Times" w:cs="Times"/>
                <w:b/>
                <w:bCs/>
                <w:highlight w:val="yellow"/>
                <w:lang w:val="en-US" w:eastAsia="zh-CN"/>
              </w:rPr>
            </w:pPr>
          </w:p>
          <w:p w14:paraId="7DDEF540"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D73884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043F87D3" w14:textId="77777777" w:rsidR="009D6C1C" w:rsidRPr="004545FA" w:rsidRDefault="009D6C1C" w:rsidP="009D6C1C">
            <w:pPr>
              <w:spacing w:after="0"/>
              <w:contextualSpacing/>
              <w:jc w:val="both"/>
              <w:rPr>
                <w:rFonts w:ascii="Times" w:eastAsia="Batang" w:hAnsi="Times" w:cs="Times"/>
                <w:b/>
                <w:bCs/>
                <w:highlight w:val="yellow"/>
                <w:lang w:eastAsia="zh-CN"/>
              </w:rPr>
            </w:pPr>
          </w:p>
          <w:p w14:paraId="144A6B84"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60B73D5"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006773CC" w14:textId="77777777" w:rsidR="009D6C1C" w:rsidRPr="004545FA" w:rsidRDefault="009D6C1C" w:rsidP="009D6C1C">
            <w:pPr>
              <w:spacing w:after="0"/>
              <w:ind w:leftChars="400" w:left="800"/>
              <w:contextualSpacing/>
              <w:jc w:val="both"/>
              <w:rPr>
                <w:rFonts w:ascii="Times" w:eastAsia="Batang" w:hAnsi="Times" w:cs="Times"/>
                <w:b/>
                <w:bCs/>
                <w:lang w:eastAsia="zh-CN"/>
              </w:rPr>
            </w:pPr>
          </w:p>
          <w:p w14:paraId="1BD1FC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C4247C"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CB8A4FB"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re-transmitted HARQ-ACK information.</w:t>
            </w:r>
          </w:p>
          <w:p w14:paraId="129DF54C" w14:textId="77777777" w:rsidR="009D6C1C"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0D81C5B" w14:textId="77777777" w:rsidR="009D6C1C" w:rsidRDefault="009D6C1C" w:rsidP="009D6C1C">
            <w:pPr>
              <w:spacing w:after="0"/>
              <w:jc w:val="both"/>
              <w:rPr>
                <w:rFonts w:ascii="Times" w:eastAsia="Batang" w:hAnsi="Times" w:cs="Times"/>
                <w:lang w:eastAsia="zh-CN"/>
              </w:rPr>
            </w:pPr>
          </w:p>
          <w:p w14:paraId="0DC4AE4C"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D5F47EA" w14:textId="77777777" w:rsidR="009D6C1C" w:rsidRPr="004545FA" w:rsidRDefault="009D6C1C" w:rsidP="009D6C1C">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w:t>
            </w:r>
          </w:p>
          <w:p w14:paraId="5B56BF96"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2A00C6B1"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7AD34F09"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178C0B33" w14:textId="77777777" w:rsidR="009D6C1C" w:rsidRPr="003807B6" w:rsidRDefault="009D6C1C" w:rsidP="009D6C1C">
            <w:pPr>
              <w:spacing w:after="0"/>
              <w:rPr>
                <w:rFonts w:ascii="Times" w:eastAsia="Batang" w:hAnsi="Times" w:cs="Times"/>
                <w:sz w:val="22"/>
                <w:szCs w:val="24"/>
                <w:lang w:val="en-US" w:eastAsia="ja-JP"/>
              </w:rPr>
            </w:pPr>
          </w:p>
          <w:p w14:paraId="729671F9"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109F647B"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 xml:space="preserve">The following enhanced Type 3 CB types of smaller size are supported, the CB to contain either: </w:t>
            </w:r>
          </w:p>
          <w:p w14:paraId="4DDE8272"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the HARQ processes of a subset of configured CCs, or</w:t>
            </w:r>
          </w:p>
          <w:p w14:paraId="6C3F3F5B"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a subset of configured HARQ processes (specific to CCs)</w:t>
            </w:r>
          </w:p>
          <w:p w14:paraId="516E6E2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 xml:space="preserve">FFS: additional </w:t>
            </w:r>
            <w:proofErr w:type="spellStart"/>
            <w:r w:rsidRPr="004545FA">
              <w:rPr>
                <w:rFonts w:ascii="Times" w:eastAsia="Batang" w:hAnsi="Times" w:cs="Times"/>
                <w:bCs/>
                <w:szCs w:val="22"/>
              </w:rPr>
              <w:t>enh</w:t>
            </w:r>
            <w:proofErr w:type="spellEnd"/>
            <w:r w:rsidRPr="004545FA">
              <w:rPr>
                <w:rFonts w:ascii="Times" w:eastAsia="Batang" w:hAnsi="Times" w:cs="Times"/>
                <w:bCs/>
                <w:szCs w:val="22"/>
              </w:rPr>
              <w:t>. Type 3 CB types</w:t>
            </w:r>
          </w:p>
          <w:p w14:paraId="1483F3BC" w14:textId="77777777" w:rsidR="009D6C1C" w:rsidRPr="003807B6" w:rsidRDefault="009D6C1C" w:rsidP="009D6C1C">
            <w:pPr>
              <w:spacing w:after="0"/>
              <w:rPr>
                <w:rFonts w:ascii="Times" w:eastAsia="Batang" w:hAnsi="Times" w:cs="Times"/>
                <w:sz w:val="22"/>
                <w:szCs w:val="24"/>
                <w:lang w:val="en-US" w:eastAsia="ja-JP"/>
              </w:rPr>
            </w:pPr>
          </w:p>
          <w:p w14:paraId="252A1D8F"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BBCBB8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72724BC8" w14:textId="77777777" w:rsidR="009D6C1C" w:rsidRPr="004545FA" w:rsidRDefault="009D6C1C" w:rsidP="00B23E13">
            <w:pPr>
              <w:numPr>
                <w:ilvl w:val="0"/>
                <w:numId w:val="70"/>
              </w:numPr>
              <w:spacing w:after="0"/>
              <w:contextualSpacing/>
              <w:rPr>
                <w:rFonts w:ascii="Times" w:eastAsia="Batang" w:hAnsi="Times" w:cs="Times"/>
                <w:bCs/>
                <w:szCs w:val="22"/>
                <w:lang w:val="en-US"/>
              </w:rPr>
            </w:pPr>
            <w:r w:rsidRPr="004545FA">
              <w:rPr>
                <w:rFonts w:ascii="Times" w:eastAsia="Batang" w:hAnsi="Times" w:cs="Times"/>
                <w:bCs/>
                <w:szCs w:val="22"/>
              </w:rPr>
              <w:t>Note: i.e. only a single HARQ-ACK codebook / PUCCH occasion can be re-transmitted in a PUCCH slot</w:t>
            </w:r>
          </w:p>
          <w:p w14:paraId="296FF564" w14:textId="25D22487" w:rsidR="00931583" w:rsidRDefault="00931583" w:rsidP="00490243"/>
        </w:tc>
      </w:tr>
    </w:tbl>
    <w:p w14:paraId="0661962A" w14:textId="77777777" w:rsidR="007963EF" w:rsidRDefault="007963EF" w:rsidP="00A929B4">
      <w:pPr>
        <w:rPr>
          <w:lang w:val="en-US" w:eastAsia="zh-CN"/>
        </w:rPr>
      </w:pPr>
    </w:p>
    <w:p w14:paraId="69C7F13C" w14:textId="77777777" w:rsidR="00931583" w:rsidRPr="002D1C40" w:rsidRDefault="00931583" w:rsidP="00B23E13">
      <w:pPr>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ListParagraph"/>
        <w:jc w:val="both"/>
        <w:rPr>
          <w:sz w:val="22"/>
          <w:lang w:val="en-US" w:eastAsia="zh-CN"/>
        </w:rPr>
      </w:pPr>
    </w:p>
    <w:p w14:paraId="5660A491" w14:textId="77777777" w:rsidR="00B8623F" w:rsidRDefault="00B8623F" w:rsidP="00A929B4">
      <w:pPr>
        <w:pStyle w:val="ListParagraph"/>
        <w:jc w:val="both"/>
        <w:rPr>
          <w:sz w:val="22"/>
          <w:lang w:val="en-US" w:eastAsia="zh-CN"/>
        </w:rPr>
      </w:pPr>
    </w:p>
    <w:p w14:paraId="69D5A70E" w14:textId="16AEA384" w:rsidR="006936EA" w:rsidRPr="000332ED" w:rsidRDefault="006936EA" w:rsidP="006936EA">
      <w:pPr>
        <w:rPr>
          <w:b/>
          <w:bCs/>
          <w:sz w:val="24"/>
          <w:szCs w:val="24"/>
          <w:u w:val="single"/>
          <w:lang w:val="en-US" w:eastAsia="zh-CN"/>
        </w:rPr>
      </w:pPr>
      <w:r w:rsidRPr="000332ED">
        <w:rPr>
          <w:b/>
          <w:bCs/>
          <w:sz w:val="28"/>
          <w:szCs w:val="28"/>
          <w:u w:val="single"/>
          <w:lang w:val="en-US" w:eastAsia="zh-CN"/>
        </w:rPr>
        <w:t>Enhanced Type 3 CB:</w:t>
      </w:r>
      <w:r w:rsidRPr="000332ED">
        <w:rPr>
          <w:b/>
          <w:bCs/>
          <w:sz w:val="24"/>
          <w:szCs w:val="24"/>
          <w:u w:val="single"/>
          <w:lang w:val="en-US" w:eastAsia="zh-CN"/>
        </w:rPr>
        <w:t xml:space="preserve"> </w:t>
      </w:r>
    </w:p>
    <w:p w14:paraId="1F2F3E0C" w14:textId="77777777" w:rsidR="009259AB" w:rsidRDefault="009259AB" w:rsidP="009259AB">
      <w:pPr>
        <w:pStyle w:val="ListParagraph"/>
        <w:jc w:val="both"/>
        <w:rPr>
          <w:szCs w:val="18"/>
          <w:lang w:val="en-US" w:eastAsia="zh-CN"/>
        </w:rPr>
      </w:pPr>
    </w:p>
    <w:p w14:paraId="2FE2BBD2" w14:textId="125FF604" w:rsidR="00EA0B65" w:rsidRPr="000D2C3D" w:rsidRDefault="008910A8" w:rsidP="0064159F">
      <w:pPr>
        <w:spacing w:after="0"/>
        <w:jc w:val="both"/>
        <w:rPr>
          <w:b/>
          <w:bCs/>
          <w:sz w:val="24"/>
          <w:szCs w:val="22"/>
          <w:lang w:val="en-US" w:eastAsia="zh-CN"/>
        </w:rPr>
      </w:pPr>
      <w:r w:rsidRPr="000D2C3D">
        <w:rPr>
          <w:b/>
          <w:bCs/>
          <w:sz w:val="24"/>
          <w:szCs w:val="22"/>
          <w:lang w:val="en-US" w:eastAsia="zh-CN"/>
        </w:rPr>
        <w:t xml:space="preserve">Number of configurable </w:t>
      </w:r>
      <w:proofErr w:type="spellStart"/>
      <w:r w:rsidRPr="000D2C3D">
        <w:rPr>
          <w:b/>
          <w:bCs/>
          <w:sz w:val="24"/>
          <w:szCs w:val="22"/>
          <w:lang w:val="en-US" w:eastAsia="zh-CN"/>
        </w:rPr>
        <w:t>Enh</w:t>
      </w:r>
      <w:proofErr w:type="spellEnd"/>
      <w:r w:rsidRPr="000D2C3D">
        <w:rPr>
          <w:b/>
          <w:bCs/>
          <w:sz w:val="24"/>
          <w:szCs w:val="22"/>
          <w:lang w:val="en-US" w:eastAsia="zh-CN"/>
        </w:rPr>
        <w:t xml:space="preserve">. Type 3 CBs X (depending on UE capability signaling): </w:t>
      </w:r>
    </w:p>
    <w:p w14:paraId="28546F5B" w14:textId="3146D551" w:rsidR="006F498E" w:rsidRPr="0064159F" w:rsidRDefault="008910A8" w:rsidP="006F498E">
      <w:pPr>
        <w:pStyle w:val="ListParagraph"/>
        <w:numPr>
          <w:ilvl w:val="0"/>
          <w:numId w:val="70"/>
        </w:numPr>
        <w:jc w:val="both"/>
        <w:rPr>
          <w:sz w:val="22"/>
          <w:lang w:val="en-US" w:eastAsia="zh-CN"/>
        </w:rPr>
      </w:pPr>
      <w:r w:rsidRPr="0064159F">
        <w:rPr>
          <w:sz w:val="22"/>
          <w:lang w:val="en-US" w:eastAsia="zh-CN"/>
        </w:rPr>
        <w:t>1: Ericsson [2] (moderator note, this is against the RAN1#106-e agreement)</w:t>
      </w:r>
      <w:r w:rsidR="006F498E" w:rsidRPr="006F498E">
        <w:rPr>
          <w:sz w:val="22"/>
          <w:lang w:val="en-US" w:eastAsia="zh-CN"/>
        </w:rPr>
        <w:t xml:space="preserve"> </w:t>
      </w:r>
      <w:r w:rsidR="006F498E" w:rsidRPr="0064159F">
        <w:rPr>
          <w:sz w:val="22"/>
          <w:lang w:val="en-US" w:eastAsia="zh-CN"/>
        </w:rPr>
        <w:t>)</w:t>
      </w:r>
      <w:r w:rsidR="006F498E">
        <w:rPr>
          <w:sz w:val="22"/>
          <w:lang w:val="en-US" w:eastAsia="zh-CN"/>
        </w:rPr>
        <w:t xml:space="preserve"> </w:t>
      </w:r>
      <w:r w:rsidR="006F498E" w:rsidRPr="00E40B61">
        <w:rPr>
          <w:color w:val="7030A0"/>
          <w:sz w:val="22"/>
          <w:highlight w:val="cyan"/>
          <w:lang w:val="en-US" w:eastAsia="zh-CN"/>
        </w:rPr>
        <w:t>(To Moderator/All: Please see Ericsson comment that it is not against the agreement)</w:t>
      </w:r>
    </w:p>
    <w:p w14:paraId="538D4B86" w14:textId="4A40C15C" w:rsidR="008910A8" w:rsidRPr="0064159F" w:rsidRDefault="008910A8" w:rsidP="00B23E13">
      <w:pPr>
        <w:pStyle w:val="ListParagraph"/>
        <w:numPr>
          <w:ilvl w:val="0"/>
          <w:numId w:val="70"/>
        </w:numPr>
        <w:jc w:val="both"/>
        <w:rPr>
          <w:sz w:val="22"/>
          <w:lang w:val="en-US" w:eastAsia="zh-CN"/>
        </w:rPr>
      </w:pPr>
    </w:p>
    <w:p w14:paraId="1AE755C3" w14:textId="1E7C6A56" w:rsidR="0077057F" w:rsidRDefault="0077057F" w:rsidP="00B23E13">
      <w:pPr>
        <w:pStyle w:val="ListParagraph"/>
        <w:numPr>
          <w:ilvl w:val="0"/>
          <w:numId w:val="70"/>
        </w:numPr>
        <w:jc w:val="both"/>
        <w:rPr>
          <w:sz w:val="22"/>
          <w:lang w:val="en-US" w:eastAsia="zh-CN"/>
        </w:rPr>
      </w:pPr>
      <w:r w:rsidRPr="0064159F">
        <w:rPr>
          <w:sz w:val="22"/>
          <w:lang w:val="en-US" w:eastAsia="zh-CN"/>
        </w:rPr>
        <w:t xml:space="preserve">3: </w:t>
      </w:r>
      <w:proofErr w:type="spellStart"/>
      <w:r w:rsidRPr="0064159F">
        <w:rPr>
          <w:sz w:val="22"/>
          <w:lang w:val="en-US" w:eastAsia="zh-CN"/>
        </w:rPr>
        <w:t>Spreadtrum</w:t>
      </w:r>
      <w:proofErr w:type="spellEnd"/>
      <w:r w:rsidRPr="0064159F">
        <w:rPr>
          <w:sz w:val="22"/>
          <w:lang w:val="en-US" w:eastAsia="zh-CN"/>
        </w:rPr>
        <w:t xml:space="preserve"> [4] (R16, per CC and per HARQ &amp; CC one each), </w:t>
      </w:r>
      <w:r w:rsidR="004F2B9C" w:rsidRPr="0064159F">
        <w:rPr>
          <w:sz w:val="22"/>
          <w:lang w:val="en-US" w:eastAsia="zh-CN"/>
        </w:rPr>
        <w:t>OPPO [6] (</w:t>
      </w:r>
      <w:r w:rsidR="003B7F30" w:rsidRPr="003B7F30">
        <w:rPr>
          <w:sz w:val="22"/>
          <w:highlight w:val="yellow"/>
          <w:lang w:val="en-US" w:eastAsia="zh-CN"/>
        </w:rPr>
        <w:t>?</w:t>
      </w:r>
      <w:r w:rsidR="003B7F30">
        <w:rPr>
          <w:sz w:val="22"/>
          <w:lang w:val="en-US" w:eastAsia="zh-CN"/>
        </w:rPr>
        <w:t xml:space="preserve">, </w:t>
      </w:r>
      <w:r w:rsidR="004F2B9C" w:rsidRPr="0064159F">
        <w:rPr>
          <w:sz w:val="22"/>
          <w:lang w:val="en-US" w:eastAsia="zh-CN"/>
        </w:rPr>
        <w:t>up to 2 bits)</w:t>
      </w:r>
    </w:p>
    <w:p w14:paraId="26082D8D" w14:textId="45E804D1" w:rsidR="003B7F30" w:rsidRDefault="003B7F30" w:rsidP="00B23E13">
      <w:pPr>
        <w:pStyle w:val="ListParagraph"/>
        <w:numPr>
          <w:ilvl w:val="0"/>
          <w:numId w:val="70"/>
        </w:numPr>
        <w:jc w:val="both"/>
        <w:rPr>
          <w:sz w:val="22"/>
          <w:lang w:val="en-US" w:eastAsia="zh-CN"/>
        </w:rPr>
      </w:pPr>
      <w:r>
        <w:rPr>
          <w:sz w:val="22"/>
          <w:lang w:val="en-US" w:eastAsia="zh-CN"/>
        </w:rPr>
        <w:t>4 or 8: CMCC [11]</w:t>
      </w:r>
    </w:p>
    <w:p w14:paraId="710D9A5E" w14:textId="50AAC966" w:rsidR="003B7F30" w:rsidRPr="0064159F" w:rsidRDefault="003B7F30" w:rsidP="00B23E13">
      <w:pPr>
        <w:pStyle w:val="ListParagraph"/>
        <w:numPr>
          <w:ilvl w:val="1"/>
          <w:numId w:val="70"/>
        </w:numPr>
        <w:jc w:val="both"/>
        <w:rPr>
          <w:sz w:val="22"/>
          <w:lang w:val="en-US" w:eastAsia="zh-CN"/>
        </w:rPr>
      </w:pPr>
      <w:r w:rsidRPr="003B7F30">
        <w:rPr>
          <w:i/>
          <w:iCs/>
          <w:sz w:val="22"/>
          <w:lang w:val="en-US" w:eastAsia="zh-CN"/>
        </w:rPr>
        <w:t>Moderator comment</w:t>
      </w:r>
      <w:r>
        <w:rPr>
          <w:sz w:val="22"/>
          <w:lang w:val="en-US" w:eastAsia="zh-CN"/>
        </w:rPr>
        <w:t xml:space="preserve">: one state would need to be reserved as ‘no trigger’, therefore 2 or 3 bits would result in 3 and 7, respectively.  </w:t>
      </w:r>
    </w:p>
    <w:p w14:paraId="24C4A874" w14:textId="17A574FF" w:rsidR="00FE04C8" w:rsidRPr="00FE04C8" w:rsidRDefault="00FE04C8" w:rsidP="00B23E13">
      <w:pPr>
        <w:pStyle w:val="ListParagraph"/>
        <w:numPr>
          <w:ilvl w:val="0"/>
          <w:numId w:val="70"/>
        </w:numPr>
        <w:jc w:val="both"/>
        <w:rPr>
          <w:sz w:val="22"/>
          <w:lang w:val="en-US" w:eastAsia="zh-CN"/>
        </w:rPr>
      </w:pPr>
      <w:r>
        <w:rPr>
          <w:sz w:val="22"/>
          <w:lang w:val="en-US" w:eastAsia="zh-CN"/>
        </w:rPr>
        <w:t>8: Samsung [16] (or 16)</w:t>
      </w:r>
    </w:p>
    <w:p w14:paraId="4E9A0429" w14:textId="49988E9D" w:rsidR="008910A8" w:rsidRPr="0064159F" w:rsidRDefault="008910A8" w:rsidP="00B23E13">
      <w:pPr>
        <w:pStyle w:val="ListParagraph"/>
        <w:numPr>
          <w:ilvl w:val="0"/>
          <w:numId w:val="70"/>
        </w:numPr>
        <w:jc w:val="both"/>
        <w:rPr>
          <w:sz w:val="22"/>
          <w:lang w:val="en-US" w:eastAsia="zh-CN"/>
        </w:rPr>
      </w:pPr>
      <w:r w:rsidRPr="0064159F">
        <w:rPr>
          <w:sz w:val="22"/>
          <w:lang w:val="en-US" w:eastAsia="zh-CN"/>
        </w:rPr>
        <w:t>16: Nokia/NSB [</w:t>
      </w:r>
      <w:r w:rsidR="0064159F" w:rsidRPr="0064159F">
        <w:rPr>
          <w:sz w:val="22"/>
          <w:lang w:val="en-US" w:eastAsia="zh-CN"/>
        </w:rPr>
        <w:t>8</w:t>
      </w:r>
      <w:r w:rsidRPr="0064159F">
        <w:rPr>
          <w:sz w:val="22"/>
          <w:lang w:val="en-US" w:eastAsia="zh-CN"/>
        </w:rPr>
        <w:t>]</w:t>
      </w:r>
      <w:r w:rsidR="00FE04C8">
        <w:rPr>
          <w:sz w:val="22"/>
          <w:lang w:val="en-US" w:eastAsia="zh-CN"/>
        </w:rPr>
        <w:t>, Samsung [16] (or 8)</w:t>
      </w:r>
    </w:p>
    <w:p w14:paraId="6A8B6A90" w14:textId="7A0CC35D" w:rsidR="008910A8" w:rsidRDefault="008910A8" w:rsidP="00EA0B65">
      <w:pPr>
        <w:jc w:val="both"/>
        <w:rPr>
          <w:szCs w:val="18"/>
          <w:lang w:val="en-US" w:eastAsia="zh-CN"/>
        </w:rPr>
      </w:pPr>
    </w:p>
    <w:p w14:paraId="21A7069F" w14:textId="77777777" w:rsidR="00481065" w:rsidRPr="000D2C3D" w:rsidRDefault="00481065" w:rsidP="0064159F">
      <w:pPr>
        <w:spacing w:after="0"/>
        <w:jc w:val="both"/>
        <w:rPr>
          <w:b/>
          <w:bCs/>
          <w:sz w:val="24"/>
          <w:szCs w:val="22"/>
          <w:lang w:val="en-US" w:eastAsia="zh-CN"/>
        </w:rPr>
      </w:pPr>
      <w:r w:rsidRPr="000D2C3D">
        <w:rPr>
          <w:b/>
          <w:bCs/>
          <w:sz w:val="24"/>
          <w:szCs w:val="22"/>
          <w:lang w:val="en-US" w:eastAsia="zh-CN"/>
        </w:rPr>
        <w:t>Enhanced Type 3 CB types that can be configured:</w:t>
      </w:r>
    </w:p>
    <w:p w14:paraId="2DBA08F5" w14:textId="23113B7F" w:rsidR="00481065" w:rsidRPr="00946768" w:rsidRDefault="00946768" w:rsidP="00B23E13">
      <w:pPr>
        <w:pStyle w:val="ListParagraph"/>
        <w:numPr>
          <w:ilvl w:val="0"/>
          <w:numId w:val="96"/>
        </w:numPr>
        <w:rPr>
          <w:b/>
          <w:bCs/>
          <w:sz w:val="22"/>
          <w:szCs w:val="22"/>
          <w:lang w:eastAsia="zh-CN"/>
        </w:rPr>
      </w:pPr>
      <w:r w:rsidRPr="00946768">
        <w:rPr>
          <w:b/>
          <w:bCs/>
          <w:sz w:val="22"/>
          <w:szCs w:val="22"/>
          <w:lang w:eastAsia="zh-CN"/>
        </w:rPr>
        <w:t>Of specific SPS configurations:</w:t>
      </w:r>
    </w:p>
    <w:p w14:paraId="67242969" w14:textId="02BB2A55" w:rsidR="00946768" w:rsidRPr="00946768" w:rsidRDefault="00946768" w:rsidP="00B23E13">
      <w:pPr>
        <w:pStyle w:val="ListParagraph"/>
        <w:numPr>
          <w:ilvl w:val="1"/>
          <w:numId w:val="96"/>
        </w:numPr>
        <w:rPr>
          <w:sz w:val="22"/>
          <w:szCs w:val="22"/>
          <w:lang w:eastAsia="zh-CN"/>
        </w:rPr>
      </w:pPr>
      <w:r w:rsidRPr="00946768">
        <w:rPr>
          <w:sz w:val="22"/>
          <w:szCs w:val="22"/>
          <w:lang w:eastAsia="zh-CN"/>
        </w:rPr>
        <w:t>Yes: vivo [5]</w:t>
      </w:r>
      <w:r w:rsidR="00A2217F">
        <w:rPr>
          <w:sz w:val="22"/>
          <w:szCs w:val="22"/>
          <w:lang w:eastAsia="zh-CN"/>
        </w:rPr>
        <w:t>, ETRI [20] (based on activation)</w:t>
      </w:r>
    </w:p>
    <w:p w14:paraId="599A45A7" w14:textId="2673FE13" w:rsidR="00946768" w:rsidRDefault="00946768" w:rsidP="00B23E13">
      <w:pPr>
        <w:pStyle w:val="ListParagraph"/>
        <w:numPr>
          <w:ilvl w:val="1"/>
          <w:numId w:val="96"/>
        </w:numPr>
        <w:rPr>
          <w:sz w:val="22"/>
          <w:szCs w:val="22"/>
          <w:lang w:eastAsia="zh-CN"/>
        </w:rPr>
      </w:pPr>
      <w:r w:rsidRPr="00946768">
        <w:rPr>
          <w:sz w:val="22"/>
          <w:szCs w:val="22"/>
          <w:lang w:eastAsia="zh-CN"/>
        </w:rPr>
        <w:t>No: Nokia/NSB [</w:t>
      </w:r>
      <w:r w:rsidR="0064159F">
        <w:rPr>
          <w:sz w:val="22"/>
          <w:szCs w:val="22"/>
          <w:lang w:eastAsia="zh-CN"/>
        </w:rPr>
        <w:t>8</w:t>
      </w:r>
      <w:r w:rsidRPr="00946768">
        <w:rPr>
          <w:sz w:val="22"/>
          <w:szCs w:val="22"/>
          <w:lang w:eastAsia="zh-CN"/>
        </w:rPr>
        <w:t>]</w:t>
      </w:r>
      <w:r w:rsidR="00262856">
        <w:rPr>
          <w:sz w:val="22"/>
          <w:szCs w:val="22"/>
          <w:lang w:eastAsia="zh-CN"/>
        </w:rPr>
        <w:t>, Samsung 15]</w:t>
      </w:r>
      <w:r w:rsidR="00D669C2">
        <w:rPr>
          <w:sz w:val="22"/>
          <w:szCs w:val="22"/>
          <w:lang w:eastAsia="zh-CN"/>
        </w:rPr>
        <w:t>, LTE [25] (… no additional)</w:t>
      </w:r>
    </w:p>
    <w:p w14:paraId="59376AEC" w14:textId="77777777" w:rsidR="00A2217F" w:rsidRDefault="0064159F" w:rsidP="00B23E13">
      <w:pPr>
        <w:pStyle w:val="ListParagraph"/>
        <w:numPr>
          <w:ilvl w:val="0"/>
          <w:numId w:val="96"/>
        </w:numPr>
        <w:rPr>
          <w:sz w:val="22"/>
          <w:szCs w:val="22"/>
          <w:lang w:eastAsia="zh-CN"/>
        </w:rPr>
      </w:pPr>
      <w:r w:rsidRPr="0064159F">
        <w:rPr>
          <w:b/>
          <w:bCs/>
          <w:sz w:val="22"/>
          <w:szCs w:val="22"/>
          <w:lang w:eastAsia="zh-CN"/>
        </w:rPr>
        <w:t>Remove the configuration option as subset of CCs, as this can be done also with per HARQ process &amp; CC (to simplify RRC &amp; specification):</w:t>
      </w:r>
      <w:r>
        <w:rPr>
          <w:sz w:val="22"/>
          <w:szCs w:val="22"/>
          <w:lang w:eastAsia="zh-CN"/>
        </w:rPr>
        <w:t xml:space="preserve"> Nokia/NSB [8]</w:t>
      </w:r>
    </w:p>
    <w:p w14:paraId="4DC77E7E" w14:textId="77777777" w:rsidR="00A2217F" w:rsidRDefault="00A2217F" w:rsidP="00B23E13">
      <w:pPr>
        <w:pStyle w:val="ListParagraph"/>
        <w:numPr>
          <w:ilvl w:val="0"/>
          <w:numId w:val="96"/>
        </w:numPr>
        <w:rPr>
          <w:sz w:val="22"/>
          <w:szCs w:val="22"/>
          <w:lang w:eastAsia="zh-CN"/>
        </w:rPr>
      </w:pPr>
      <w:r>
        <w:rPr>
          <w:b/>
          <w:bCs/>
          <w:sz w:val="22"/>
          <w:szCs w:val="22"/>
          <w:lang w:eastAsia="zh-CN"/>
        </w:rPr>
        <w:t>Support in addition HARQ processes of all activated CCs:</w:t>
      </w:r>
      <w:r>
        <w:rPr>
          <w:sz w:val="22"/>
          <w:szCs w:val="22"/>
          <w:lang w:eastAsia="zh-CN"/>
        </w:rPr>
        <w:t xml:space="preserve"> ETRI [20]</w:t>
      </w:r>
    </w:p>
    <w:p w14:paraId="68BE924D" w14:textId="58E24217" w:rsidR="00946768" w:rsidRDefault="00A2217F" w:rsidP="00B23E13">
      <w:pPr>
        <w:pStyle w:val="ListParagraph"/>
        <w:numPr>
          <w:ilvl w:val="1"/>
          <w:numId w:val="96"/>
        </w:numPr>
        <w:rPr>
          <w:sz w:val="22"/>
          <w:szCs w:val="22"/>
          <w:lang w:eastAsia="zh-CN"/>
        </w:rPr>
      </w:pPr>
      <w:r w:rsidRPr="00A2217F">
        <w:rPr>
          <w:sz w:val="22"/>
          <w:szCs w:val="22"/>
          <w:lang w:eastAsia="zh-CN"/>
        </w:rPr>
        <w:lastRenderedPageBreak/>
        <w:t xml:space="preserve">This includes the need for defining a reference time for SPS activation / release &amp; CCs: </w:t>
      </w:r>
      <w:r w:rsidR="0064159F" w:rsidRPr="00A2217F">
        <w:rPr>
          <w:sz w:val="22"/>
          <w:szCs w:val="22"/>
          <w:lang w:eastAsia="zh-CN"/>
        </w:rPr>
        <w:t xml:space="preserve"> </w:t>
      </w:r>
      <w:r>
        <w:rPr>
          <w:sz w:val="22"/>
          <w:szCs w:val="22"/>
          <w:lang w:eastAsia="zh-CN"/>
        </w:rPr>
        <w:t>ETRI [20]</w:t>
      </w:r>
    </w:p>
    <w:p w14:paraId="7B0E4059" w14:textId="04F1A1DD" w:rsidR="00AF17A6" w:rsidRPr="00AF17A6" w:rsidRDefault="00AF17A6" w:rsidP="00AF17A6">
      <w:pPr>
        <w:pStyle w:val="ListParagraph"/>
        <w:numPr>
          <w:ilvl w:val="0"/>
          <w:numId w:val="96"/>
        </w:numPr>
        <w:rPr>
          <w:color w:val="00B050"/>
          <w:sz w:val="22"/>
          <w:szCs w:val="22"/>
          <w:lang w:eastAsia="zh-CN"/>
        </w:rPr>
      </w:pPr>
      <w:r w:rsidRPr="00AF17A6">
        <w:rPr>
          <w:b/>
          <w:bCs/>
          <w:color w:val="00B050"/>
          <w:sz w:val="22"/>
          <w:szCs w:val="22"/>
          <w:lang w:eastAsia="zh-CN"/>
        </w:rPr>
        <w:t>Triggering DCI to indicate at least requested CCs, and starting HARQ ID per requested CC</w:t>
      </w:r>
      <w:r w:rsidRPr="00AF17A6">
        <w:rPr>
          <w:color w:val="00B050"/>
          <w:sz w:val="22"/>
          <w:szCs w:val="22"/>
          <w:lang w:eastAsia="zh-CN"/>
        </w:rPr>
        <w:t>: Qualcomm [27]</w:t>
      </w:r>
    </w:p>
    <w:p w14:paraId="56AFB4DB" w14:textId="321D5AF8" w:rsidR="00481065" w:rsidRDefault="00481065" w:rsidP="00EA0B65">
      <w:pPr>
        <w:jc w:val="both"/>
        <w:rPr>
          <w:szCs w:val="18"/>
          <w:lang w:val="en-US" w:eastAsia="zh-CN"/>
        </w:rPr>
      </w:pPr>
    </w:p>
    <w:p w14:paraId="2B37AFCA" w14:textId="0F7DDD33" w:rsidR="003A38B2" w:rsidRDefault="003A38B2" w:rsidP="00EA0B65">
      <w:pPr>
        <w:jc w:val="both"/>
        <w:rPr>
          <w:szCs w:val="18"/>
          <w:lang w:val="en-US" w:eastAsia="zh-CN"/>
        </w:rPr>
      </w:pPr>
      <w:r w:rsidRPr="003A38B2">
        <w:rPr>
          <w:b/>
          <w:bCs/>
          <w:szCs w:val="18"/>
          <w:lang w:val="en-US" w:eastAsia="zh-CN"/>
        </w:rPr>
        <w:t xml:space="preserve">PHY priority related clarification of </w:t>
      </w:r>
      <w:proofErr w:type="spellStart"/>
      <w:r w:rsidRPr="003A38B2">
        <w:rPr>
          <w:b/>
          <w:bCs/>
          <w:szCs w:val="18"/>
          <w:lang w:val="en-US" w:eastAsia="zh-CN"/>
        </w:rPr>
        <w:t>enh</w:t>
      </w:r>
      <w:proofErr w:type="spellEnd"/>
      <w:r w:rsidRPr="003A38B2">
        <w:rPr>
          <w:b/>
          <w:bCs/>
          <w:szCs w:val="18"/>
          <w:lang w:val="en-US" w:eastAsia="zh-CN"/>
        </w:rPr>
        <w:t>. Type 3 CB restriction</w:t>
      </w:r>
      <w:r>
        <w:rPr>
          <w:b/>
          <w:bCs/>
          <w:szCs w:val="18"/>
          <w:lang w:val="en-US" w:eastAsia="zh-CN"/>
        </w:rPr>
        <w:t xml:space="preserve"> (change earlier agreement in </w:t>
      </w:r>
      <w:r w:rsidRPr="003A38B2">
        <w:rPr>
          <w:b/>
          <w:bCs/>
          <w:color w:val="FF0000"/>
          <w:szCs w:val="18"/>
          <w:lang w:val="en-US" w:eastAsia="zh-CN"/>
        </w:rPr>
        <w:t>red</w:t>
      </w:r>
      <w:r>
        <w:rPr>
          <w:b/>
          <w:bCs/>
          <w:szCs w:val="18"/>
          <w:lang w:val="en-US" w:eastAsia="zh-CN"/>
        </w:rPr>
        <w:t>)</w:t>
      </w:r>
      <w:r w:rsidRPr="003A38B2">
        <w:rPr>
          <w:b/>
          <w:bCs/>
          <w:szCs w:val="18"/>
          <w:lang w:val="en-US" w:eastAsia="zh-CN"/>
        </w:rPr>
        <w:t>:</w:t>
      </w:r>
      <w:r>
        <w:rPr>
          <w:szCs w:val="18"/>
          <w:lang w:val="en-US" w:eastAsia="zh-CN"/>
        </w:rPr>
        <w:t xml:space="preserve"> OPPO [6]</w:t>
      </w:r>
    </w:p>
    <w:tbl>
      <w:tblPr>
        <w:tblStyle w:val="TableGrid"/>
        <w:tblW w:w="0" w:type="auto"/>
        <w:tblInd w:w="1129" w:type="dxa"/>
        <w:tblLook w:val="04A0" w:firstRow="1" w:lastRow="0" w:firstColumn="1" w:lastColumn="0" w:noHBand="0" w:noVBand="1"/>
      </w:tblPr>
      <w:tblGrid>
        <w:gridCol w:w="7953"/>
      </w:tblGrid>
      <w:tr w:rsidR="003A38B2" w14:paraId="2E2E2D80" w14:textId="77777777" w:rsidTr="003A38B2">
        <w:tc>
          <w:tcPr>
            <w:tcW w:w="7953" w:type="dxa"/>
          </w:tcPr>
          <w:p w14:paraId="674D2298" w14:textId="77777777" w:rsidR="003A38B2" w:rsidRPr="00D500DC" w:rsidRDefault="003A38B2" w:rsidP="003A38B2">
            <w:pPr>
              <w:spacing w:after="0"/>
              <w:jc w:val="both"/>
              <w:rPr>
                <w:rFonts w:ascii="Times" w:eastAsia="Batang" w:hAnsi="Times" w:cs="Times"/>
                <w:b/>
                <w:bCs/>
                <w:lang w:eastAsia="zh-CN"/>
              </w:rPr>
            </w:pPr>
            <w:r w:rsidRPr="00D500DC">
              <w:rPr>
                <w:rFonts w:ascii="Times" w:eastAsia="Batang" w:hAnsi="Times" w:cs="Times"/>
                <w:b/>
                <w:bCs/>
                <w:highlight w:val="green"/>
                <w:lang w:eastAsia="zh-CN"/>
              </w:rPr>
              <w:t>Agreement</w:t>
            </w:r>
            <w:r w:rsidRPr="00D500DC">
              <w:rPr>
                <w:rFonts w:ascii="Times" w:eastAsia="Batang" w:hAnsi="Times" w:cs="Times"/>
                <w:b/>
                <w:bCs/>
                <w:lang w:eastAsia="zh-CN"/>
              </w:rPr>
              <w:t xml:space="preserve"> </w:t>
            </w:r>
          </w:p>
          <w:p w14:paraId="153505DA" w14:textId="423F5865" w:rsidR="003A38B2" w:rsidRPr="00364378" w:rsidRDefault="003A38B2" w:rsidP="009C6395">
            <w:pPr>
              <w:jc w:val="both"/>
              <w:rPr>
                <w:rFonts w:ascii="Times" w:eastAsia="Batang" w:hAnsi="Times" w:cs="Times"/>
                <w:bCs/>
                <w:lang w:eastAsia="ko-KR"/>
              </w:rPr>
            </w:pPr>
            <w:r w:rsidRPr="00D500DC">
              <w:rPr>
                <w:rFonts w:ascii="Times" w:eastAsia="Batang" w:hAnsi="Times" w:cs="Times"/>
                <w:bCs/>
                <w:lang w:eastAsia="zh-CN"/>
              </w:rPr>
              <w:t xml:space="preserve">For the </w:t>
            </w:r>
            <w:r w:rsidRPr="00D500DC">
              <w:rPr>
                <w:rFonts w:ascii="Times" w:eastAsia="Batang" w:hAnsi="Times" w:cs="Times"/>
                <w:bCs/>
              </w:rPr>
              <w:t>enhanced Type 3 HARQ-ACK CB of smaller size triggered in a PUCCH slot</w:t>
            </w:r>
            <w:r w:rsidRPr="00D500DC">
              <w:rPr>
                <w:rFonts w:ascii="Times" w:eastAsia="Batang" w:hAnsi="Times" w:cs="Times"/>
                <w:bCs/>
                <w:lang w:eastAsia="zh-CN"/>
              </w:rPr>
              <w:t xml:space="preserve">, the UE is not expecting HARQ-ACK information in a Type 1 or Type 2 HARQ-ACK CB </w:t>
            </w:r>
            <w:r w:rsidRPr="004F2B9C">
              <w:rPr>
                <w:rFonts w:ascii="Times" w:eastAsia="Batang" w:hAnsi="Times" w:cs="Times"/>
                <w:b/>
                <w:bCs/>
                <w:iCs/>
                <w:color w:val="FF0000"/>
                <w:lang w:eastAsia="zh-CN"/>
              </w:rPr>
              <w:t xml:space="preserve">with the same </w:t>
            </w:r>
            <w:r w:rsidRPr="004F2B9C">
              <w:rPr>
                <w:rFonts w:cs="Times"/>
                <w:b/>
                <w:iCs/>
                <w:color w:val="FF0000"/>
                <w:lang w:eastAsia="zh-CN"/>
              </w:rPr>
              <w:t>priority index as the enhanced Type3 HARQ-ACK CB</w:t>
            </w:r>
            <w:r w:rsidRPr="00D500DC">
              <w:rPr>
                <w:rFonts w:ascii="Times" w:eastAsia="Batang" w:hAnsi="Times" w:cs="Times"/>
                <w:b/>
                <w:bCs/>
                <w:i/>
                <w:color w:val="FF0000"/>
                <w:lang w:eastAsia="zh-CN"/>
              </w:rPr>
              <w:t xml:space="preserve"> </w:t>
            </w:r>
            <w:r w:rsidRPr="00D500DC">
              <w:rPr>
                <w:rFonts w:ascii="Times" w:eastAsia="Batang" w:hAnsi="Times" w:cs="Times"/>
                <w:bCs/>
                <w:lang w:eastAsia="zh-CN"/>
              </w:rPr>
              <w:t xml:space="preserve">to be transmitted that cannot be mapped to the </w:t>
            </w:r>
            <w:r w:rsidRPr="00D500DC">
              <w:rPr>
                <w:rFonts w:ascii="Times" w:eastAsia="Batang" w:hAnsi="Times" w:cs="Times"/>
                <w:bCs/>
              </w:rPr>
              <w:t xml:space="preserve">enhanced Type 3 HARQ-ACK CB of smaller size </w:t>
            </w:r>
            <w:r w:rsidRPr="004F2B9C">
              <w:rPr>
                <w:rFonts w:ascii="Times" w:eastAsia="Batang" w:hAnsi="Times" w:cs="Times"/>
                <w:b/>
                <w:strike/>
                <w:color w:val="FF0000"/>
                <w:lang w:eastAsia="zh-CN"/>
              </w:rPr>
              <w:t>as the HARQ process is not part of the codebook</w:t>
            </w:r>
            <w:r w:rsidRPr="00D500DC">
              <w:rPr>
                <w:rFonts w:ascii="Times" w:eastAsia="Batang" w:hAnsi="Times" w:cs="Times"/>
                <w:bCs/>
              </w:rPr>
              <w:t xml:space="preserve">. </w:t>
            </w:r>
          </w:p>
        </w:tc>
      </w:tr>
    </w:tbl>
    <w:p w14:paraId="49181831" w14:textId="3C64DBDB" w:rsidR="003A38B2" w:rsidRDefault="003A38B2" w:rsidP="00EA0B65">
      <w:pPr>
        <w:jc w:val="both"/>
        <w:rPr>
          <w:szCs w:val="18"/>
          <w:lang w:val="en-US" w:eastAsia="zh-CN"/>
        </w:rPr>
      </w:pPr>
    </w:p>
    <w:p w14:paraId="0453220D" w14:textId="77777777" w:rsidR="003A38B2" w:rsidRDefault="003A38B2" w:rsidP="00EA0B65">
      <w:pPr>
        <w:jc w:val="both"/>
        <w:rPr>
          <w:szCs w:val="18"/>
          <w:lang w:val="en-US" w:eastAsia="zh-CN"/>
        </w:rPr>
      </w:pPr>
    </w:p>
    <w:p w14:paraId="213B7DE1" w14:textId="64C14F64" w:rsidR="00945266" w:rsidRPr="000D2C3D" w:rsidRDefault="00945266" w:rsidP="00EA0B65">
      <w:pPr>
        <w:jc w:val="both"/>
        <w:rPr>
          <w:b/>
          <w:bCs/>
          <w:sz w:val="24"/>
          <w:szCs w:val="22"/>
          <w:lang w:val="en-US" w:eastAsia="zh-CN"/>
        </w:rPr>
      </w:pPr>
      <w:r w:rsidRPr="000D2C3D">
        <w:rPr>
          <w:b/>
          <w:bCs/>
          <w:sz w:val="24"/>
          <w:szCs w:val="22"/>
          <w:lang w:val="en-US" w:eastAsia="zh-CN"/>
        </w:rPr>
        <w:t>Rel-17 enhanced Type 3 HARQ-ACK codebook of smaller size</w:t>
      </w:r>
      <w:r w:rsidR="006034B2" w:rsidRPr="000D2C3D">
        <w:rPr>
          <w:b/>
          <w:bCs/>
          <w:sz w:val="24"/>
          <w:szCs w:val="22"/>
          <w:lang w:val="en-US" w:eastAsia="zh-CN"/>
        </w:rPr>
        <w:t xml:space="preserve"> triggering details</w:t>
      </w:r>
      <w:r w:rsidRPr="000D2C3D">
        <w:rPr>
          <w:b/>
          <w:bCs/>
          <w:sz w:val="24"/>
          <w:szCs w:val="22"/>
          <w:lang w:val="en-US" w:eastAsia="zh-CN"/>
        </w:rPr>
        <w:t xml:space="preserve">: </w:t>
      </w:r>
    </w:p>
    <w:p w14:paraId="75A6FB3F" w14:textId="678109D8" w:rsidR="000D2C3D" w:rsidRPr="000D2C3D" w:rsidRDefault="000D2C3D" w:rsidP="00B23E13">
      <w:pPr>
        <w:pStyle w:val="ListParagraph"/>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74FF9CCA" w14:textId="05F5E8F3" w:rsidR="0077057F" w:rsidRDefault="006034B2" w:rsidP="00B23E13">
      <w:pPr>
        <w:pStyle w:val="ListParagraph"/>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00945266" w:rsidRPr="00945266">
        <w:rPr>
          <w:szCs w:val="18"/>
          <w:lang w:val="en-US" w:eastAsia="zh-CN"/>
        </w:rPr>
        <w:t xml:space="preserve">: </w:t>
      </w:r>
      <w:r>
        <w:rPr>
          <w:szCs w:val="18"/>
          <w:lang w:val="en-US" w:eastAsia="zh-CN"/>
        </w:rPr>
        <w:t xml:space="preserve">Huawei / </w:t>
      </w:r>
      <w:proofErr w:type="spellStart"/>
      <w:r>
        <w:rPr>
          <w:szCs w:val="18"/>
          <w:lang w:val="en-US" w:eastAsia="zh-CN"/>
        </w:rPr>
        <w:t>HiSi</w:t>
      </w:r>
      <w:proofErr w:type="spellEnd"/>
      <w:r>
        <w:rPr>
          <w:szCs w:val="18"/>
          <w:lang w:val="en-US" w:eastAsia="zh-CN"/>
        </w:rPr>
        <w:t xml:space="preserve"> [1]</w:t>
      </w:r>
      <w:r w:rsidR="008910A8">
        <w:rPr>
          <w:szCs w:val="18"/>
          <w:lang w:val="en-US" w:eastAsia="zh-CN"/>
        </w:rPr>
        <w:t>, Ericsson [2]</w:t>
      </w:r>
      <w:r w:rsidR="0064159F">
        <w:rPr>
          <w:szCs w:val="18"/>
          <w:lang w:val="en-US" w:eastAsia="zh-CN"/>
        </w:rPr>
        <w:t>, Nokia/NSB [8]</w:t>
      </w:r>
      <w:r w:rsidR="00FE04C8">
        <w:rPr>
          <w:szCs w:val="18"/>
          <w:lang w:val="en-US" w:eastAsia="zh-CN"/>
        </w:rPr>
        <w:t>, Samsung [15]</w:t>
      </w:r>
      <w:r w:rsidR="00AC7F6F">
        <w:rPr>
          <w:szCs w:val="18"/>
          <w:lang w:val="en-US" w:eastAsia="zh-CN"/>
        </w:rPr>
        <w:t>, Intel [17]</w:t>
      </w:r>
      <w:r w:rsidR="00765415">
        <w:rPr>
          <w:szCs w:val="18"/>
          <w:lang w:val="en-US" w:eastAsia="zh-CN"/>
        </w:rPr>
        <w:t xml:space="preserve">, </w:t>
      </w:r>
      <w:r w:rsidR="00765415">
        <w:rPr>
          <w:lang w:val="en-US" w:eastAsia="zh-CN"/>
        </w:rPr>
        <w:t>DoCoMo [18]</w:t>
      </w:r>
      <w:r w:rsidR="00E26BDE">
        <w:rPr>
          <w:lang w:val="en-US" w:eastAsia="zh-CN"/>
        </w:rPr>
        <w:t>, Sony [19]</w:t>
      </w:r>
      <w:r w:rsidR="007E5ECB">
        <w:rPr>
          <w:lang w:val="en-US" w:eastAsia="zh-CN"/>
        </w:rPr>
        <w:t>, Panasonic [21]</w:t>
      </w:r>
      <w:r w:rsidR="00AF17A6">
        <w:rPr>
          <w:lang w:val="en-US" w:eastAsia="zh-CN"/>
        </w:rPr>
        <w:t>, Qualcomm [27]</w:t>
      </w:r>
      <w:r w:rsidR="00EB5028">
        <w:rPr>
          <w:lang w:val="en-US" w:eastAsia="zh-CN"/>
        </w:rPr>
        <w:t xml:space="preserve">, </w:t>
      </w:r>
      <w:r w:rsidR="00EB5028" w:rsidRPr="00EB5028">
        <w:rPr>
          <w:color w:val="FF0000"/>
          <w:szCs w:val="18"/>
          <w:lang w:val="en-US" w:eastAsia="zh-CN"/>
        </w:rPr>
        <w:t>vivo [5]</w:t>
      </w:r>
    </w:p>
    <w:p w14:paraId="7474390F" w14:textId="54FEB0AE" w:rsidR="00946768" w:rsidRPr="00EB5028" w:rsidRDefault="00946768" w:rsidP="00B23E13">
      <w:pPr>
        <w:pStyle w:val="ListParagraph"/>
        <w:numPr>
          <w:ilvl w:val="1"/>
          <w:numId w:val="51"/>
        </w:numPr>
        <w:jc w:val="both"/>
        <w:rPr>
          <w:strike/>
          <w:color w:val="FF0000"/>
          <w:szCs w:val="18"/>
          <w:lang w:val="en-US" w:eastAsia="zh-CN"/>
        </w:rPr>
      </w:pPr>
      <w:r w:rsidRPr="00EB5028">
        <w:rPr>
          <w:strike/>
          <w:color w:val="FF0000"/>
          <w:szCs w:val="18"/>
          <w:lang w:val="en-US" w:eastAsia="zh-CN"/>
        </w:rPr>
        <w:t>1-bit trigger in DCI: vivo [5]</w:t>
      </w:r>
    </w:p>
    <w:p w14:paraId="1A2DCAF7" w14:textId="6A0DDAEB" w:rsidR="0077057F" w:rsidRPr="0015041F" w:rsidRDefault="0077057F" w:rsidP="00B23E13">
      <w:pPr>
        <w:pStyle w:val="ListParagraph"/>
        <w:numPr>
          <w:ilvl w:val="1"/>
          <w:numId w:val="51"/>
        </w:numPr>
        <w:jc w:val="both"/>
        <w:rPr>
          <w:szCs w:val="18"/>
          <w:lang w:val="en-US" w:eastAsia="zh-CN"/>
        </w:rPr>
      </w:pPr>
      <w:r w:rsidRPr="0077057F">
        <w:rPr>
          <w:szCs w:val="18"/>
          <w:lang w:val="en-US" w:eastAsia="zh-CN"/>
        </w:rPr>
        <w:t xml:space="preserve">New </w:t>
      </w:r>
      <w:r>
        <w:rPr>
          <w:szCs w:val="18"/>
          <w:lang w:val="en-US" w:eastAsia="zh-CN"/>
        </w:rPr>
        <w:t xml:space="preserve">dedicated </w:t>
      </w:r>
      <w:r w:rsidRPr="0077057F">
        <w:rPr>
          <w:szCs w:val="18"/>
          <w:lang w:val="en-US" w:eastAsia="zh-CN"/>
        </w:rPr>
        <w:t>N-bit bitfield (</w:t>
      </w:r>
      <w:r w:rsidRPr="0077057F">
        <w:rPr>
          <w:iCs/>
        </w:rPr>
        <w:t>N=</w:t>
      </w:r>
      <w:r w:rsidRPr="0077057F">
        <w:rPr>
          <w:rFonts w:ascii="Symbol" w:eastAsia="Symbol" w:hAnsi="Symbol" w:cs="Symbol"/>
        </w:rPr>
        <w:t></w:t>
      </w:r>
      <w:r w:rsidRPr="0077057F">
        <w:rPr>
          <w:iCs/>
        </w:rPr>
        <w:t>log2 (M+1)</w:t>
      </w:r>
      <w:r w:rsidRPr="0077057F">
        <w:rPr>
          <w:rFonts w:ascii="Symbol" w:eastAsia="Symbol" w:hAnsi="Symbol" w:cs="Symbol"/>
        </w:rPr>
        <w:t></w:t>
      </w:r>
      <w:r w:rsidR="0015041F">
        <w:rPr>
          <w:iCs/>
        </w:rPr>
        <w:t xml:space="preserve"> for M configured </w:t>
      </w:r>
      <w:proofErr w:type="spellStart"/>
      <w:r w:rsidR="0015041F">
        <w:rPr>
          <w:iCs/>
        </w:rPr>
        <w:t>enh</w:t>
      </w:r>
      <w:proofErr w:type="spellEnd"/>
      <w:r w:rsidR="0015041F">
        <w:rPr>
          <w:iCs/>
        </w:rPr>
        <w:t>. Type 3 CBs</w:t>
      </w:r>
      <w:r w:rsidRPr="0077057F">
        <w:rPr>
          <w:iCs/>
        </w:rPr>
        <w:t>):</w:t>
      </w:r>
      <w:r>
        <w:rPr>
          <w:iCs/>
        </w:rPr>
        <w:t xml:space="preserve"> </w:t>
      </w:r>
      <w:proofErr w:type="spellStart"/>
      <w:r>
        <w:rPr>
          <w:iCs/>
        </w:rPr>
        <w:t>Spreadrum</w:t>
      </w:r>
      <w:proofErr w:type="spellEnd"/>
      <w:r>
        <w:rPr>
          <w:iCs/>
        </w:rPr>
        <w:t xml:space="preserve"> [4],</w:t>
      </w:r>
      <w:r w:rsidR="004F2B9C">
        <w:rPr>
          <w:iCs/>
        </w:rPr>
        <w:t xml:space="preserve"> OPPO [6] (N&lt;=2bits)</w:t>
      </w:r>
      <w:r w:rsidR="003B7F30">
        <w:rPr>
          <w:iCs/>
        </w:rPr>
        <w:t>, CMCC [11] (</w:t>
      </w:r>
      <w:r w:rsidR="003B7F30" w:rsidRPr="003B7F30">
        <w:rPr>
          <w:iCs/>
          <w:highlight w:val="yellow"/>
        </w:rPr>
        <w:t>?</w:t>
      </w:r>
      <w:r w:rsidR="003B7F30">
        <w:rPr>
          <w:iCs/>
        </w:rPr>
        <w:t>)</w:t>
      </w:r>
      <w:r w:rsidR="007F6EDA">
        <w:rPr>
          <w:iCs/>
        </w:rPr>
        <w:t>, TCL [13]</w:t>
      </w:r>
      <w:r w:rsidR="00FE04C8">
        <w:rPr>
          <w:iCs/>
        </w:rPr>
        <w:t>, Samsung [15]</w:t>
      </w:r>
    </w:p>
    <w:p w14:paraId="2C104045" w14:textId="00B14DC6" w:rsidR="0015041F" w:rsidRPr="00AF17A6" w:rsidRDefault="0015041F" w:rsidP="00B23E13">
      <w:pPr>
        <w:pStyle w:val="ListParagraph"/>
        <w:numPr>
          <w:ilvl w:val="1"/>
          <w:numId w:val="51"/>
        </w:numPr>
        <w:jc w:val="both"/>
        <w:rPr>
          <w:strike/>
          <w:color w:val="00B050"/>
          <w:szCs w:val="18"/>
          <w:lang w:val="en-US" w:eastAsia="zh-CN"/>
        </w:rPr>
      </w:pPr>
      <w:r w:rsidRPr="00AF17A6">
        <w:rPr>
          <w:strike/>
          <w:color w:val="00B050"/>
          <w:szCs w:val="18"/>
          <w:lang w:val="en-US" w:eastAsia="zh-CN"/>
        </w:rPr>
        <w:t xml:space="preserve">Several </w:t>
      </w:r>
      <w:r w:rsidR="00E430BE" w:rsidRPr="00AF17A6">
        <w:rPr>
          <w:strike/>
          <w:color w:val="00B050"/>
          <w:szCs w:val="18"/>
          <w:lang w:val="en-US" w:eastAsia="zh-CN"/>
        </w:rPr>
        <w:t xml:space="preserve">new </w:t>
      </w:r>
      <w:r w:rsidR="007B450C" w:rsidRPr="00AF17A6">
        <w:rPr>
          <w:strike/>
          <w:color w:val="00B050"/>
          <w:szCs w:val="18"/>
          <w:lang w:val="en-US" w:eastAsia="zh-CN"/>
        </w:rPr>
        <w:t xml:space="preserve">DCI </w:t>
      </w:r>
      <w:r w:rsidRPr="00AF17A6">
        <w:rPr>
          <w:strike/>
          <w:color w:val="00B050"/>
          <w:szCs w:val="18"/>
          <w:lang w:val="en-US" w:eastAsia="zh-CN"/>
        </w:rPr>
        <w:t xml:space="preserve">bitfields defining the </w:t>
      </w:r>
      <w:proofErr w:type="spellStart"/>
      <w:r w:rsidRPr="00AF17A6">
        <w:rPr>
          <w:strike/>
          <w:color w:val="00B050"/>
          <w:szCs w:val="18"/>
          <w:lang w:val="en-US" w:eastAsia="zh-CN"/>
        </w:rPr>
        <w:t>enh</w:t>
      </w:r>
      <w:proofErr w:type="spellEnd"/>
      <w:r w:rsidRPr="00AF17A6">
        <w:rPr>
          <w:strike/>
          <w:color w:val="00B050"/>
          <w:szCs w:val="18"/>
          <w:lang w:val="en-US" w:eastAsia="zh-CN"/>
        </w:rPr>
        <w:t>. Type 3 CB to be triggered: Qualcomm [27] (at least requested CCs, and starting HARQ ID per requested CC):</w:t>
      </w:r>
    </w:p>
    <w:p w14:paraId="1BF8ACE4" w14:textId="4A683B1D" w:rsidR="006034B2" w:rsidRDefault="006034B2" w:rsidP="00B23E13">
      <w:pPr>
        <w:pStyle w:val="ListParagraph"/>
        <w:numPr>
          <w:ilvl w:val="0"/>
          <w:numId w:val="51"/>
        </w:numPr>
        <w:jc w:val="both"/>
        <w:rPr>
          <w:b/>
          <w:bCs/>
          <w:szCs w:val="18"/>
          <w:lang w:val="en-US" w:eastAsia="zh-CN"/>
        </w:rPr>
      </w:pPr>
      <w:r>
        <w:rPr>
          <w:b/>
          <w:bCs/>
          <w:szCs w:val="18"/>
          <w:lang w:val="en-US" w:eastAsia="zh-CN"/>
        </w:rPr>
        <w:t xml:space="preserve">Scheduling PDSCH with triggering DCI: </w:t>
      </w:r>
    </w:p>
    <w:p w14:paraId="071CB8C7" w14:textId="511C19F4" w:rsidR="0064159F" w:rsidRPr="0064159F" w:rsidRDefault="006034B2" w:rsidP="00B23E13">
      <w:pPr>
        <w:pStyle w:val="ListParagraph"/>
        <w:numPr>
          <w:ilvl w:val="1"/>
          <w:numId w:val="51"/>
        </w:numPr>
        <w:jc w:val="both"/>
        <w:rPr>
          <w:szCs w:val="18"/>
          <w:lang w:val="en-US" w:eastAsia="zh-CN"/>
        </w:rPr>
      </w:pPr>
      <w:r w:rsidRPr="006034B2">
        <w:rPr>
          <w:b/>
          <w:bCs/>
          <w:szCs w:val="18"/>
          <w:lang w:val="en-US" w:eastAsia="zh-CN"/>
        </w:rPr>
        <w:t xml:space="preserve">If one </w:t>
      </w:r>
      <w:proofErr w:type="spellStart"/>
      <w:r w:rsidRPr="006034B2">
        <w:rPr>
          <w:b/>
          <w:bCs/>
          <w:szCs w:val="18"/>
          <w:lang w:val="en-US" w:eastAsia="zh-CN"/>
        </w:rPr>
        <w:t>enh</w:t>
      </w:r>
      <w:proofErr w:type="spellEnd"/>
      <w:r w:rsidRPr="006034B2">
        <w:rPr>
          <w:b/>
          <w:bCs/>
          <w:szCs w:val="18"/>
          <w:lang w:val="en-US" w:eastAsia="zh-CN"/>
        </w:rPr>
        <w:t xml:space="preserve">. Type 3 CB is configured, </w:t>
      </w:r>
      <w:r w:rsidRPr="006034B2">
        <w:rPr>
          <w:szCs w:val="18"/>
          <w:lang w:val="en-US" w:eastAsia="zh-CN"/>
        </w:rPr>
        <w:t>the DCI can also be used to schedule PDSCH</w:t>
      </w:r>
      <w:r>
        <w:rPr>
          <w:szCs w:val="18"/>
          <w:lang w:val="en-US" w:eastAsia="zh-CN"/>
        </w:rPr>
        <w:t xml:space="preserve"> – if more than one configured, the DCI cannot schedule PDSCH and some unused field is used</w:t>
      </w:r>
      <w:r w:rsidR="00946768">
        <w:rPr>
          <w:szCs w:val="18"/>
          <w:lang w:val="en-US" w:eastAsia="zh-CN"/>
        </w:rPr>
        <w:t xml:space="preserve"> to indicate which </w:t>
      </w:r>
      <w:proofErr w:type="spellStart"/>
      <w:r w:rsidR="00946768">
        <w:rPr>
          <w:szCs w:val="18"/>
          <w:lang w:val="en-US" w:eastAsia="zh-CN"/>
        </w:rPr>
        <w:t>enh</w:t>
      </w:r>
      <w:proofErr w:type="spellEnd"/>
      <w:r w:rsidR="00946768">
        <w:rPr>
          <w:szCs w:val="18"/>
          <w:lang w:val="en-US" w:eastAsia="zh-CN"/>
        </w:rPr>
        <w:t>. Type 3 CB</w:t>
      </w:r>
      <w:r w:rsidRPr="006034B2">
        <w:rPr>
          <w:szCs w:val="18"/>
          <w:lang w:val="en-US" w:eastAsia="zh-CN"/>
        </w:rPr>
        <w:t xml:space="preserve">: Huawei / </w:t>
      </w:r>
      <w:proofErr w:type="spellStart"/>
      <w:r w:rsidRPr="006034B2">
        <w:rPr>
          <w:szCs w:val="18"/>
          <w:lang w:val="en-US" w:eastAsia="zh-CN"/>
        </w:rPr>
        <w:t>HiSi</w:t>
      </w:r>
      <w:proofErr w:type="spellEnd"/>
      <w:r w:rsidRPr="006034B2">
        <w:rPr>
          <w:szCs w:val="18"/>
          <w:lang w:val="en-US" w:eastAsia="zh-CN"/>
        </w:rPr>
        <w:t xml:space="preserve"> [1]</w:t>
      </w:r>
      <w:r w:rsidR="00946768">
        <w:rPr>
          <w:szCs w:val="18"/>
          <w:lang w:val="en-US" w:eastAsia="zh-CN"/>
        </w:rPr>
        <w:t>, vivo [5]</w:t>
      </w:r>
      <w:r w:rsidR="0064159F">
        <w:rPr>
          <w:szCs w:val="18"/>
          <w:lang w:val="en-US" w:eastAsia="zh-CN"/>
        </w:rPr>
        <w:t xml:space="preserve">, </w:t>
      </w:r>
      <w:r w:rsidR="00765415">
        <w:rPr>
          <w:lang w:val="en-US" w:eastAsia="zh-CN"/>
        </w:rPr>
        <w:t>DoCoMo [18]</w:t>
      </w:r>
      <w:r w:rsidR="007E5ECB">
        <w:rPr>
          <w:lang w:val="en-US" w:eastAsia="zh-CN"/>
        </w:rPr>
        <w:t>, Panasonic [21]</w:t>
      </w:r>
      <w:r w:rsidR="00737A16">
        <w:rPr>
          <w:lang w:val="en-US" w:eastAsia="zh-CN"/>
        </w:rPr>
        <w:t>, Interdigital [23]</w:t>
      </w:r>
    </w:p>
    <w:p w14:paraId="4DC69EC8" w14:textId="3F36AAE7" w:rsidR="006034B2" w:rsidRDefault="0064159F" w:rsidP="00B23E13">
      <w:pPr>
        <w:pStyle w:val="ListParagraph"/>
        <w:numPr>
          <w:ilvl w:val="1"/>
          <w:numId w:val="51"/>
        </w:numPr>
        <w:jc w:val="both"/>
        <w:rPr>
          <w:szCs w:val="18"/>
          <w:lang w:val="en-US" w:eastAsia="zh-CN"/>
        </w:rPr>
      </w:pPr>
      <w:r w:rsidRPr="0064159F">
        <w:rPr>
          <w:b/>
          <w:bCs/>
          <w:szCs w:val="18"/>
          <w:lang w:val="en-US" w:eastAsia="zh-CN"/>
        </w:rPr>
        <w:t>If PDSCH is scheduled</w:t>
      </w:r>
      <w:r w:rsidRPr="0064159F">
        <w:rPr>
          <w:szCs w:val="18"/>
          <w:lang w:val="en-US" w:eastAsia="zh-CN"/>
        </w:rPr>
        <w:t xml:space="preserve">, only one (defined) Type 3 CB can be triggered. </w:t>
      </w:r>
      <w:r w:rsidR="00605BC2">
        <w:rPr>
          <w:szCs w:val="18"/>
          <w:lang w:val="en-US" w:eastAsia="zh-CN"/>
        </w:rPr>
        <w:t>Otherwise (</w:t>
      </w:r>
      <w:r w:rsidR="00CA276E">
        <w:rPr>
          <w:szCs w:val="18"/>
          <w:lang w:val="en-US" w:eastAsia="zh-CN"/>
        </w:rPr>
        <w:t>i.e</w:t>
      </w:r>
      <w:r w:rsidR="00CA276E" w:rsidRPr="00605BC2">
        <w:rPr>
          <w:szCs w:val="18"/>
          <w:lang w:val="en-US" w:eastAsia="zh-CN"/>
        </w:rPr>
        <w:t>.,</w:t>
      </w:r>
      <w:r w:rsidR="00605BC2" w:rsidRPr="00605BC2">
        <w:rPr>
          <w:szCs w:val="18"/>
          <w:lang w:val="en-US" w:eastAsia="zh-CN"/>
        </w:rPr>
        <w:t xml:space="preserve"> if PDSCH is not scheduled)</w:t>
      </w:r>
      <w:r w:rsidRPr="0064159F">
        <w:rPr>
          <w:szCs w:val="18"/>
          <w:lang w:val="en-US" w:eastAsia="zh-CN"/>
        </w:rPr>
        <w:t xml:space="preserve">, some unused DCI field is used to indicate the Type 3 CB: </w:t>
      </w:r>
      <w:r>
        <w:rPr>
          <w:szCs w:val="18"/>
          <w:lang w:val="en-US" w:eastAsia="zh-CN"/>
        </w:rPr>
        <w:t>Nokia/NSB [8]</w:t>
      </w:r>
      <w:r w:rsidR="00DB2C1E">
        <w:rPr>
          <w:szCs w:val="18"/>
          <w:lang w:val="en-US" w:eastAsia="zh-CN"/>
        </w:rPr>
        <w:t xml:space="preserve"> (defined = </w:t>
      </w:r>
      <w:r w:rsidR="00DB2C1E" w:rsidRPr="0064159F">
        <w:rPr>
          <w:szCs w:val="18"/>
          <w:lang w:val="en-US" w:eastAsia="zh-CN"/>
        </w:rPr>
        <w:t>lowest ID)</w:t>
      </w:r>
      <w:r w:rsidR="00AC7F6F">
        <w:rPr>
          <w:szCs w:val="18"/>
          <w:lang w:val="en-US" w:eastAsia="zh-CN"/>
        </w:rPr>
        <w:t>, Intel [17]</w:t>
      </w:r>
      <w:r w:rsidR="00DB2C1E">
        <w:rPr>
          <w:szCs w:val="18"/>
          <w:lang w:val="en-US" w:eastAsia="zh-CN"/>
        </w:rPr>
        <w:t xml:space="preserve"> (defined = first entry</w:t>
      </w:r>
      <w:r w:rsidR="00DB2C1E" w:rsidRPr="0064159F">
        <w:rPr>
          <w:szCs w:val="18"/>
          <w:lang w:val="en-US" w:eastAsia="zh-CN"/>
        </w:rPr>
        <w:t>)</w:t>
      </w:r>
      <w:r w:rsidR="00E26BDE">
        <w:rPr>
          <w:szCs w:val="18"/>
          <w:lang w:val="en-US" w:eastAsia="zh-CN"/>
        </w:rPr>
        <w:t xml:space="preserve">, </w:t>
      </w:r>
      <w:r w:rsidR="00E26BDE">
        <w:rPr>
          <w:lang w:val="en-US" w:eastAsia="zh-CN"/>
        </w:rPr>
        <w:t>Sony [19]</w:t>
      </w:r>
      <w:r w:rsidR="00DB2C1E">
        <w:rPr>
          <w:lang w:val="en-US" w:eastAsia="zh-CN"/>
        </w:rPr>
        <w:t xml:space="preserve"> </w:t>
      </w:r>
      <w:r w:rsidR="00DB2C1E">
        <w:rPr>
          <w:szCs w:val="18"/>
          <w:lang w:val="en-US" w:eastAsia="zh-CN"/>
        </w:rPr>
        <w:t>(defined = RRC configured</w:t>
      </w:r>
      <w:r w:rsidR="00DB2C1E" w:rsidRPr="0064159F">
        <w:rPr>
          <w:szCs w:val="18"/>
          <w:lang w:val="en-US" w:eastAsia="zh-CN"/>
        </w:rPr>
        <w:t>)</w:t>
      </w:r>
    </w:p>
    <w:p w14:paraId="677A5E75" w14:textId="4419745E" w:rsidR="00FE04C8" w:rsidRDefault="00FE04C8" w:rsidP="00B23E13">
      <w:pPr>
        <w:pStyle w:val="ListParagraph"/>
        <w:numPr>
          <w:ilvl w:val="1"/>
          <w:numId w:val="51"/>
        </w:numPr>
        <w:jc w:val="both"/>
        <w:rPr>
          <w:szCs w:val="18"/>
          <w:lang w:val="en-US" w:eastAsia="zh-CN"/>
        </w:rPr>
      </w:pPr>
      <w:r>
        <w:rPr>
          <w:b/>
          <w:bCs/>
          <w:szCs w:val="18"/>
          <w:lang w:val="en-US" w:eastAsia="zh-CN"/>
        </w:rPr>
        <w:t xml:space="preserve">If PDSCH is scheduled, </w:t>
      </w:r>
      <w:r w:rsidRPr="00FE04C8">
        <w:rPr>
          <w:szCs w:val="18"/>
          <w:lang w:val="en-US" w:eastAsia="zh-CN"/>
        </w:rPr>
        <w:t>a N bit triggering field is used. Otherwise, some unused DCI field is used to indicate the Type 3 CB: Samsung [15]</w:t>
      </w:r>
    </w:p>
    <w:p w14:paraId="1F9221A0" w14:textId="69B9FD38" w:rsidR="00FE04C8" w:rsidRDefault="00FE04C8" w:rsidP="00B23E13">
      <w:pPr>
        <w:pStyle w:val="ListParagraph"/>
        <w:numPr>
          <w:ilvl w:val="2"/>
          <w:numId w:val="51"/>
        </w:numPr>
        <w:jc w:val="both"/>
        <w:rPr>
          <w:szCs w:val="18"/>
          <w:lang w:val="en-US" w:eastAsia="zh-CN"/>
        </w:rPr>
      </w:pPr>
      <w:r w:rsidRPr="00FE04C8">
        <w:rPr>
          <w:i/>
          <w:iCs/>
          <w:szCs w:val="18"/>
          <w:lang w:val="en-US" w:eastAsia="zh-CN"/>
        </w:rPr>
        <w:t>Moderator comment</w:t>
      </w:r>
      <w:r>
        <w:rPr>
          <w:szCs w:val="18"/>
          <w:lang w:val="en-US" w:eastAsia="zh-CN"/>
        </w:rPr>
        <w:t xml:space="preserve">: Would this mean the DCI size to change (1bit versus N-bit triggering field) depending if PDSCH is scheduled or not!?? </w:t>
      </w:r>
      <w:r>
        <w:rPr>
          <w:b/>
          <w:bCs/>
          <w:szCs w:val="18"/>
          <w:lang w:val="en-US" w:eastAsia="zh-CN"/>
        </w:rPr>
        <w:t xml:space="preserve"> </w:t>
      </w:r>
    </w:p>
    <w:p w14:paraId="7687EAE4" w14:textId="45A721A9" w:rsidR="0077057F" w:rsidRPr="006034B2" w:rsidRDefault="0077057F" w:rsidP="00B23E13">
      <w:pPr>
        <w:pStyle w:val="ListParagraph"/>
        <w:numPr>
          <w:ilvl w:val="1"/>
          <w:numId w:val="51"/>
        </w:numPr>
        <w:jc w:val="both"/>
        <w:rPr>
          <w:szCs w:val="18"/>
          <w:lang w:val="en-US" w:eastAsia="zh-CN"/>
        </w:rPr>
      </w:pPr>
      <w:r>
        <w:rPr>
          <w:b/>
          <w:bCs/>
          <w:szCs w:val="18"/>
          <w:lang w:val="en-US" w:eastAsia="zh-CN"/>
        </w:rPr>
        <w:t xml:space="preserve">PDSCH can be always scheduled: </w:t>
      </w:r>
      <w:proofErr w:type="spellStart"/>
      <w:r w:rsidRPr="0077057F">
        <w:rPr>
          <w:szCs w:val="18"/>
          <w:lang w:val="en-US" w:eastAsia="zh-CN"/>
        </w:rPr>
        <w:t>Spreadtrum</w:t>
      </w:r>
      <w:proofErr w:type="spellEnd"/>
      <w:r w:rsidRPr="0077057F">
        <w:rPr>
          <w:szCs w:val="18"/>
          <w:lang w:val="en-US" w:eastAsia="zh-CN"/>
        </w:rPr>
        <w:t xml:space="preserve"> [4] (using N-bit triggering field)</w:t>
      </w:r>
      <w:r w:rsidR="0064159F">
        <w:rPr>
          <w:szCs w:val="18"/>
          <w:lang w:val="en-US" w:eastAsia="zh-CN"/>
        </w:rPr>
        <w:t>, OPPO [6]</w:t>
      </w:r>
      <w:r w:rsidR="0015041F">
        <w:rPr>
          <w:szCs w:val="18"/>
          <w:lang w:val="en-US" w:eastAsia="zh-CN"/>
        </w:rPr>
        <w:t>, Qualcomm [27]</w:t>
      </w:r>
      <w:r w:rsidR="00AF17A6">
        <w:rPr>
          <w:szCs w:val="18"/>
          <w:lang w:val="en-US" w:eastAsia="zh-CN"/>
        </w:rPr>
        <w:t xml:space="preserve"> </w:t>
      </w:r>
      <w:r w:rsidR="00AF17A6" w:rsidRPr="00AF17A6">
        <w:rPr>
          <w:color w:val="00B050"/>
          <w:szCs w:val="18"/>
          <w:highlight w:val="yellow"/>
          <w:lang w:val="en-US" w:eastAsia="zh-CN"/>
        </w:rPr>
        <w:t>(?)</w:t>
      </w:r>
    </w:p>
    <w:p w14:paraId="61A857F1" w14:textId="1F39749F" w:rsidR="00945266" w:rsidRDefault="00945266" w:rsidP="00EA0B65">
      <w:pPr>
        <w:jc w:val="both"/>
        <w:rPr>
          <w:szCs w:val="18"/>
          <w:lang w:val="en-US" w:eastAsia="zh-CN"/>
        </w:rPr>
      </w:pPr>
    </w:p>
    <w:p w14:paraId="7A3BBBDE" w14:textId="6230F39F" w:rsidR="008910A8" w:rsidRPr="000D2C3D" w:rsidRDefault="009457B2" w:rsidP="004F2B9C">
      <w:pPr>
        <w:spacing w:after="0"/>
        <w:jc w:val="both"/>
        <w:rPr>
          <w:b/>
          <w:bCs/>
          <w:sz w:val="24"/>
          <w:szCs w:val="22"/>
          <w:lang w:val="en-US" w:eastAsia="zh-CN"/>
        </w:rPr>
      </w:pPr>
      <w:r w:rsidRPr="000D2C3D">
        <w:rPr>
          <w:b/>
          <w:bCs/>
          <w:sz w:val="24"/>
          <w:szCs w:val="22"/>
          <w:lang w:val="en-US" w:eastAsia="zh-CN"/>
        </w:rPr>
        <w:t xml:space="preserve">Separate CBG / NDI configurability: </w:t>
      </w:r>
    </w:p>
    <w:p w14:paraId="76B4B32B" w14:textId="3FEBA72F" w:rsidR="009E6E38" w:rsidRDefault="009E6E38" w:rsidP="00B23E13">
      <w:pPr>
        <w:pStyle w:val="ListParagraph"/>
        <w:numPr>
          <w:ilvl w:val="0"/>
          <w:numId w:val="88"/>
        </w:numPr>
        <w:jc w:val="both"/>
        <w:rPr>
          <w:szCs w:val="18"/>
          <w:lang w:val="en-US" w:eastAsia="zh-CN"/>
        </w:rPr>
      </w:pPr>
      <w:r>
        <w:rPr>
          <w:b/>
          <w:bCs/>
          <w:szCs w:val="18"/>
          <w:lang w:val="en-US" w:eastAsia="zh-CN"/>
        </w:rPr>
        <w:t>F</w:t>
      </w:r>
      <w:r w:rsidRPr="009457B2">
        <w:rPr>
          <w:b/>
          <w:bCs/>
          <w:szCs w:val="18"/>
          <w:lang w:val="en-US" w:eastAsia="zh-CN"/>
        </w:rPr>
        <w:t xml:space="preserve">or different </w:t>
      </w:r>
      <w:proofErr w:type="spellStart"/>
      <w:r w:rsidRPr="009457B2">
        <w:rPr>
          <w:b/>
          <w:bCs/>
          <w:szCs w:val="18"/>
          <w:lang w:val="en-US" w:eastAsia="zh-CN"/>
        </w:rPr>
        <w:t>enh</w:t>
      </w:r>
      <w:proofErr w:type="spellEnd"/>
      <w:r w:rsidRPr="009457B2">
        <w:rPr>
          <w:b/>
          <w:bCs/>
          <w:szCs w:val="18"/>
          <w:lang w:val="en-US" w:eastAsia="zh-CN"/>
        </w:rPr>
        <w:t>. Type 3 CBs</w:t>
      </w:r>
      <w:r>
        <w:rPr>
          <w:b/>
          <w:bCs/>
          <w:szCs w:val="18"/>
          <w:lang w:val="en-US" w:eastAsia="zh-CN"/>
        </w:rPr>
        <w:t>:</w:t>
      </w:r>
    </w:p>
    <w:p w14:paraId="5EA7E68D" w14:textId="3DC4AD8E" w:rsidR="009457B2" w:rsidRDefault="009457B2" w:rsidP="00B23E13">
      <w:pPr>
        <w:pStyle w:val="ListParagraph"/>
        <w:numPr>
          <w:ilvl w:val="1"/>
          <w:numId w:val="88"/>
        </w:numPr>
        <w:jc w:val="both"/>
        <w:rPr>
          <w:szCs w:val="18"/>
          <w:lang w:val="en-US" w:eastAsia="zh-CN"/>
        </w:rPr>
      </w:pPr>
      <w:r>
        <w:rPr>
          <w:szCs w:val="18"/>
          <w:lang w:val="en-US" w:eastAsia="zh-CN"/>
        </w:rPr>
        <w:t xml:space="preserve">Yes: Ericsson [2] (for Rel-16 and the single </w:t>
      </w:r>
      <w:proofErr w:type="spellStart"/>
      <w:r>
        <w:rPr>
          <w:szCs w:val="18"/>
          <w:lang w:val="en-US" w:eastAsia="zh-CN"/>
        </w:rPr>
        <w:t>enh</w:t>
      </w:r>
      <w:proofErr w:type="spellEnd"/>
      <w:r>
        <w:rPr>
          <w:szCs w:val="18"/>
          <w:lang w:val="en-US" w:eastAsia="zh-CN"/>
        </w:rPr>
        <w:t>. Rel-17 Type 3 CB),</w:t>
      </w:r>
      <w:r w:rsidR="004F2B9C">
        <w:rPr>
          <w:szCs w:val="18"/>
          <w:lang w:val="en-US" w:eastAsia="zh-CN"/>
        </w:rPr>
        <w:t xml:space="preserve"> OPPO [6],</w:t>
      </w:r>
      <w:r>
        <w:rPr>
          <w:szCs w:val="18"/>
          <w:lang w:val="en-US" w:eastAsia="zh-CN"/>
        </w:rPr>
        <w:t xml:space="preserve"> Nokia/NSB [</w:t>
      </w:r>
      <w:r w:rsidR="0064159F">
        <w:rPr>
          <w:szCs w:val="18"/>
          <w:lang w:val="en-US" w:eastAsia="zh-CN"/>
        </w:rPr>
        <w:t>8</w:t>
      </w:r>
      <w:r>
        <w:rPr>
          <w:szCs w:val="18"/>
          <w:lang w:val="en-US" w:eastAsia="zh-CN"/>
        </w:rPr>
        <w:t>]</w:t>
      </w:r>
      <w:r w:rsidR="004F2B9C">
        <w:rPr>
          <w:szCs w:val="18"/>
          <w:lang w:val="en-US" w:eastAsia="zh-CN"/>
        </w:rPr>
        <w:t xml:space="preserve">, </w:t>
      </w:r>
      <w:r w:rsidR="00D669C2">
        <w:rPr>
          <w:szCs w:val="18"/>
          <w:lang w:val="en-US" w:eastAsia="zh-CN"/>
        </w:rPr>
        <w:t>LGE [25]</w:t>
      </w:r>
    </w:p>
    <w:p w14:paraId="29D7A711" w14:textId="4822B142" w:rsidR="009E6E38" w:rsidRDefault="009E6E38" w:rsidP="00B23E13">
      <w:pPr>
        <w:pStyle w:val="ListParagraph"/>
        <w:numPr>
          <w:ilvl w:val="1"/>
          <w:numId w:val="88"/>
        </w:numPr>
        <w:jc w:val="both"/>
        <w:rPr>
          <w:szCs w:val="18"/>
          <w:lang w:val="en-US" w:eastAsia="zh-CN"/>
        </w:rPr>
      </w:pPr>
      <w:r>
        <w:rPr>
          <w:szCs w:val="18"/>
          <w:lang w:val="en-US" w:eastAsia="zh-CN"/>
        </w:rPr>
        <w:t xml:space="preserve">No: </w:t>
      </w:r>
      <w:r w:rsidR="00A2217F">
        <w:rPr>
          <w:szCs w:val="18"/>
          <w:lang w:val="en-US" w:eastAsia="zh-CN"/>
        </w:rPr>
        <w:t>ETRI [20] (</w:t>
      </w:r>
      <w:r w:rsidR="00A2217F" w:rsidRPr="00A2217F">
        <w:rPr>
          <w:szCs w:val="18"/>
          <w:highlight w:val="yellow"/>
          <w:lang w:val="en-US" w:eastAsia="zh-CN"/>
        </w:rPr>
        <w:t>?</w:t>
      </w:r>
      <w:r w:rsidR="00A2217F">
        <w:rPr>
          <w:szCs w:val="18"/>
          <w:lang w:val="en-US" w:eastAsia="zh-CN"/>
        </w:rPr>
        <w:t>)</w:t>
      </w:r>
    </w:p>
    <w:p w14:paraId="5E3D860F" w14:textId="3173F6A1" w:rsidR="009E6E38" w:rsidRPr="00FE04C8" w:rsidRDefault="009E6E38" w:rsidP="00B23E13">
      <w:pPr>
        <w:pStyle w:val="ListParagraph"/>
        <w:numPr>
          <w:ilvl w:val="0"/>
          <w:numId w:val="88"/>
        </w:numPr>
        <w:jc w:val="both"/>
        <w:rPr>
          <w:b/>
          <w:bCs/>
          <w:szCs w:val="18"/>
          <w:lang w:val="en-US" w:eastAsia="zh-CN"/>
        </w:rPr>
      </w:pPr>
      <w:r w:rsidRPr="00FE04C8">
        <w:rPr>
          <w:b/>
          <w:bCs/>
          <w:szCs w:val="18"/>
          <w:lang w:val="en-US" w:eastAsia="zh-CN"/>
        </w:rPr>
        <w:t xml:space="preserve">For DCI format 1_1 and 1_2: </w:t>
      </w:r>
    </w:p>
    <w:p w14:paraId="48C94E70" w14:textId="1FB8286A" w:rsidR="009E6E38" w:rsidRDefault="009E6E38" w:rsidP="00B23E13">
      <w:pPr>
        <w:pStyle w:val="ListParagraph"/>
        <w:numPr>
          <w:ilvl w:val="1"/>
          <w:numId w:val="88"/>
        </w:numPr>
        <w:jc w:val="both"/>
        <w:rPr>
          <w:szCs w:val="18"/>
          <w:lang w:val="en-US" w:eastAsia="zh-CN"/>
        </w:rPr>
      </w:pPr>
      <w:r>
        <w:rPr>
          <w:szCs w:val="18"/>
          <w:lang w:val="en-US" w:eastAsia="zh-CN"/>
        </w:rPr>
        <w:t>Yes: vivo [5] (see Sec. 2.5 RRC parameters)</w:t>
      </w:r>
    </w:p>
    <w:p w14:paraId="76F32D57" w14:textId="61827DD2" w:rsidR="00A2217F" w:rsidRPr="00A2217F" w:rsidRDefault="00A2217F" w:rsidP="00B23E13">
      <w:pPr>
        <w:pStyle w:val="ListParagraph"/>
        <w:numPr>
          <w:ilvl w:val="1"/>
          <w:numId w:val="88"/>
        </w:numPr>
        <w:jc w:val="both"/>
        <w:rPr>
          <w:szCs w:val="18"/>
          <w:lang w:val="en-US" w:eastAsia="zh-CN"/>
        </w:rPr>
      </w:pPr>
      <w:r>
        <w:rPr>
          <w:szCs w:val="18"/>
          <w:lang w:val="en-US" w:eastAsia="zh-CN"/>
        </w:rPr>
        <w:t>No: ETRI [20] (</w:t>
      </w:r>
      <w:r w:rsidRPr="00A2217F">
        <w:rPr>
          <w:szCs w:val="18"/>
          <w:highlight w:val="yellow"/>
          <w:lang w:val="en-US" w:eastAsia="zh-CN"/>
        </w:rPr>
        <w:t>?</w:t>
      </w:r>
      <w:r>
        <w:rPr>
          <w:szCs w:val="18"/>
          <w:lang w:val="en-US" w:eastAsia="zh-CN"/>
        </w:rPr>
        <w:t>)</w:t>
      </w:r>
    </w:p>
    <w:p w14:paraId="0A508559" w14:textId="7929A841" w:rsidR="00FE04C8" w:rsidRPr="00FE04C8" w:rsidRDefault="00FE04C8" w:rsidP="00B23E13">
      <w:pPr>
        <w:pStyle w:val="ListParagraph"/>
        <w:numPr>
          <w:ilvl w:val="0"/>
          <w:numId w:val="88"/>
        </w:numPr>
        <w:jc w:val="both"/>
        <w:rPr>
          <w:b/>
          <w:bCs/>
          <w:szCs w:val="18"/>
          <w:lang w:val="en-US" w:eastAsia="zh-CN"/>
        </w:rPr>
      </w:pPr>
      <w:r w:rsidRPr="00FE04C8">
        <w:rPr>
          <w:b/>
          <w:bCs/>
          <w:szCs w:val="18"/>
          <w:lang w:val="en-US" w:eastAsia="zh-CN"/>
        </w:rPr>
        <w:t xml:space="preserve">Per PHY priority: </w:t>
      </w:r>
    </w:p>
    <w:p w14:paraId="4E28B7F4" w14:textId="50C2E107" w:rsidR="00FE04C8" w:rsidRDefault="00FE04C8" w:rsidP="00B23E13">
      <w:pPr>
        <w:pStyle w:val="ListParagraph"/>
        <w:numPr>
          <w:ilvl w:val="1"/>
          <w:numId w:val="88"/>
        </w:numPr>
        <w:jc w:val="both"/>
        <w:rPr>
          <w:szCs w:val="18"/>
          <w:lang w:val="en-US" w:eastAsia="zh-CN"/>
        </w:rPr>
      </w:pPr>
      <w:r>
        <w:rPr>
          <w:szCs w:val="18"/>
          <w:lang w:val="en-US" w:eastAsia="zh-CN"/>
        </w:rPr>
        <w:t>Yes: Samsung [15]</w:t>
      </w:r>
      <w:r w:rsidR="006F4F3B">
        <w:rPr>
          <w:szCs w:val="18"/>
          <w:lang w:val="en-US" w:eastAsia="zh-CN"/>
        </w:rPr>
        <w:t>, Apple [26]</w:t>
      </w:r>
    </w:p>
    <w:p w14:paraId="71AF1213" w14:textId="0C53311C" w:rsidR="00335ECC" w:rsidRPr="00335ECC" w:rsidRDefault="00FE04C8" w:rsidP="00B23E13">
      <w:pPr>
        <w:pStyle w:val="ListParagraph"/>
        <w:numPr>
          <w:ilvl w:val="1"/>
          <w:numId w:val="88"/>
        </w:numPr>
        <w:jc w:val="both"/>
        <w:rPr>
          <w:szCs w:val="18"/>
          <w:lang w:val="en-US" w:eastAsia="zh-CN"/>
        </w:rPr>
      </w:pPr>
      <w:r>
        <w:rPr>
          <w:szCs w:val="18"/>
          <w:lang w:val="en-US" w:eastAsia="zh-CN"/>
        </w:rPr>
        <w:lastRenderedPageBreak/>
        <w:t>No: Nokia/NSB [8]</w:t>
      </w:r>
      <w:r w:rsidR="00A2217F">
        <w:rPr>
          <w:szCs w:val="18"/>
          <w:lang w:val="en-US" w:eastAsia="zh-CN"/>
        </w:rPr>
        <w:t>, ETRI [20] (</w:t>
      </w:r>
      <w:r w:rsidR="00A2217F" w:rsidRPr="00A2217F">
        <w:rPr>
          <w:szCs w:val="18"/>
          <w:highlight w:val="yellow"/>
          <w:lang w:val="en-US" w:eastAsia="zh-CN"/>
        </w:rPr>
        <w:t>?</w:t>
      </w:r>
      <w:r w:rsidR="00A2217F">
        <w:rPr>
          <w:szCs w:val="18"/>
          <w:lang w:val="en-US" w:eastAsia="zh-CN"/>
        </w:rPr>
        <w:t>)</w:t>
      </w:r>
      <w:r w:rsidR="00335ECC">
        <w:rPr>
          <w:szCs w:val="18"/>
          <w:lang w:val="en-US" w:eastAsia="zh-CN"/>
        </w:rPr>
        <w:t xml:space="preserve">, FGI/APT [22] (should be the maximum of </w:t>
      </w:r>
      <w:proofErr w:type="spellStart"/>
      <w:r w:rsidR="00335ECC" w:rsidRPr="00335ECC">
        <w:rPr>
          <w:i/>
          <w:iCs/>
          <w:szCs w:val="18"/>
          <w:lang w:val="en-US" w:eastAsia="zh-CN"/>
        </w:rPr>
        <w:t>maxCodeBlockGroupsPerTransportBlock</w:t>
      </w:r>
      <w:proofErr w:type="spellEnd"/>
      <w:r w:rsidR="00335ECC" w:rsidRPr="00335ECC">
        <w:rPr>
          <w:szCs w:val="18"/>
          <w:lang w:val="en-US" w:eastAsia="zh-CN"/>
        </w:rPr>
        <w:t xml:space="preserve"> in </w:t>
      </w:r>
      <w:r w:rsidR="00335ECC" w:rsidRPr="00335ECC">
        <w:rPr>
          <w:i/>
          <w:iCs/>
          <w:szCs w:val="18"/>
          <w:lang w:val="en-US" w:eastAsia="zh-CN"/>
        </w:rPr>
        <w:t>PDSCH-</w:t>
      </w:r>
      <w:proofErr w:type="spellStart"/>
      <w:r w:rsidR="00335ECC" w:rsidRPr="00335ECC">
        <w:rPr>
          <w:i/>
          <w:iCs/>
          <w:szCs w:val="18"/>
          <w:lang w:val="en-US" w:eastAsia="zh-CN"/>
        </w:rPr>
        <w:t>CodeBlockGroupTransmission</w:t>
      </w:r>
      <w:proofErr w:type="spellEnd"/>
      <w:r w:rsidR="00335ECC">
        <w:rPr>
          <w:szCs w:val="18"/>
          <w:lang w:val="en-US" w:eastAsia="zh-CN"/>
        </w:rPr>
        <w:t xml:space="preserve"> for LP and HP)</w:t>
      </w:r>
    </w:p>
    <w:p w14:paraId="236A2D80" w14:textId="71071A84" w:rsidR="00E37678" w:rsidRDefault="00E37678" w:rsidP="00E37678">
      <w:pPr>
        <w:pStyle w:val="ListParagraph"/>
        <w:ind w:left="0"/>
        <w:jc w:val="both"/>
        <w:rPr>
          <w:sz w:val="22"/>
          <w:lang w:val="en-US" w:eastAsia="zh-CN"/>
        </w:rPr>
      </w:pPr>
    </w:p>
    <w:p w14:paraId="38911B49" w14:textId="54DFF4BB" w:rsidR="004F2B9C" w:rsidRDefault="004F2B9C" w:rsidP="00E37678">
      <w:pPr>
        <w:pStyle w:val="ListParagraph"/>
        <w:ind w:left="0"/>
        <w:jc w:val="both"/>
        <w:rPr>
          <w:sz w:val="22"/>
          <w:lang w:val="en-US" w:eastAsia="zh-CN"/>
        </w:rPr>
      </w:pPr>
    </w:p>
    <w:p w14:paraId="2A533333" w14:textId="3B409A6C" w:rsidR="004F2B9C" w:rsidRDefault="004F2B9C" w:rsidP="000D2C3D">
      <w:pPr>
        <w:pStyle w:val="ListParagraph"/>
        <w:ind w:left="0"/>
        <w:jc w:val="both"/>
        <w:rPr>
          <w:sz w:val="22"/>
          <w:lang w:val="en-US" w:eastAsia="zh-CN"/>
        </w:rPr>
      </w:pPr>
      <w:r w:rsidRPr="004F2B9C">
        <w:rPr>
          <w:b/>
          <w:bCs/>
          <w:sz w:val="22"/>
          <w:lang w:val="en-US" w:eastAsia="zh-CN"/>
        </w:rPr>
        <w:t xml:space="preserve">Separate </w:t>
      </w:r>
      <w:proofErr w:type="spellStart"/>
      <w:r w:rsidRPr="004F2B9C">
        <w:rPr>
          <w:b/>
          <w:bCs/>
          <w:sz w:val="22"/>
          <w:lang w:val="en-US" w:eastAsia="zh-CN"/>
        </w:rPr>
        <w:t>enh</w:t>
      </w:r>
      <w:proofErr w:type="spellEnd"/>
      <w:r w:rsidRPr="004F2B9C">
        <w:rPr>
          <w:b/>
          <w:bCs/>
          <w:sz w:val="22"/>
          <w:lang w:val="en-US" w:eastAsia="zh-CN"/>
        </w:rPr>
        <w:t>. Type 3 CB configurations for DCI format 1_1 and 1_2</w:t>
      </w:r>
      <w:r>
        <w:rPr>
          <w:b/>
          <w:bCs/>
          <w:sz w:val="22"/>
          <w:lang w:val="en-US" w:eastAsia="zh-CN"/>
        </w:rPr>
        <w:t xml:space="preserve"> (</w:t>
      </w:r>
      <w:r w:rsidR="00CA276E">
        <w:rPr>
          <w:b/>
          <w:bCs/>
          <w:sz w:val="22"/>
          <w:lang w:val="en-US" w:eastAsia="zh-CN"/>
        </w:rPr>
        <w:t>i.e.,</w:t>
      </w:r>
      <w:r>
        <w:rPr>
          <w:b/>
          <w:bCs/>
          <w:sz w:val="22"/>
          <w:lang w:val="en-US" w:eastAsia="zh-CN"/>
        </w:rPr>
        <w:t xml:space="preserve"> different CCs or HARQ processes)</w:t>
      </w:r>
      <w:r w:rsidRPr="004F2B9C">
        <w:rPr>
          <w:b/>
          <w:bCs/>
          <w:sz w:val="22"/>
          <w:lang w:val="en-US" w:eastAsia="zh-CN"/>
        </w:rPr>
        <w:t xml:space="preserve">: </w:t>
      </w:r>
      <w:r>
        <w:rPr>
          <w:sz w:val="22"/>
          <w:lang w:val="en-US" w:eastAsia="zh-CN"/>
        </w:rPr>
        <w:t>OPPO [6]</w:t>
      </w:r>
    </w:p>
    <w:p w14:paraId="1F3CAF96" w14:textId="6301706D" w:rsidR="00B94F26" w:rsidRDefault="00B94F26" w:rsidP="00B94F26">
      <w:pPr>
        <w:jc w:val="both"/>
        <w:rPr>
          <w:sz w:val="22"/>
          <w:lang w:val="en-US" w:eastAsia="zh-CN"/>
        </w:rPr>
      </w:pPr>
    </w:p>
    <w:p w14:paraId="4942E74E" w14:textId="0ECB6139" w:rsidR="00B94F26" w:rsidRDefault="00B94F26" w:rsidP="00B94F26">
      <w:pPr>
        <w:jc w:val="both"/>
        <w:rPr>
          <w:lang w:eastAsia="zh-CN"/>
        </w:rPr>
      </w:pPr>
      <w:r w:rsidRPr="00B94F26">
        <w:rPr>
          <w:b/>
          <w:bCs/>
          <w:sz w:val="22"/>
          <w:lang w:val="en-US" w:eastAsia="zh-CN"/>
        </w:rPr>
        <w:t xml:space="preserve">Interaction of SPS HARQ-ACK deferral and </w:t>
      </w:r>
      <w:proofErr w:type="spellStart"/>
      <w:r w:rsidRPr="00B94F26">
        <w:rPr>
          <w:b/>
          <w:bCs/>
          <w:sz w:val="22"/>
          <w:lang w:val="en-US" w:eastAsia="zh-CN"/>
        </w:rPr>
        <w:t>enh</w:t>
      </w:r>
      <w:proofErr w:type="spellEnd"/>
      <w:r w:rsidRPr="00B94F26">
        <w:rPr>
          <w:b/>
          <w:bCs/>
          <w:sz w:val="22"/>
          <w:lang w:val="en-US" w:eastAsia="zh-CN"/>
        </w:rPr>
        <w:t>. Type 3 CB:</w:t>
      </w:r>
      <w:r>
        <w:rPr>
          <w:sz w:val="22"/>
          <w:lang w:val="en-US" w:eastAsia="zh-CN"/>
        </w:rPr>
        <w:t xml:space="preserve"> </w:t>
      </w:r>
      <w:r>
        <w:rPr>
          <w:lang w:eastAsia="zh-CN"/>
        </w:rPr>
        <w:t>DoCoMo [18]</w:t>
      </w:r>
    </w:p>
    <w:p w14:paraId="2B5D7C15" w14:textId="7F2F9A3F" w:rsidR="00B94F26" w:rsidRPr="00B94F26" w:rsidRDefault="00B94F26" w:rsidP="00B23E13">
      <w:pPr>
        <w:pStyle w:val="ListParagraph"/>
        <w:numPr>
          <w:ilvl w:val="0"/>
          <w:numId w:val="98"/>
        </w:numPr>
        <w:jc w:val="both"/>
        <w:rPr>
          <w:sz w:val="22"/>
          <w:lang w:val="en-US" w:eastAsia="zh-CN"/>
        </w:rPr>
      </w:pPr>
      <w:r>
        <w:rPr>
          <w:sz w:val="22"/>
          <w:lang w:val="en-US" w:eastAsia="zh-CN"/>
        </w:rPr>
        <w:t xml:space="preserve">SPS HARQ-ACK deferral is stopped / dropped before the PUCCH slot where an enhanced Type 3 CB has been triggered: </w:t>
      </w:r>
      <w:r>
        <w:rPr>
          <w:lang w:eastAsia="zh-CN"/>
        </w:rPr>
        <w:t xml:space="preserve">DoCoMo [18] (see Fig. 3 in Sec. 2.2.1), </w:t>
      </w:r>
    </w:p>
    <w:p w14:paraId="24E80123" w14:textId="738060CC" w:rsidR="00D32320" w:rsidRDefault="00D32320" w:rsidP="00E37678">
      <w:pPr>
        <w:pStyle w:val="ListParagraph"/>
        <w:ind w:left="0"/>
        <w:jc w:val="both"/>
        <w:rPr>
          <w:sz w:val="22"/>
          <w:lang w:val="en-US" w:eastAsia="zh-CN"/>
        </w:rPr>
      </w:pP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65E7DA77" w:rsidR="00490243" w:rsidRDefault="00490243" w:rsidP="00490243">
      <w:pPr>
        <w:jc w:val="both"/>
        <w:rPr>
          <w:sz w:val="22"/>
          <w:lang w:val="en-US" w:eastAsia="zh-CN"/>
        </w:rPr>
      </w:pPr>
    </w:p>
    <w:p w14:paraId="14D7090A" w14:textId="77777777" w:rsidR="009A2A63" w:rsidRPr="000D2C3D" w:rsidRDefault="009A2A63" w:rsidP="009A2A63">
      <w:pPr>
        <w:jc w:val="both"/>
        <w:rPr>
          <w:b/>
          <w:bCs/>
          <w:sz w:val="24"/>
          <w:szCs w:val="22"/>
          <w:lang w:val="en-US" w:eastAsia="zh-CN"/>
        </w:rPr>
      </w:pPr>
      <w:r w:rsidRPr="000D2C3D">
        <w:rPr>
          <w:b/>
          <w:bCs/>
          <w:sz w:val="24"/>
          <w:szCs w:val="22"/>
          <w:lang w:val="en-US" w:eastAsia="zh-CN"/>
        </w:rPr>
        <w:t>(</w:t>
      </w:r>
      <w:proofErr w:type="spellStart"/>
      <w:r w:rsidRPr="000D2C3D">
        <w:rPr>
          <w:b/>
          <w:bCs/>
          <w:sz w:val="24"/>
          <w:szCs w:val="22"/>
          <w:lang w:val="en-US" w:eastAsia="zh-CN"/>
        </w:rPr>
        <w:t>Enh</w:t>
      </w:r>
      <w:proofErr w:type="spellEnd"/>
      <w:r w:rsidRPr="000D2C3D">
        <w:rPr>
          <w:b/>
          <w:bCs/>
          <w:sz w:val="24"/>
          <w:szCs w:val="22"/>
          <w:lang w:val="en-US" w:eastAsia="zh-CN"/>
        </w:rPr>
        <w:t xml:space="preserve">.) Type 3 CB and one-shot triggering simultaneously configured: </w:t>
      </w:r>
    </w:p>
    <w:p w14:paraId="18827890" w14:textId="4F85542E" w:rsidR="009A2A63" w:rsidRPr="00292084" w:rsidRDefault="009A2A63" w:rsidP="00B23E13">
      <w:pPr>
        <w:pStyle w:val="ListParagraph"/>
        <w:numPr>
          <w:ilvl w:val="0"/>
          <w:numId w:val="100"/>
        </w:numPr>
        <w:jc w:val="both"/>
        <w:rPr>
          <w:sz w:val="22"/>
          <w:lang w:val="es-ES" w:eastAsia="zh-CN"/>
        </w:rPr>
      </w:pPr>
      <w:r w:rsidRPr="00292084">
        <w:rPr>
          <w:sz w:val="22"/>
          <w:lang w:val="es-ES" w:eastAsia="zh-CN"/>
        </w:rPr>
        <w:t>Yes: Huawei/</w:t>
      </w:r>
      <w:proofErr w:type="spellStart"/>
      <w:r w:rsidRPr="00292084">
        <w:rPr>
          <w:sz w:val="22"/>
          <w:lang w:val="es-ES" w:eastAsia="zh-CN"/>
        </w:rPr>
        <w:t>HiSi</w:t>
      </w:r>
      <w:proofErr w:type="spellEnd"/>
      <w:r w:rsidRPr="00292084">
        <w:rPr>
          <w:sz w:val="22"/>
          <w:lang w:val="es-ES" w:eastAsia="zh-CN"/>
        </w:rPr>
        <w:t xml:space="preserve"> [1], Nokia/NSB [</w:t>
      </w:r>
      <w:r w:rsidR="0064159F" w:rsidRPr="00292084">
        <w:rPr>
          <w:sz w:val="22"/>
          <w:lang w:val="es-ES" w:eastAsia="zh-CN"/>
        </w:rPr>
        <w:t>8</w:t>
      </w:r>
      <w:r w:rsidRPr="00292084">
        <w:rPr>
          <w:sz w:val="22"/>
          <w:lang w:val="es-ES" w:eastAsia="zh-CN"/>
        </w:rPr>
        <w:t>]</w:t>
      </w:r>
    </w:p>
    <w:p w14:paraId="6057DB11" w14:textId="77777777" w:rsidR="009A2A63" w:rsidRPr="009A2A63" w:rsidRDefault="009A2A63" w:rsidP="00B23E13">
      <w:pPr>
        <w:pStyle w:val="ListParagraph"/>
        <w:numPr>
          <w:ilvl w:val="0"/>
          <w:numId w:val="100"/>
        </w:numPr>
        <w:jc w:val="both"/>
        <w:rPr>
          <w:sz w:val="22"/>
          <w:lang w:val="en-US" w:eastAsia="zh-CN"/>
        </w:rPr>
      </w:pPr>
      <w:r>
        <w:rPr>
          <w:sz w:val="22"/>
          <w:lang w:val="en-US" w:eastAsia="zh-CN"/>
        </w:rPr>
        <w:t>No: OPPO [6]</w:t>
      </w:r>
    </w:p>
    <w:p w14:paraId="72DC9F45" w14:textId="77777777" w:rsidR="009A2A63" w:rsidRDefault="009A2A63" w:rsidP="00490243">
      <w:pPr>
        <w:jc w:val="both"/>
        <w:rPr>
          <w:b/>
          <w:bCs/>
          <w:sz w:val="22"/>
          <w:lang w:val="en-US" w:eastAsia="zh-CN"/>
        </w:rPr>
      </w:pPr>
    </w:p>
    <w:p w14:paraId="0AB50437" w14:textId="4C04E546" w:rsidR="009457B2" w:rsidRPr="000D2C3D" w:rsidRDefault="009457B2" w:rsidP="00490243">
      <w:pPr>
        <w:jc w:val="both"/>
        <w:rPr>
          <w:b/>
          <w:bCs/>
          <w:sz w:val="24"/>
          <w:szCs w:val="22"/>
          <w:lang w:val="en-US" w:eastAsia="zh-CN"/>
        </w:rPr>
      </w:pPr>
      <w:r w:rsidRPr="000D2C3D">
        <w:rPr>
          <w:b/>
          <w:bCs/>
          <w:sz w:val="24"/>
          <w:szCs w:val="22"/>
          <w:lang w:val="en-US" w:eastAsia="zh-CN"/>
        </w:rPr>
        <w:t xml:space="preserve">Support triggering using DCI format 1_2 (in addition to DCI format 1_1): </w:t>
      </w:r>
    </w:p>
    <w:p w14:paraId="7F017F76" w14:textId="6D10ECAA" w:rsidR="009457B2" w:rsidRPr="009457B2" w:rsidRDefault="009457B2" w:rsidP="00B23E13">
      <w:pPr>
        <w:pStyle w:val="ListParagraph"/>
        <w:numPr>
          <w:ilvl w:val="0"/>
          <w:numId w:val="89"/>
        </w:numPr>
        <w:jc w:val="both"/>
        <w:rPr>
          <w:sz w:val="22"/>
          <w:lang w:val="en-US" w:eastAsia="zh-CN"/>
        </w:rPr>
      </w:pPr>
      <w:r>
        <w:rPr>
          <w:sz w:val="22"/>
          <w:lang w:val="en-US" w:eastAsia="zh-CN"/>
        </w:rPr>
        <w:t>Yes: Ericsson [2]</w:t>
      </w:r>
      <w:r w:rsidR="00605BC2">
        <w:rPr>
          <w:sz w:val="22"/>
          <w:lang w:val="en-US" w:eastAsia="zh-CN"/>
        </w:rPr>
        <w:t>, Nokia/NSB [8] (separate RRC configuration)</w:t>
      </w:r>
    </w:p>
    <w:p w14:paraId="15718CBB" w14:textId="111F7240" w:rsidR="009457B2" w:rsidRDefault="009457B2" w:rsidP="00490243">
      <w:pPr>
        <w:jc w:val="both"/>
        <w:rPr>
          <w:sz w:val="22"/>
          <w:lang w:val="en-US" w:eastAsia="zh-CN"/>
        </w:rPr>
      </w:pPr>
    </w:p>
    <w:p w14:paraId="6ECC2D2C" w14:textId="1673EA5F" w:rsidR="006034B2" w:rsidRPr="000D2C3D" w:rsidRDefault="006034B2" w:rsidP="00490243">
      <w:pPr>
        <w:jc w:val="both"/>
        <w:rPr>
          <w:b/>
          <w:bCs/>
          <w:sz w:val="24"/>
          <w:szCs w:val="22"/>
          <w:lang w:val="en-US" w:eastAsia="zh-CN"/>
        </w:rPr>
      </w:pPr>
      <w:r w:rsidRPr="000D2C3D">
        <w:rPr>
          <w:b/>
          <w:bCs/>
          <w:sz w:val="24"/>
          <w:szCs w:val="22"/>
          <w:lang w:val="en-US" w:eastAsia="zh-CN"/>
        </w:rPr>
        <w:t>Triggering details:</w:t>
      </w:r>
    </w:p>
    <w:p w14:paraId="6736FFCD" w14:textId="06F029A1" w:rsidR="009457B2" w:rsidRPr="007E5ECB" w:rsidRDefault="007E5ECB" w:rsidP="00B23E13">
      <w:pPr>
        <w:pStyle w:val="ListParagraph"/>
        <w:numPr>
          <w:ilvl w:val="0"/>
          <w:numId w:val="80"/>
        </w:numPr>
        <w:jc w:val="both"/>
        <w:rPr>
          <w:b/>
          <w:bCs/>
          <w:sz w:val="22"/>
          <w:lang w:val="en-US" w:eastAsia="zh-CN"/>
        </w:rPr>
      </w:pPr>
      <w:r w:rsidRPr="007E5ECB">
        <w:rPr>
          <w:b/>
          <w:bCs/>
          <w:sz w:val="22"/>
          <w:lang w:val="en-US" w:eastAsia="zh-CN"/>
        </w:rPr>
        <w:t xml:space="preserve">Number of triggering bits and PDSCH scheduling </w:t>
      </w:r>
    </w:p>
    <w:p w14:paraId="77F3017F" w14:textId="7F05E1E3" w:rsidR="006034B2" w:rsidRDefault="007E5ECB" w:rsidP="00B23E13">
      <w:pPr>
        <w:pStyle w:val="ListParagraph"/>
        <w:numPr>
          <w:ilvl w:val="1"/>
          <w:numId w:val="80"/>
        </w:numPr>
        <w:jc w:val="both"/>
        <w:rPr>
          <w:sz w:val="22"/>
          <w:lang w:val="en-US" w:eastAsia="zh-CN"/>
        </w:rPr>
      </w:pPr>
      <w:r>
        <w:rPr>
          <w:sz w:val="22"/>
          <w:lang w:val="en-US" w:eastAsia="zh-CN"/>
        </w:rPr>
        <w:t xml:space="preserve">Uses 1-bit trigger and </w:t>
      </w:r>
      <w:r w:rsidR="006034B2" w:rsidRPr="006034B2">
        <w:rPr>
          <w:sz w:val="22"/>
          <w:lang w:val="en-US" w:eastAsia="zh-CN"/>
        </w:rPr>
        <w:t>does not schedule PDSCH</w:t>
      </w:r>
      <w:r w:rsidR="00481065">
        <w:rPr>
          <w:sz w:val="22"/>
          <w:lang w:val="en-US" w:eastAsia="zh-CN"/>
        </w:rPr>
        <w:t xml:space="preserve"> </w:t>
      </w:r>
      <w:r>
        <w:rPr>
          <w:sz w:val="22"/>
          <w:lang w:val="en-US" w:eastAsia="zh-CN"/>
        </w:rPr>
        <w:t xml:space="preserve">if trigger bit is set to ‘1’/’trigger’ </w:t>
      </w:r>
      <w:r w:rsidR="00481065">
        <w:rPr>
          <w:sz w:val="22"/>
          <w:lang w:val="en-US" w:eastAsia="zh-CN"/>
        </w:rPr>
        <w:t>(</w:t>
      </w:r>
      <w:r w:rsidR="006034B2" w:rsidRPr="006034B2">
        <w:rPr>
          <w:sz w:val="22"/>
          <w:lang w:val="en-US" w:eastAsia="zh-CN"/>
        </w:rPr>
        <w:t>some unused field used to indicate the ‘slot offset’</w:t>
      </w:r>
      <w:r w:rsidR="00481065">
        <w:rPr>
          <w:sz w:val="22"/>
          <w:lang w:val="en-US" w:eastAsia="zh-CN"/>
        </w:rPr>
        <w:t>)</w:t>
      </w:r>
      <w:r w:rsidR="006034B2" w:rsidRPr="006034B2">
        <w:rPr>
          <w:sz w:val="22"/>
          <w:lang w:val="en-US" w:eastAsia="zh-CN"/>
        </w:rPr>
        <w:t>: Huawei/</w:t>
      </w:r>
      <w:proofErr w:type="spellStart"/>
      <w:r w:rsidR="006034B2" w:rsidRPr="006034B2">
        <w:rPr>
          <w:sz w:val="22"/>
          <w:lang w:val="en-US" w:eastAsia="zh-CN"/>
        </w:rPr>
        <w:t>HiSi</w:t>
      </w:r>
      <w:proofErr w:type="spellEnd"/>
      <w:r w:rsidR="006034B2" w:rsidRPr="006034B2">
        <w:rPr>
          <w:sz w:val="22"/>
          <w:lang w:val="en-US" w:eastAsia="zh-CN"/>
        </w:rPr>
        <w:t xml:space="preserve"> [1]</w:t>
      </w:r>
      <w:r w:rsidR="002052AA">
        <w:rPr>
          <w:sz w:val="22"/>
          <w:lang w:val="en-US" w:eastAsia="zh-CN"/>
        </w:rPr>
        <w:t xml:space="preserve">, </w:t>
      </w:r>
      <w:proofErr w:type="spellStart"/>
      <w:r w:rsidR="0077057F">
        <w:rPr>
          <w:sz w:val="22"/>
          <w:lang w:val="en-US" w:eastAsia="zh-CN"/>
        </w:rPr>
        <w:t>Spreadtrum</w:t>
      </w:r>
      <w:proofErr w:type="spellEnd"/>
      <w:r w:rsidR="0077057F">
        <w:rPr>
          <w:sz w:val="22"/>
          <w:lang w:val="en-US" w:eastAsia="zh-CN"/>
        </w:rPr>
        <w:t xml:space="preserve"> [4], </w:t>
      </w:r>
      <w:r w:rsidR="00946768">
        <w:rPr>
          <w:sz w:val="22"/>
          <w:lang w:val="en-US" w:eastAsia="zh-CN"/>
        </w:rPr>
        <w:t>vivo [5]</w:t>
      </w:r>
      <w:r w:rsidR="00496680">
        <w:rPr>
          <w:sz w:val="22"/>
          <w:lang w:val="en-US" w:eastAsia="zh-CN"/>
        </w:rPr>
        <w:t>, Nokia/NSB [8], CATT [9</w:t>
      </w:r>
      <w:r w:rsidR="00496680" w:rsidRPr="00B94F26">
        <w:rPr>
          <w:sz w:val="22"/>
          <w:szCs w:val="22"/>
          <w:lang w:val="en-US" w:eastAsia="zh-CN"/>
        </w:rPr>
        <w:t>]</w:t>
      </w:r>
      <w:r w:rsidR="00B94F26" w:rsidRPr="00B94F26">
        <w:rPr>
          <w:sz w:val="22"/>
          <w:szCs w:val="22"/>
          <w:lang w:val="en-US" w:eastAsia="zh-CN"/>
        </w:rPr>
        <w:t xml:space="preserve">, </w:t>
      </w:r>
      <w:r w:rsidR="00B94F26" w:rsidRPr="00B94F26">
        <w:rPr>
          <w:sz w:val="22"/>
          <w:szCs w:val="22"/>
          <w:lang w:eastAsia="zh-CN"/>
        </w:rPr>
        <w:t>DoCoMo [18]</w:t>
      </w:r>
      <w:r>
        <w:rPr>
          <w:sz w:val="22"/>
          <w:szCs w:val="22"/>
          <w:lang w:eastAsia="zh-CN"/>
        </w:rPr>
        <w:t>, Panasonic [21]</w:t>
      </w:r>
    </w:p>
    <w:p w14:paraId="5B8C1168" w14:textId="7BF88CC0" w:rsidR="007E5ECB" w:rsidRDefault="007E5ECB" w:rsidP="00B23E13">
      <w:pPr>
        <w:pStyle w:val="ListParagraph"/>
        <w:numPr>
          <w:ilvl w:val="1"/>
          <w:numId w:val="80"/>
        </w:numPr>
        <w:jc w:val="both"/>
        <w:rPr>
          <w:sz w:val="22"/>
          <w:lang w:val="en-US" w:eastAsia="zh-CN"/>
        </w:rPr>
      </w:pPr>
      <w:r>
        <w:rPr>
          <w:sz w:val="22"/>
          <w:lang w:val="en-US" w:eastAsia="zh-CN"/>
        </w:rPr>
        <w:t>2-bit trigg</w:t>
      </w:r>
      <w:r w:rsidR="00CB63F6">
        <w:rPr>
          <w:sz w:val="22"/>
          <w:lang w:val="en-US" w:eastAsia="zh-CN"/>
        </w:rPr>
        <w:t>er</w:t>
      </w:r>
      <w:r>
        <w:rPr>
          <w:sz w:val="22"/>
          <w:lang w:val="en-US" w:eastAsia="zh-CN"/>
        </w:rPr>
        <w:t>ing field: OPPO [6]</w:t>
      </w:r>
    </w:p>
    <w:p w14:paraId="6859A5C2" w14:textId="11478E67" w:rsidR="007E5ECB" w:rsidRPr="007E5ECB" w:rsidRDefault="007E5ECB" w:rsidP="00B23E13">
      <w:pPr>
        <w:pStyle w:val="ListParagraph"/>
        <w:numPr>
          <w:ilvl w:val="2"/>
          <w:numId w:val="80"/>
        </w:numPr>
        <w:jc w:val="both"/>
        <w:rPr>
          <w:sz w:val="22"/>
          <w:lang w:val="en-US" w:eastAsia="zh-CN"/>
        </w:rPr>
      </w:pPr>
      <w:r w:rsidRPr="009A2A63">
        <w:rPr>
          <w:i/>
          <w:iCs/>
          <w:sz w:val="22"/>
          <w:lang w:val="en-US" w:eastAsia="zh-CN"/>
        </w:rPr>
        <w:t>Moderator comment</w:t>
      </w:r>
      <w:r>
        <w:rPr>
          <w:sz w:val="22"/>
          <w:lang w:val="en-US" w:eastAsia="zh-CN"/>
        </w:rPr>
        <w:t xml:space="preserve">: 1bit is not sufficient, as this would not enable the dynamic indication of the PUCCH to be re-transmitted. With 2bits, 3 different PUCCH occasions can be dynamically indicated. </w:t>
      </w:r>
    </w:p>
    <w:p w14:paraId="57380DAA" w14:textId="2929710C" w:rsidR="009457B2" w:rsidRDefault="00737A16" w:rsidP="00B23E13">
      <w:pPr>
        <w:pStyle w:val="ListParagraph"/>
        <w:numPr>
          <w:ilvl w:val="1"/>
          <w:numId w:val="80"/>
        </w:numPr>
        <w:jc w:val="both"/>
        <w:rPr>
          <w:sz w:val="22"/>
          <w:lang w:val="en-US" w:eastAsia="zh-CN"/>
        </w:rPr>
      </w:pPr>
      <w:r>
        <w:rPr>
          <w:sz w:val="22"/>
          <w:lang w:val="en-US" w:eastAsia="zh-CN"/>
        </w:rPr>
        <w:t xml:space="preserve">1bit trigger and </w:t>
      </w:r>
      <w:r w:rsidR="009457B2">
        <w:rPr>
          <w:sz w:val="22"/>
          <w:lang w:val="en-US" w:eastAsia="zh-CN"/>
        </w:rPr>
        <w:t>can schedule PDSCH: Ericsson [2] (details on the indication of the HARQ-ACK codebook missing)</w:t>
      </w:r>
      <w:r>
        <w:rPr>
          <w:sz w:val="22"/>
          <w:lang w:val="en-US" w:eastAsia="zh-CN"/>
        </w:rPr>
        <w:t xml:space="preserve">, </w:t>
      </w:r>
      <w:r w:rsidRPr="00737A16">
        <w:rPr>
          <w:sz w:val="22"/>
          <w:lang w:val="en-US" w:eastAsia="zh-CN"/>
        </w:rPr>
        <w:t>Interdigital [23]</w:t>
      </w:r>
      <w:r w:rsidR="009457B2">
        <w:rPr>
          <w:sz w:val="22"/>
          <w:lang w:val="en-US" w:eastAsia="zh-CN"/>
        </w:rPr>
        <w:t xml:space="preserve"> </w:t>
      </w:r>
    </w:p>
    <w:p w14:paraId="295AF016" w14:textId="5A718D0B" w:rsidR="006034B2" w:rsidRDefault="00D669C2" w:rsidP="00B23E13">
      <w:pPr>
        <w:pStyle w:val="ListParagraph"/>
        <w:numPr>
          <w:ilvl w:val="0"/>
          <w:numId w:val="80"/>
        </w:numPr>
        <w:jc w:val="both"/>
        <w:rPr>
          <w:sz w:val="22"/>
          <w:lang w:val="en-US" w:eastAsia="zh-CN"/>
        </w:rPr>
      </w:pPr>
      <w:r>
        <w:rPr>
          <w:b/>
          <w:bCs/>
          <w:sz w:val="22"/>
          <w:lang w:val="en-US" w:eastAsia="zh-CN"/>
        </w:rPr>
        <w:t xml:space="preserve">Unified triggering </w:t>
      </w:r>
      <w:r w:rsidR="007E5ECB" w:rsidRPr="007E5ECB">
        <w:rPr>
          <w:b/>
          <w:bCs/>
          <w:sz w:val="22"/>
          <w:lang w:val="en-US" w:eastAsia="zh-CN"/>
        </w:rPr>
        <w:t xml:space="preserve">for </w:t>
      </w:r>
      <w:proofErr w:type="spellStart"/>
      <w:r w:rsidR="007E5ECB" w:rsidRPr="007E5ECB">
        <w:rPr>
          <w:b/>
          <w:bCs/>
          <w:sz w:val="22"/>
          <w:lang w:val="en-US" w:eastAsia="zh-CN"/>
        </w:rPr>
        <w:t>enh</w:t>
      </w:r>
      <w:proofErr w:type="spellEnd"/>
      <w:r w:rsidR="007E5ECB" w:rsidRPr="007E5ECB">
        <w:rPr>
          <w:b/>
          <w:bCs/>
          <w:sz w:val="22"/>
          <w:lang w:val="en-US" w:eastAsia="zh-CN"/>
        </w:rPr>
        <w:t>. Type 3 CB and one-shot triggering:</w:t>
      </w:r>
      <w:r w:rsidR="007E5ECB">
        <w:rPr>
          <w:sz w:val="22"/>
          <w:lang w:val="en-US" w:eastAsia="zh-CN"/>
        </w:rPr>
        <w:t xml:space="preserve"> </w:t>
      </w:r>
      <w:r w:rsidR="00946768">
        <w:rPr>
          <w:sz w:val="22"/>
          <w:lang w:val="en-US" w:eastAsia="zh-CN"/>
        </w:rPr>
        <w:t xml:space="preserve">1-bit triggering field </w:t>
      </w:r>
      <w:r w:rsidR="006034B2">
        <w:rPr>
          <w:sz w:val="22"/>
          <w:lang w:val="en-US" w:eastAsia="zh-CN"/>
        </w:rPr>
        <w:t xml:space="preserve">in combination some bit fields to differentiate </w:t>
      </w:r>
      <w:proofErr w:type="spellStart"/>
      <w:r w:rsidR="006034B2">
        <w:rPr>
          <w:sz w:val="22"/>
          <w:lang w:val="en-US" w:eastAsia="zh-CN"/>
        </w:rPr>
        <w:t>enh</w:t>
      </w:r>
      <w:proofErr w:type="spellEnd"/>
      <w:r w:rsidR="006034B2">
        <w:rPr>
          <w:sz w:val="22"/>
          <w:lang w:val="en-US" w:eastAsia="zh-CN"/>
        </w:rPr>
        <w:t xml:space="preserve">. Type 3 CB triggering and ‘one-shot HARQ re-transmission’: Huawei / </w:t>
      </w:r>
      <w:proofErr w:type="spellStart"/>
      <w:r w:rsidR="006034B2">
        <w:rPr>
          <w:sz w:val="22"/>
          <w:lang w:val="en-US" w:eastAsia="zh-CN"/>
        </w:rPr>
        <w:t>HiSi</w:t>
      </w:r>
      <w:proofErr w:type="spellEnd"/>
      <w:r w:rsidR="006034B2">
        <w:rPr>
          <w:sz w:val="22"/>
          <w:lang w:val="en-US" w:eastAsia="zh-CN"/>
        </w:rPr>
        <w:t>[1]</w:t>
      </w:r>
      <w:r w:rsidR="0077057F">
        <w:rPr>
          <w:sz w:val="22"/>
          <w:lang w:val="en-US" w:eastAsia="zh-CN"/>
        </w:rPr>
        <w:t xml:space="preserve">,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496680">
        <w:rPr>
          <w:sz w:val="22"/>
          <w:lang w:val="en-US" w:eastAsia="zh-CN"/>
        </w:rPr>
        <w:t>, CATT [9]</w:t>
      </w:r>
      <w:r>
        <w:rPr>
          <w:sz w:val="22"/>
          <w:lang w:val="en-US" w:eastAsia="zh-CN"/>
        </w:rPr>
        <w:t>, LGE [25] (one field introduced to indicate the scheme)</w:t>
      </w:r>
    </w:p>
    <w:p w14:paraId="165D32B4" w14:textId="37C023B4" w:rsidR="00946768" w:rsidRDefault="00946768" w:rsidP="00B23E13">
      <w:pPr>
        <w:pStyle w:val="ListParagraph"/>
        <w:numPr>
          <w:ilvl w:val="1"/>
          <w:numId w:val="80"/>
        </w:numPr>
        <w:jc w:val="both"/>
        <w:rPr>
          <w:sz w:val="22"/>
          <w:lang w:val="en-US" w:eastAsia="zh-CN"/>
        </w:rPr>
      </w:pPr>
      <w:r>
        <w:rPr>
          <w:sz w:val="22"/>
          <w:lang w:val="en-US" w:eastAsia="zh-CN"/>
        </w:rPr>
        <w:t xml:space="preserve">Reuse the legacy ‘one-shot triggering’ field: Huawei / </w:t>
      </w:r>
      <w:proofErr w:type="spellStart"/>
      <w:r>
        <w:rPr>
          <w:sz w:val="22"/>
          <w:lang w:val="en-US" w:eastAsia="zh-CN"/>
        </w:rPr>
        <w:t>HiSi</w:t>
      </w:r>
      <w:proofErr w:type="spellEnd"/>
      <w:r>
        <w:rPr>
          <w:sz w:val="22"/>
          <w:lang w:val="en-US" w:eastAsia="zh-CN"/>
        </w:rPr>
        <w:t>[1], Nokia/NSB [</w:t>
      </w:r>
      <w:r w:rsidR="0064159F">
        <w:rPr>
          <w:sz w:val="22"/>
          <w:lang w:val="en-US" w:eastAsia="zh-CN"/>
        </w:rPr>
        <w:t>8</w:t>
      </w:r>
      <w:r>
        <w:rPr>
          <w:sz w:val="22"/>
          <w:lang w:val="en-US" w:eastAsia="zh-CN"/>
        </w:rPr>
        <w:t>]</w:t>
      </w:r>
    </w:p>
    <w:p w14:paraId="108C0DC4" w14:textId="4537D682" w:rsidR="006034B2" w:rsidRDefault="006034B2" w:rsidP="00B23E13">
      <w:pPr>
        <w:pStyle w:val="ListParagraph"/>
        <w:numPr>
          <w:ilvl w:val="1"/>
          <w:numId w:val="80"/>
        </w:numPr>
        <w:jc w:val="both"/>
        <w:rPr>
          <w:sz w:val="22"/>
          <w:lang w:val="en-US" w:eastAsia="zh-CN"/>
        </w:rPr>
      </w:pPr>
      <w:r>
        <w:rPr>
          <w:sz w:val="22"/>
          <w:lang w:val="en-US" w:eastAsia="zh-CN"/>
        </w:rPr>
        <w:t xml:space="preserve">Use separate fields for </w:t>
      </w:r>
      <w:proofErr w:type="spellStart"/>
      <w:r>
        <w:rPr>
          <w:sz w:val="22"/>
          <w:lang w:val="en-US" w:eastAsia="zh-CN"/>
        </w:rPr>
        <w:t>enh</w:t>
      </w:r>
      <w:proofErr w:type="spellEnd"/>
      <w:r>
        <w:rPr>
          <w:sz w:val="22"/>
          <w:lang w:val="en-US" w:eastAsia="zh-CN"/>
        </w:rPr>
        <w:t>. Type 3 CB &amp; one-shot triggering: Huawei/</w:t>
      </w:r>
      <w:proofErr w:type="spellStart"/>
      <w:r>
        <w:rPr>
          <w:sz w:val="22"/>
          <w:lang w:val="en-US" w:eastAsia="zh-CN"/>
        </w:rPr>
        <w:t>HiSi</w:t>
      </w:r>
      <w:proofErr w:type="spellEnd"/>
      <w:r>
        <w:rPr>
          <w:sz w:val="22"/>
          <w:lang w:val="en-US" w:eastAsia="zh-CN"/>
        </w:rPr>
        <w:t xml:space="preserve"> [1] (</w:t>
      </w:r>
      <w:r w:rsidR="006027B1">
        <w:rPr>
          <w:sz w:val="22"/>
          <w:lang w:val="en-US" w:eastAsia="zh-CN"/>
        </w:rPr>
        <w:t>e.g.,</w:t>
      </w:r>
      <w:r>
        <w:rPr>
          <w:sz w:val="22"/>
          <w:lang w:val="en-US" w:eastAsia="zh-CN"/>
        </w:rPr>
        <w:t xml:space="preserve"> </w:t>
      </w:r>
      <w:r w:rsidR="002052AA">
        <w:rPr>
          <w:sz w:val="22"/>
          <w:lang w:val="en-US" w:eastAsia="zh-CN"/>
        </w:rPr>
        <w:t xml:space="preserve">HPN for </w:t>
      </w:r>
      <w:proofErr w:type="spellStart"/>
      <w:r w:rsidR="002052AA">
        <w:rPr>
          <w:sz w:val="22"/>
          <w:lang w:val="en-US" w:eastAsia="zh-CN"/>
        </w:rPr>
        <w:t>enh</w:t>
      </w:r>
      <w:proofErr w:type="spellEnd"/>
      <w:r w:rsidR="002052AA">
        <w:rPr>
          <w:sz w:val="22"/>
          <w:lang w:val="en-US" w:eastAsia="zh-CN"/>
        </w:rPr>
        <w:t>. Type 3 CB selection, MCS field for one-shot ‘slot offset’)</w:t>
      </w:r>
    </w:p>
    <w:p w14:paraId="034CC9A4" w14:textId="1F2357E2" w:rsidR="00D669C2" w:rsidRDefault="002052AA" w:rsidP="00B23E13">
      <w:pPr>
        <w:pStyle w:val="ListParagraph"/>
        <w:numPr>
          <w:ilvl w:val="1"/>
          <w:numId w:val="80"/>
        </w:numPr>
        <w:jc w:val="both"/>
        <w:rPr>
          <w:sz w:val="22"/>
          <w:lang w:val="en-US" w:eastAsia="zh-CN"/>
        </w:rPr>
      </w:pPr>
      <w:r>
        <w:rPr>
          <w:sz w:val="22"/>
          <w:lang w:val="en-US" w:eastAsia="zh-CN"/>
        </w:rPr>
        <w:lastRenderedPageBreak/>
        <w:t xml:space="preserve">Use one bit in a field of some unused DCI field to differentiate </w:t>
      </w:r>
      <w:r w:rsidR="00605BC2">
        <w:rPr>
          <w:sz w:val="22"/>
          <w:lang w:val="en-US" w:eastAsia="zh-CN"/>
        </w:rPr>
        <w:t>Type 3 &amp; one-shot</w:t>
      </w:r>
      <w:r>
        <w:rPr>
          <w:sz w:val="22"/>
          <w:lang w:val="en-US" w:eastAsia="zh-CN"/>
        </w:rPr>
        <w:t xml:space="preserve">, and the same unused field to indicate Type 3 CB selection </w:t>
      </w:r>
      <w:r w:rsidR="00605BC2">
        <w:rPr>
          <w:sz w:val="22"/>
          <w:lang w:val="en-US" w:eastAsia="zh-CN"/>
        </w:rPr>
        <w:t xml:space="preserve">or </w:t>
      </w:r>
      <w:r>
        <w:rPr>
          <w:sz w:val="22"/>
          <w:lang w:val="en-US" w:eastAsia="zh-CN"/>
        </w:rPr>
        <w:t>slot offset</w:t>
      </w:r>
      <w:r w:rsidR="00605BC2">
        <w:rPr>
          <w:sz w:val="22"/>
          <w:lang w:val="en-US" w:eastAsia="zh-CN"/>
        </w:rPr>
        <w:t xml:space="preserve"> for one-shot re-</w:t>
      </w:r>
      <w:proofErr w:type="spellStart"/>
      <w:r w:rsidR="00605BC2">
        <w:rPr>
          <w:sz w:val="22"/>
          <w:lang w:val="en-US" w:eastAsia="zh-CN"/>
        </w:rPr>
        <w:t>tx</w:t>
      </w:r>
      <w:proofErr w:type="spellEnd"/>
      <w:r>
        <w:rPr>
          <w:sz w:val="22"/>
          <w:lang w:val="en-US" w:eastAsia="zh-CN"/>
        </w:rPr>
        <w:t>: Nokia/NSB [</w:t>
      </w:r>
      <w:r w:rsidR="0064159F">
        <w:rPr>
          <w:sz w:val="22"/>
          <w:lang w:val="en-US" w:eastAsia="zh-CN"/>
        </w:rPr>
        <w:t>8</w:t>
      </w:r>
      <w:r>
        <w:rPr>
          <w:sz w:val="22"/>
          <w:lang w:val="en-US" w:eastAsia="zh-CN"/>
        </w:rPr>
        <w:t xml:space="preserve">] </w:t>
      </w:r>
    </w:p>
    <w:p w14:paraId="29EF29F5" w14:textId="70AD0F7C" w:rsidR="00D669C2" w:rsidRPr="00D669C2" w:rsidRDefault="00D669C2" w:rsidP="00B23E13">
      <w:pPr>
        <w:pStyle w:val="ListParagraph"/>
        <w:numPr>
          <w:ilvl w:val="1"/>
          <w:numId w:val="80"/>
        </w:numPr>
        <w:jc w:val="both"/>
        <w:rPr>
          <w:sz w:val="22"/>
          <w:lang w:val="en-US" w:eastAsia="zh-CN"/>
        </w:rPr>
      </w:pPr>
      <w:r>
        <w:rPr>
          <w:sz w:val="22"/>
          <w:lang w:val="en-US" w:eastAsia="zh-CN"/>
        </w:rPr>
        <w:t>Introduce a field to differentiate: LGE [25]</w:t>
      </w:r>
    </w:p>
    <w:p w14:paraId="317D1456" w14:textId="54A4D763" w:rsidR="007A3020" w:rsidRPr="007A3020" w:rsidRDefault="007A3020" w:rsidP="00B23E13">
      <w:pPr>
        <w:pStyle w:val="ListParagraph"/>
        <w:numPr>
          <w:ilvl w:val="0"/>
          <w:numId w:val="80"/>
        </w:numPr>
        <w:jc w:val="both"/>
        <w:rPr>
          <w:b/>
          <w:bCs/>
          <w:sz w:val="22"/>
          <w:szCs w:val="22"/>
          <w:lang w:val="en-US" w:eastAsia="zh-CN"/>
        </w:rPr>
      </w:pPr>
      <w:r w:rsidRPr="007A3020">
        <w:rPr>
          <w:b/>
          <w:bCs/>
          <w:sz w:val="22"/>
          <w:szCs w:val="22"/>
          <w:lang w:val="en-US" w:eastAsia="zh-CN"/>
        </w:rPr>
        <w:t xml:space="preserve">Implicit triggering of HARQ-ACK re-transmission based on indication of two HARQ-ACK transmission occasions in DCI:  </w:t>
      </w:r>
      <w:r w:rsidRPr="007A3020">
        <w:rPr>
          <w:sz w:val="22"/>
          <w:szCs w:val="22"/>
          <w:lang w:val="en-US" w:eastAsia="zh-CN"/>
        </w:rPr>
        <w:t>Lenovo/Motorola [24]</w:t>
      </w:r>
    </w:p>
    <w:p w14:paraId="4B059DA1" w14:textId="53BCDBD8" w:rsidR="007A3020" w:rsidRPr="0015041F" w:rsidRDefault="007A3020" w:rsidP="00B23E13">
      <w:pPr>
        <w:pStyle w:val="ListParagraph"/>
        <w:numPr>
          <w:ilvl w:val="1"/>
          <w:numId w:val="80"/>
        </w:numPr>
        <w:jc w:val="both"/>
        <w:rPr>
          <w:sz w:val="22"/>
          <w:szCs w:val="22"/>
          <w:lang w:val="en-US" w:eastAsia="zh-CN"/>
        </w:rPr>
      </w:pPr>
      <w:r w:rsidRPr="007A3020">
        <w:rPr>
          <w:sz w:val="22"/>
          <w:szCs w:val="22"/>
          <w:lang w:val="en-US" w:eastAsia="zh-CN"/>
        </w:rPr>
        <w:t xml:space="preserve">The DCI scheduling the initial PUCCH transmission also provides information on the HARQ-ACK re-transmission and UE uses this information for re-transmission if the initial transmission is canceled. </w:t>
      </w:r>
    </w:p>
    <w:p w14:paraId="34E81C96" w14:textId="63AEFBFA" w:rsidR="00C00171" w:rsidRDefault="00C00171" w:rsidP="00B23E13">
      <w:pPr>
        <w:pStyle w:val="ListParagraph"/>
        <w:numPr>
          <w:ilvl w:val="0"/>
          <w:numId w:val="80"/>
        </w:numPr>
        <w:jc w:val="both"/>
        <w:rPr>
          <w:sz w:val="22"/>
          <w:lang w:val="en-US" w:eastAsia="zh-CN"/>
        </w:rPr>
      </w:pPr>
      <w:r>
        <w:rPr>
          <w:sz w:val="22"/>
          <w:lang w:val="en-US" w:eastAsia="zh-CN"/>
        </w:rPr>
        <w:t>Triggering before the slot of the ‘PUCCH / HARQ-ACK dropping’ is supported: ZTE [3], Nokia/NSB [</w:t>
      </w:r>
      <w:r w:rsidR="0064159F">
        <w:rPr>
          <w:sz w:val="22"/>
          <w:lang w:val="en-US" w:eastAsia="zh-CN"/>
        </w:rPr>
        <w:t>8</w:t>
      </w:r>
      <w:r>
        <w:rPr>
          <w:sz w:val="22"/>
          <w:lang w:val="en-US" w:eastAsia="zh-CN"/>
        </w:rPr>
        <w:t>]</w:t>
      </w:r>
    </w:p>
    <w:p w14:paraId="5B26260B" w14:textId="3312F347" w:rsidR="00C00171" w:rsidRPr="00605BC2" w:rsidRDefault="00C00171" w:rsidP="00B23E13">
      <w:pPr>
        <w:pStyle w:val="ListParagraph"/>
        <w:numPr>
          <w:ilvl w:val="1"/>
          <w:numId w:val="80"/>
        </w:numPr>
        <w:jc w:val="both"/>
        <w:rPr>
          <w:sz w:val="22"/>
          <w:lang w:val="en-US" w:eastAsia="zh-CN"/>
        </w:rPr>
      </w:pPr>
      <w:r>
        <w:rPr>
          <w:sz w:val="22"/>
          <w:lang w:val="en-US" w:eastAsia="zh-CN"/>
        </w:rPr>
        <w:t xml:space="preserve">ZTE [3]: </w:t>
      </w:r>
      <w:r w:rsidRPr="00C00171">
        <w:rPr>
          <w:sz w:val="22"/>
          <w:lang w:val="en-US" w:eastAsia="zh-CN"/>
        </w:rPr>
        <w:t>The cancelled HARQ-ACK codebook should be triggered for retransmission as early as possible after the conflict is determined, for example, the earliest trigger starts after the decoding of PDCCH corresponding to the high-priority PUCCH.</w:t>
      </w:r>
    </w:p>
    <w:p w14:paraId="155621F8" w14:textId="0D67AD5B" w:rsidR="006034B2" w:rsidRDefault="006034B2" w:rsidP="006034B2">
      <w:pPr>
        <w:jc w:val="both"/>
        <w:rPr>
          <w:sz w:val="22"/>
          <w:lang w:val="en-US" w:eastAsia="zh-CN"/>
        </w:rPr>
      </w:pPr>
    </w:p>
    <w:p w14:paraId="260FCC79" w14:textId="6B903D11" w:rsidR="006034B2" w:rsidRPr="000D2C3D" w:rsidRDefault="006034B2" w:rsidP="006034B2">
      <w:pPr>
        <w:jc w:val="both"/>
        <w:rPr>
          <w:b/>
          <w:bCs/>
          <w:sz w:val="24"/>
          <w:szCs w:val="22"/>
          <w:lang w:val="en-US" w:eastAsia="zh-CN"/>
        </w:rPr>
      </w:pPr>
      <w:r w:rsidRPr="000D2C3D">
        <w:rPr>
          <w:b/>
          <w:bCs/>
          <w:sz w:val="24"/>
          <w:szCs w:val="22"/>
          <w:lang w:val="en-US" w:eastAsia="zh-CN"/>
        </w:rPr>
        <w:t xml:space="preserve">‘Slot-offset’ definition: </w:t>
      </w:r>
    </w:p>
    <w:p w14:paraId="238628FA" w14:textId="5747329C" w:rsidR="00C00171" w:rsidRPr="007A3020" w:rsidRDefault="00C00171" w:rsidP="00B23E13">
      <w:pPr>
        <w:pStyle w:val="ListParagraph"/>
        <w:numPr>
          <w:ilvl w:val="0"/>
          <w:numId w:val="81"/>
        </w:numPr>
        <w:rPr>
          <w:sz w:val="22"/>
          <w:szCs w:val="22"/>
          <w:lang w:eastAsia="zh-CN"/>
        </w:rPr>
      </w:pPr>
      <w:r w:rsidRPr="007A3020">
        <w:rPr>
          <w:sz w:val="22"/>
          <w:lang w:val="en-US" w:eastAsia="zh-CN"/>
        </w:rPr>
        <w:t>Alt. 1: The PUCCH slot offset defines the offset between the triggering DCI and the PUCCH slot of the HARQ-ACK codebook to be re-transmitted: ZTE [3] (positive &amp; negative values supported),</w:t>
      </w:r>
      <w:r w:rsidR="009A2A63" w:rsidRPr="007A3020">
        <w:rPr>
          <w:sz w:val="22"/>
          <w:lang w:val="en-US" w:eastAsia="zh-CN"/>
        </w:rPr>
        <w:t xml:space="preserve"> OPPO [6], </w:t>
      </w:r>
      <w:r w:rsidRPr="007A3020">
        <w:rPr>
          <w:sz w:val="22"/>
          <w:lang w:val="en-US" w:eastAsia="zh-CN"/>
        </w:rPr>
        <w:t xml:space="preserve"> </w:t>
      </w:r>
      <w:r w:rsidR="00496680" w:rsidRPr="007A3020">
        <w:rPr>
          <w:sz w:val="22"/>
          <w:lang w:val="en-US" w:eastAsia="zh-CN"/>
        </w:rPr>
        <w:t>CATT [9]</w:t>
      </w:r>
      <w:r w:rsidR="00FE04C8" w:rsidRPr="007A3020">
        <w:rPr>
          <w:sz w:val="22"/>
          <w:lang w:val="en-US" w:eastAsia="zh-CN"/>
        </w:rPr>
        <w:t>, Samsung [15]</w:t>
      </w:r>
      <w:r w:rsidR="00B94F26" w:rsidRPr="007A3020">
        <w:rPr>
          <w:sz w:val="22"/>
          <w:lang w:val="en-US" w:eastAsia="zh-CN"/>
        </w:rPr>
        <w:t xml:space="preserve">, </w:t>
      </w:r>
      <w:r w:rsidR="00B94F26" w:rsidRPr="007A3020">
        <w:rPr>
          <w:sz w:val="22"/>
          <w:szCs w:val="22"/>
          <w:lang w:eastAsia="zh-CN"/>
        </w:rPr>
        <w:t>DoCoMo [18]</w:t>
      </w:r>
      <w:r w:rsidR="00DB2C1E" w:rsidRPr="007A3020">
        <w:rPr>
          <w:sz w:val="22"/>
          <w:szCs w:val="22"/>
          <w:lang w:eastAsia="zh-CN"/>
        </w:rPr>
        <w:t xml:space="preserve">, Sony [19], </w:t>
      </w:r>
      <w:r w:rsidR="00335ECC" w:rsidRPr="007A3020">
        <w:rPr>
          <w:sz w:val="22"/>
          <w:szCs w:val="22"/>
          <w:lang w:eastAsia="zh-CN"/>
        </w:rPr>
        <w:t>FGI/APT [22]</w:t>
      </w:r>
      <w:r w:rsidR="007A3020" w:rsidRPr="007A3020">
        <w:rPr>
          <w:sz w:val="22"/>
          <w:szCs w:val="22"/>
          <w:lang w:eastAsia="zh-CN"/>
        </w:rPr>
        <w:t>, Lenovo/Motorola [</w:t>
      </w:r>
      <w:r w:rsidR="007A3020">
        <w:rPr>
          <w:sz w:val="22"/>
          <w:szCs w:val="22"/>
          <w:lang w:eastAsia="zh-CN"/>
        </w:rPr>
        <w:t>24</w:t>
      </w:r>
      <w:r w:rsidR="007A3020" w:rsidRPr="007A3020">
        <w:rPr>
          <w:sz w:val="22"/>
          <w:szCs w:val="22"/>
          <w:lang w:eastAsia="zh-CN"/>
        </w:rPr>
        <w:t>]</w:t>
      </w:r>
      <w:r w:rsidR="00D669C2">
        <w:rPr>
          <w:sz w:val="22"/>
          <w:szCs w:val="22"/>
          <w:lang w:eastAsia="zh-CN"/>
        </w:rPr>
        <w:t>. LGE [25]</w:t>
      </w:r>
    </w:p>
    <w:p w14:paraId="17CF59F9" w14:textId="7446573D" w:rsidR="00C00171" w:rsidRDefault="00C00171" w:rsidP="00B23E13">
      <w:pPr>
        <w:pStyle w:val="ListParagraph"/>
        <w:numPr>
          <w:ilvl w:val="0"/>
          <w:numId w:val="81"/>
        </w:numPr>
        <w:jc w:val="both"/>
        <w:rPr>
          <w:sz w:val="22"/>
          <w:lang w:val="en-US" w:eastAsia="zh-CN"/>
        </w:rPr>
      </w:pPr>
      <w:r>
        <w:rPr>
          <w:sz w:val="22"/>
          <w:lang w:val="en-US" w:eastAsia="zh-CN"/>
        </w:rPr>
        <w:t>Alt. 2: T</w:t>
      </w:r>
      <w:r w:rsidRPr="00C00171">
        <w:rPr>
          <w:sz w:val="22"/>
          <w:lang w:val="en-US" w:eastAsia="zh-CN"/>
        </w:rPr>
        <w:t xml:space="preserve">he PUCCH slot offset defines the </w:t>
      </w:r>
      <w:r>
        <w:rPr>
          <w:sz w:val="22"/>
          <w:lang w:val="en-US" w:eastAsia="zh-CN"/>
        </w:rPr>
        <w:t xml:space="preserve">(backward / negative) </w:t>
      </w:r>
      <w:r w:rsidRPr="00C00171">
        <w:rPr>
          <w:sz w:val="22"/>
          <w:lang w:val="en-US" w:eastAsia="zh-CN"/>
        </w:rPr>
        <w:t>offset between the new PUCCH slot for transmission and the PUCCH slot of the HARQ-ACK codebook to be re-transmitted</w:t>
      </w:r>
      <w:r>
        <w:rPr>
          <w:sz w:val="22"/>
          <w:lang w:val="en-US" w:eastAsia="zh-CN"/>
        </w:rPr>
        <w:t xml:space="preserve">: </w:t>
      </w:r>
      <w:r w:rsidRPr="002052AA">
        <w:rPr>
          <w:sz w:val="22"/>
          <w:lang w:val="en-US" w:eastAsia="zh-CN"/>
        </w:rPr>
        <w:t xml:space="preserve">Huawei / </w:t>
      </w:r>
      <w:proofErr w:type="spellStart"/>
      <w:r w:rsidRPr="002052AA">
        <w:rPr>
          <w:sz w:val="22"/>
          <w:lang w:val="en-US" w:eastAsia="zh-CN"/>
        </w:rPr>
        <w:t>HiSi</w:t>
      </w:r>
      <w:proofErr w:type="spellEnd"/>
      <w:r w:rsidRPr="002052AA">
        <w:rPr>
          <w:sz w:val="22"/>
          <w:lang w:val="en-US" w:eastAsia="zh-CN"/>
        </w:rPr>
        <w:t xml:space="preserve"> [1], </w:t>
      </w:r>
      <w:proofErr w:type="spellStart"/>
      <w:r w:rsidR="0077057F">
        <w:rPr>
          <w:sz w:val="22"/>
          <w:lang w:val="en-US" w:eastAsia="zh-CN"/>
        </w:rPr>
        <w:t>Spreadtrum</w:t>
      </w:r>
      <w:proofErr w:type="spellEnd"/>
      <w:r w:rsidR="0077057F">
        <w:rPr>
          <w:sz w:val="22"/>
          <w:lang w:val="en-US" w:eastAsia="zh-CN"/>
        </w:rPr>
        <w:t xml:space="preserve"> [4],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7E5ECB">
        <w:rPr>
          <w:sz w:val="22"/>
          <w:lang w:val="en-US" w:eastAsia="zh-CN"/>
        </w:rPr>
        <w:t>, Panasonic [21]</w:t>
      </w:r>
    </w:p>
    <w:p w14:paraId="43346EB7" w14:textId="0A2D12D8" w:rsidR="0015041F" w:rsidRDefault="0015041F" w:rsidP="00B23E13">
      <w:pPr>
        <w:pStyle w:val="ListParagraph"/>
        <w:numPr>
          <w:ilvl w:val="0"/>
          <w:numId w:val="81"/>
        </w:numPr>
        <w:jc w:val="both"/>
        <w:rPr>
          <w:sz w:val="22"/>
          <w:lang w:val="en-US" w:eastAsia="zh-CN"/>
        </w:rPr>
      </w:pPr>
      <w:r>
        <w:rPr>
          <w:sz w:val="22"/>
          <w:lang w:val="en-US" w:eastAsia="zh-CN"/>
        </w:rPr>
        <w:t>Alt. 3: Indication of ‘last’</w:t>
      </w:r>
      <w:r w:rsidR="006027B1">
        <w:rPr>
          <w:sz w:val="22"/>
          <w:lang w:val="en-US" w:eastAsia="zh-CN"/>
        </w:rPr>
        <w:t xml:space="preserve"> </w:t>
      </w:r>
      <w:r>
        <w:rPr>
          <w:sz w:val="22"/>
          <w:lang w:val="en-US" w:eastAsia="zh-CN"/>
        </w:rPr>
        <w:t>or ‘earliest’ canceled HARQ CB: Qualcomm [27]</w:t>
      </w:r>
    </w:p>
    <w:p w14:paraId="2DC27355" w14:textId="0F4ACA02" w:rsidR="00C00171" w:rsidRDefault="00FE04C8" w:rsidP="00B23E13">
      <w:pPr>
        <w:pStyle w:val="ListParagraph"/>
        <w:numPr>
          <w:ilvl w:val="0"/>
          <w:numId w:val="81"/>
        </w:numPr>
        <w:jc w:val="both"/>
        <w:rPr>
          <w:sz w:val="22"/>
          <w:lang w:val="en-US" w:eastAsia="zh-CN"/>
        </w:rPr>
      </w:pPr>
      <w:r>
        <w:rPr>
          <w:sz w:val="22"/>
          <w:lang w:val="en-US" w:eastAsia="zh-CN"/>
        </w:rPr>
        <w:t>Details</w:t>
      </w:r>
      <w:r w:rsidR="00DB2C1E">
        <w:rPr>
          <w:sz w:val="22"/>
          <w:lang w:val="en-US" w:eastAsia="zh-CN"/>
        </w:rPr>
        <w:t xml:space="preserve"> &amp; other</w:t>
      </w:r>
      <w:r>
        <w:rPr>
          <w:sz w:val="22"/>
          <w:lang w:val="en-US" w:eastAsia="zh-CN"/>
        </w:rPr>
        <w:t xml:space="preserve">: </w:t>
      </w:r>
    </w:p>
    <w:p w14:paraId="4A10F8C3" w14:textId="1C7C95D9" w:rsidR="00FE04C8" w:rsidRDefault="00FE04C8" w:rsidP="00B23E13">
      <w:pPr>
        <w:pStyle w:val="ListParagraph"/>
        <w:numPr>
          <w:ilvl w:val="1"/>
          <w:numId w:val="81"/>
        </w:numPr>
        <w:jc w:val="both"/>
        <w:rPr>
          <w:sz w:val="22"/>
          <w:lang w:val="en-US" w:eastAsia="zh-CN"/>
        </w:rPr>
      </w:pPr>
      <w:r w:rsidRPr="00FE04C8">
        <w:rPr>
          <w:sz w:val="22"/>
          <w:lang w:val="en-US" w:eastAsia="zh-CN"/>
        </w:rPr>
        <w:t>only slots with valid PUCCH resources are indicated</w:t>
      </w:r>
      <w:r>
        <w:rPr>
          <w:sz w:val="22"/>
          <w:lang w:val="en-US" w:eastAsia="zh-CN"/>
        </w:rPr>
        <w:t xml:space="preserve">: </w:t>
      </w:r>
      <w:r w:rsidR="008501A2">
        <w:rPr>
          <w:sz w:val="22"/>
          <w:lang w:val="en-US" w:eastAsia="zh-CN"/>
        </w:rPr>
        <w:t>Samsung [15]</w:t>
      </w:r>
    </w:p>
    <w:p w14:paraId="728D5C74" w14:textId="1C58D5F5" w:rsidR="008501A2" w:rsidRDefault="008501A2" w:rsidP="00B23E13">
      <w:pPr>
        <w:pStyle w:val="ListParagraph"/>
        <w:numPr>
          <w:ilvl w:val="2"/>
          <w:numId w:val="81"/>
        </w:numPr>
        <w:jc w:val="both"/>
        <w:rPr>
          <w:sz w:val="22"/>
          <w:lang w:val="en-US" w:eastAsia="zh-CN"/>
        </w:rPr>
      </w:pPr>
      <w:r w:rsidRPr="008501A2">
        <w:rPr>
          <w:i/>
          <w:iCs/>
          <w:sz w:val="22"/>
          <w:lang w:val="en-US" w:eastAsia="zh-CN"/>
        </w:rPr>
        <w:t>Moderator</w:t>
      </w:r>
      <w:r>
        <w:rPr>
          <w:sz w:val="22"/>
          <w:lang w:val="en-US" w:eastAsia="zh-CN"/>
        </w:rPr>
        <w:t xml:space="preserve">: should this be ‘counted’ instead of ‘indicated’?? </w:t>
      </w:r>
    </w:p>
    <w:p w14:paraId="13B68C16" w14:textId="77777777" w:rsidR="00B94F26" w:rsidRDefault="00B94F26" w:rsidP="00B23E13">
      <w:pPr>
        <w:pStyle w:val="ListParagraph"/>
        <w:numPr>
          <w:ilvl w:val="1"/>
          <w:numId w:val="81"/>
        </w:numPr>
        <w:jc w:val="both"/>
        <w:rPr>
          <w:sz w:val="22"/>
          <w:lang w:val="en-US" w:eastAsia="zh-CN"/>
        </w:rPr>
      </w:pPr>
      <w:r>
        <w:rPr>
          <w:sz w:val="22"/>
          <w:lang w:val="en-US" w:eastAsia="zh-CN"/>
        </w:rPr>
        <w:t xml:space="preserve">Interaction with PUCCH carrier switching of different numerologies: </w:t>
      </w:r>
      <w:r w:rsidRPr="00B94F26">
        <w:rPr>
          <w:sz w:val="22"/>
          <w:szCs w:val="22"/>
          <w:lang w:eastAsia="zh-CN"/>
        </w:rPr>
        <w:t>DoCoMo [18]</w:t>
      </w:r>
      <w:r>
        <w:rPr>
          <w:sz w:val="22"/>
          <w:lang w:val="en-US" w:eastAsia="zh-CN"/>
        </w:rPr>
        <w:t xml:space="preserve"> </w:t>
      </w:r>
    </w:p>
    <w:p w14:paraId="21432DDE" w14:textId="5D4120A4" w:rsidR="00B94F26" w:rsidRPr="00DB2C1E" w:rsidRDefault="00B94F26" w:rsidP="00B23E13">
      <w:pPr>
        <w:pStyle w:val="ListParagraph"/>
        <w:numPr>
          <w:ilvl w:val="2"/>
          <w:numId w:val="81"/>
        </w:numPr>
        <w:jc w:val="both"/>
        <w:rPr>
          <w:i/>
          <w:iCs/>
          <w:sz w:val="22"/>
          <w:lang w:val="en-US" w:eastAsia="zh-CN"/>
        </w:rPr>
      </w:pPr>
      <w:r w:rsidRPr="00B94F26">
        <w:rPr>
          <w:i/>
          <w:iCs/>
          <w:sz w:val="22"/>
          <w:szCs w:val="22"/>
          <w:lang w:val="en-US" w:eastAsia="zh-CN"/>
        </w:rPr>
        <w:t>If PUCCH carrier switching is enabled, PUCCH cell/carrier index of the “old HARQ-ACK CB” needs to be explicitly or implicitly indicated. Slot offset is interpretated based on the numerology of the PUCCH cell/carrier of the “old HARQ-ACK CB”.</w:t>
      </w:r>
    </w:p>
    <w:p w14:paraId="268E2865" w14:textId="42F3B45E" w:rsidR="00DB2C1E" w:rsidRPr="00DB2C1E" w:rsidRDefault="00DB2C1E" w:rsidP="00B23E13">
      <w:pPr>
        <w:pStyle w:val="ListParagraph"/>
        <w:numPr>
          <w:ilvl w:val="1"/>
          <w:numId w:val="81"/>
        </w:numPr>
        <w:jc w:val="both"/>
        <w:rPr>
          <w:i/>
          <w:iCs/>
          <w:sz w:val="22"/>
          <w:lang w:val="en-US" w:eastAsia="zh-CN"/>
        </w:rPr>
      </w:pPr>
      <w:r w:rsidRPr="00DB2C1E">
        <w:rPr>
          <w:lang w:val="en-US"/>
        </w:rPr>
        <w:t xml:space="preserve">The granularity of the target PUCCH offset </w:t>
      </w:r>
      <w:proofErr w:type="spellStart"/>
      <w:r w:rsidRPr="00DB2C1E">
        <w:rPr>
          <w:i/>
          <w:iCs/>
          <w:lang w:val="en-US"/>
        </w:rPr>
        <w:t>K</w:t>
      </w:r>
      <w:r w:rsidRPr="00DB2C1E">
        <w:rPr>
          <w:i/>
          <w:iCs/>
          <w:vertAlign w:val="subscript"/>
          <w:lang w:val="en-US"/>
        </w:rPr>
        <w:t>ReTx</w:t>
      </w:r>
      <w:proofErr w:type="spellEnd"/>
      <w:r w:rsidRPr="00DB2C1E">
        <w:rPr>
          <w:lang w:val="en-US"/>
        </w:rPr>
        <w:t xml:space="preserve"> follows the smallest </w:t>
      </w:r>
      <w:r w:rsidRPr="00DB2C1E">
        <w:rPr>
          <w:i/>
          <w:iCs/>
          <w:lang w:val="en-US"/>
        </w:rPr>
        <w:t>K</w:t>
      </w:r>
      <w:r w:rsidRPr="00DB2C1E">
        <w:rPr>
          <w:vertAlign w:val="subscript"/>
          <w:lang w:val="en-US"/>
        </w:rPr>
        <w:t>1</w:t>
      </w:r>
      <w:r w:rsidRPr="00DB2C1E">
        <w:rPr>
          <w:lang w:val="en-US"/>
        </w:rPr>
        <w:t xml:space="preserve"> granularity of the configured HARQ-ACK PUCCHs</w:t>
      </w:r>
      <w:r>
        <w:rPr>
          <w:lang w:val="en-US"/>
        </w:rPr>
        <w:t>: Sony [19]</w:t>
      </w:r>
    </w:p>
    <w:p w14:paraId="1A5B5A22" w14:textId="6DFB1D4D" w:rsidR="00DB2C1E" w:rsidRPr="00DB2C1E" w:rsidRDefault="00DB2C1E" w:rsidP="00B23E13">
      <w:pPr>
        <w:pStyle w:val="ListParagraph"/>
        <w:numPr>
          <w:ilvl w:val="1"/>
          <w:numId w:val="81"/>
        </w:numPr>
        <w:jc w:val="both"/>
        <w:rPr>
          <w:i/>
          <w:iCs/>
          <w:sz w:val="22"/>
          <w:lang w:val="en-US" w:eastAsia="zh-CN"/>
        </w:rPr>
      </w:pPr>
      <w:r w:rsidRPr="00DB2C1E">
        <w:rPr>
          <w:lang w:val="en-US"/>
        </w:rPr>
        <w:t xml:space="preserve">The DCI triggering the 1-shot </w:t>
      </w:r>
      <w:proofErr w:type="spellStart"/>
      <w:r w:rsidRPr="00DB2C1E">
        <w:rPr>
          <w:lang w:val="en-US"/>
        </w:rPr>
        <w:t>ReTx</w:t>
      </w:r>
      <w:proofErr w:type="spellEnd"/>
      <w:r w:rsidRPr="00DB2C1E">
        <w:rPr>
          <w:lang w:val="en-US"/>
        </w:rPr>
        <w:t xml:space="preserve"> CB also indicates the starting OFDM symbol relative to the indicated slot/sub-slot of the target PUCCH: Sony [19]</w:t>
      </w:r>
    </w:p>
    <w:p w14:paraId="55A0096F" w14:textId="3911F279" w:rsidR="00DB2C1E" w:rsidRPr="00D669C2" w:rsidRDefault="00DB2C1E" w:rsidP="00B23E13">
      <w:pPr>
        <w:pStyle w:val="ListParagraph"/>
        <w:numPr>
          <w:ilvl w:val="2"/>
          <w:numId w:val="81"/>
        </w:numPr>
        <w:jc w:val="both"/>
        <w:rPr>
          <w:i/>
          <w:iCs/>
          <w:sz w:val="22"/>
          <w:lang w:val="en-US" w:eastAsia="zh-CN"/>
        </w:rPr>
      </w:pPr>
      <w:r w:rsidRPr="00DB2C1E">
        <w:rPr>
          <w:i/>
          <w:iCs/>
          <w:lang w:val="en-US"/>
        </w:rPr>
        <w:t>Moderator comment</w:t>
      </w:r>
      <w:r>
        <w:rPr>
          <w:lang w:val="en-US"/>
        </w:rPr>
        <w:t>: It seems, that the problem / assumption this proposal is based on is not valid. As there can be only a single PUCCH with HARQ per slot (for slot-based PUCCH) or per sub-slot. And they would need to be of different priority (</w:t>
      </w:r>
      <w:r w:rsidR="006027B1">
        <w:rPr>
          <w:lang w:val="en-US"/>
        </w:rPr>
        <w:t>i.e.,</w:t>
      </w:r>
      <w:r>
        <w:rPr>
          <w:lang w:val="en-US"/>
        </w:rPr>
        <w:t xml:space="preserve"> there the priority indication comes into play). I hope the understanding of the ‘slot offset’ is in number of slots (for slot-based PUCCH config) or sub-slots (for sub-slot based PUCCH config)</w:t>
      </w:r>
    </w:p>
    <w:p w14:paraId="3B9BFC9A" w14:textId="532793B4" w:rsidR="00D669C2" w:rsidRPr="00DB2C1E" w:rsidRDefault="00D669C2" w:rsidP="00B23E13">
      <w:pPr>
        <w:pStyle w:val="ListParagraph"/>
        <w:numPr>
          <w:ilvl w:val="1"/>
          <w:numId w:val="81"/>
        </w:numPr>
        <w:jc w:val="both"/>
        <w:rPr>
          <w:i/>
          <w:iCs/>
          <w:sz w:val="22"/>
          <w:lang w:val="en-US" w:eastAsia="zh-CN"/>
        </w:rPr>
      </w:pPr>
      <w:r>
        <w:t>Unit of the slot offset is according to slot length (SCS) configuration for the PUCCH: LGE [25]</w:t>
      </w:r>
    </w:p>
    <w:p w14:paraId="65173CDC" w14:textId="77777777" w:rsidR="006034B2" w:rsidRPr="006034B2" w:rsidRDefault="006034B2" w:rsidP="006034B2">
      <w:pPr>
        <w:jc w:val="both"/>
        <w:rPr>
          <w:b/>
          <w:bCs/>
          <w:sz w:val="22"/>
          <w:lang w:val="en-US" w:eastAsia="zh-CN"/>
        </w:rPr>
      </w:pPr>
    </w:p>
    <w:p w14:paraId="0ACF8AAA" w14:textId="6A911D2A" w:rsidR="002052AA" w:rsidRPr="000D2C3D" w:rsidRDefault="002052AA" w:rsidP="002052AA">
      <w:pPr>
        <w:jc w:val="both"/>
        <w:rPr>
          <w:b/>
          <w:bCs/>
          <w:sz w:val="24"/>
          <w:szCs w:val="22"/>
          <w:lang w:val="en-US" w:eastAsia="zh-CN"/>
        </w:rPr>
      </w:pPr>
      <w:r w:rsidRPr="000D2C3D">
        <w:rPr>
          <w:b/>
          <w:bCs/>
          <w:sz w:val="24"/>
          <w:szCs w:val="22"/>
          <w:lang w:val="en-US" w:eastAsia="zh-CN"/>
        </w:rPr>
        <w:t>Multiplexing of re-</w:t>
      </w:r>
      <w:proofErr w:type="spellStart"/>
      <w:r w:rsidRPr="000D2C3D">
        <w:rPr>
          <w:b/>
          <w:bCs/>
          <w:sz w:val="24"/>
          <w:szCs w:val="22"/>
          <w:lang w:val="en-US" w:eastAsia="zh-CN"/>
        </w:rPr>
        <w:t>tx</w:t>
      </w:r>
      <w:proofErr w:type="spellEnd"/>
      <w:r w:rsidRPr="000D2C3D">
        <w:rPr>
          <w:b/>
          <w:bCs/>
          <w:sz w:val="24"/>
          <w:szCs w:val="22"/>
          <w:lang w:val="en-US" w:eastAsia="zh-CN"/>
        </w:rPr>
        <w:t xml:space="preserve"> HARQ-ACK CB and another initial Type 1/Type 2 HARQ-ACK CB: </w:t>
      </w:r>
    </w:p>
    <w:p w14:paraId="5707565A" w14:textId="6F0A9A1D" w:rsidR="002052AA" w:rsidRDefault="002052AA" w:rsidP="00B23E13">
      <w:pPr>
        <w:pStyle w:val="ListParagraph"/>
        <w:numPr>
          <w:ilvl w:val="0"/>
          <w:numId w:val="44"/>
        </w:numPr>
        <w:jc w:val="both"/>
        <w:rPr>
          <w:szCs w:val="18"/>
          <w:lang w:val="en-US" w:eastAsia="zh-CN"/>
        </w:rPr>
      </w:pPr>
      <w:r>
        <w:rPr>
          <w:szCs w:val="18"/>
          <w:lang w:val="en-US" w:eastAsia="zh-CN"/>
        </w:rPr>
        <w:t>For Type 1 CB:</w:t>
      </w:r>
    </w:p>
    <w:p w14:paraId="20367860" w14:textId="43C3F900" w:rsidR="002052AA" w:rsidRDefault="002052AA" w:rsidP="00B23E13">
      <w:pPr>
        <w:pStyle w:val="ListParagraph"/>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w:t>
      </w:r>
      <w:proofErr w:type="spellStart"/>
      <w:r>
        <w:rPr>
          <w:szCs w:val="18"/>
          <w:lang w:val="en-US" w:eastAsia="zh-CN"/>
        </w:rPr>
        <w:t>HiSi</w:t>
      </w:r>
      <w:proofErr w:type="spellEnd"/>
      <w:r>
        <w:rPr>
          <w:szCs w:val="18"/>
          <w:lang w:val="en-US" w:eastAsia="zh-CN"/>
        </w:rPr>
        <w:t>[1]</w:t>
      </w:r>
      <w:r w:rsidR="00946768">
        <w:rPr>
          <w:szCs w:val="18"/>
          <w:lang w:val="en-US" w:eastAsia="zh-CN"/>
        </w:rPr>
        <w:t>, vivo [5]</w:t>
      </w:r>
      <w:r w:rsidR="00DA37B7">
        <w:rPr>
          <w:szCs w:val="18"/>
          <w:lang w:val="en-US" w:eastAsia="zh-CN"/>
        </w:rPr>
        <w:t>, NEC [7]</w:t>
      </w:r>
      <w:r w:rsidR="0064159F">
        <w:rPr>
          <w:szCs w:val="18"/>
          <w:lang w:val="en-US" w:eastAsia="zh-CN"/>
        </w:rPr>
        <w:t xml:space="preserve"> (optimization possible)</w:t>
      </w:r>
      <w:r w:rsidR="00496680">
        <w:rPr>
          <w:szCs w:val="18"/>
          <w:lang w:val="en-US" w:eastAsia="zh-CN"/>
        </w:rPr>
        <w:t>, CATT [9] (FFS enhancements)</w:t>
      </w:r>
      <w:r w:rsidR="00B94F26">
        <w:rPr>
          <w:szCs w:val="18"/>
          <w:lang w:val="en-US" w:eastAsia="zh-CN"/>
        </w:rPr>
        <w:t>, DoCoMo [18] (of the same PHY priority)</w:t>
      </w:r>
      <w:r w:rsidR="00A2217F">
        <w:rPr>
          <w:szCs w:val="18"/>
          <w:lang w:val="en-US" w:eastAsia="zh-CN"/>
        </w:rPr>
        <w:t>, ETRI [20] (of the same priority)</w:t>
      </w:r>
    </w:p>
    <w:p w14:paraId="2382E5C7" w14:textId="14636599" w:rsidR="002052AA" w:rsidRDefault="002052AA" w:rsidP="00B23E13">
      <w:pPr>
        <w:pStyle w:val="ListParagraph"/>
        <w:numPr>
          <w:ilvl w:val="1"/>
          <w:numId w:val="44"/>
        </w:numPr>
        <w:jc w:val="both"/>
        <w:rPr>
          <w:szCs w:val="18"/>
          <w:lang w:val="en-US" w:eastAsia="zh-CN"/>
        </w:rPr>
      </w:pPr>
      <w:r>
        <w:rPr>
          <w:szCs w:val="18"/>
          <w:lang w:val="en-US" w:eastAsia="zh-CN"/>
        </w:rPr>
        <w:t>Do not support multiplexing: Nokia/NSB [</w:t>
      </w:r>
      <w:r w:rsidR="0064159F">
        <w:rPr>
          <w:szCs w:val="18"/>
          <w:lang w:val="en-US" w:eastAsia="zh-CN"/>
        </w:rPr>
        <w:t>8</w:t>
      </w:r>
      <w:r>
        <w:rPr>
          <w:szCs w:val="18"/>
          <w:lang w:val="en-US" w:eastAsia="zh-CN"/>
        </w:rPr>
        <w:t>]</w:t>
      </w:r>
      <w:r w:rsidR="004F2B9C">
        <w:rPr>
          <w:szCs w:val="18"/>
          <w:lang w:val="en-US" w:eastAsia="zh-CN"/>
        </w:rPr>
        <w:t>, OPPO [6]</w:t>
      </w:r>
    </w:p>
    <w:p w14:paraId="6197EBDE" w14:textId="4CADD9D1" w:rsidR="002052AA" w:rsidRDefault="002052AA" w:rsidP="00B23E13">
      <w:pPr>
        <w:pStyle w:val="ListParagraph"/>
        <w:numPr>
          <w:ilvl w:val="1"/>
          <w:numId w:val="44"/>
        </w:numPr>
        <w:jc w:val="both"/>
        <w:rPr>
          <w:szCs w:val="18"/>
          <w:lang w:val="en-US" w:eastAsia="zh-CN"/>
        </w:rPr>
      </w:pPr>
      <w:r>
        <w:rPr>
          <w:szCs w:val="18"/>
          <w:lang w:val="en-US" w:eastAsia="zh-CN"/>
        </w:rPr>
        <w:t>Details:</w:t>
      </w:r>
    </w:p>
    <w:p w14:paraId="4F88962F" w14:textId="024D9AEC" w:rsidR="002052AA" w:rsidRDefault="002052AA" w:rsidP="00B23E13">
      <w:pPr>
        <w:pStyle w:val="ListParagraph"/>
        <w:numPr>
          <w:ilvl w:val="2"/>
          <w:numId w:val="44"/>
        </w:numPr>
        <w:jc w:val="both"/>
        <w:rPr>
          <w:szCs w:val="18"/>
          <w:lang w:val="en-US" w:eastAsia="zh-CN"/>
        </w:rPr>
      </w:pPr>
      <w:r>
        <w:rPr>
          <w:szCs w:val="18"/>
          <w:lang w:val="en-US" w:eastAsia="zh-CN"/>
        </w:rPr>
        <w:lastRenderedPageBreak/>
        <w:t>only the Type 1 CB to be retransmitted is mapped (UE does not expect any new / initial HARQ-ACK in the same slot): Nokia/NSB [</w:t>
      </w:r>
      <w:r w:rsidR="0064159F">
        <w:rPr>
          <w:szCs w:val="18"/>
          <w:lang w:val="en-US" w:eastAsia="zh-CN"/>
        </w:rPr>
        <w:t>8</w:t>
      </w:r>
      <w:r>
        <w:rPr>
          <w:szCs w:val="18"/>
          <w:lang w:val="en-US" w:eastAsia="zh-CN"/>
        </w:rPr>
        <w:t>]</w:t>
      </w:r>
    </w:p>
    <w:p w14:paraId="38EEAD3B" w14:textId="2CFF22CE" w:rsidR="00DA37B7" w:rsidRPr="00DA37B7" w:rsidRDefault="00DA37B7" w:rsidP="00B23E13">
      <w:pPr>
        <w:pStyle w:val="ListParagraph"/>
        <w:numPr>
          <w:ilvl w:val="2"/>
          <w:numId w:val="44"/>
        </w:numPr>
        <w:jc w:val="both"/>
        <w:rPr>
          <w:bCs/>
          <w:iCs/>
          <w:szCs w:val="18"/>
          <w:lang w:val="en-US" w:eastAsia="zh-CN"/>
        </w:rPr>
      </w:pPr>
      <w:r>
        <w:rPr>
          <w:bCs/>
          <w:iCs/>
          <w:szCs w:val="18"/>
          <w:lang w:val="en-US" w:eastAsia="zh-CN"/>
        </w:rPr>
        <w:t xml:space="preserve">Optimize the 2 Type1 CBs to avoid </w:t>
      </w:r>
      <w:r w:rsidR="006027B1">
        <w:rPr>
          <w:bCs/>
          <w:iCs/>
          <w:szCs w:val="18"/>
          <w:lang w:val="en-US" w:eastAsia="zh-CN"/>
        </w:rPr>
        <w:t>redundant</w:t>
      </w:r>
      <w:r>
        <w:rPr>
          <w:bCs/>
          <w:iCs/>
          <w:szCs w:val="18"/>
          <w:lang w:val="en-US" w:eastAsia="zh-CN"/>
        </w:rPr>
        <w:t xml:space="preserve"> information (union of k1 sets and k1’=k1+slot_offset): NEC [7]</w:t>
      </w:r>
    </w:p>
    <w:p w14:paraId="7D0589AD" w14:textId="77777777" w:rsidR="002052AA" w:rsidRDefault="002052AA" w:rsidP="00B23E13">
      <w:pPr>
        <w:pStyle w:val="ListParagraph"/>
        <w:numPr>
          <w:ilvl w:val="0"/>
          <w:numId w:val="44"/>
        </w:numPr>
        <w:jc w:val="both"/>
        <w:rPr>
          <w:szCs w:val="18"/>
          <w:lang w:val="en-US" w:eastAsia="zh-CN"/>
        </w:rPr>
      </w:pPr>
      <w:r>
        <w:rPr>
          <w:szCs w:val="18"/>
          <w:lang w:val="en-US" w:eastAsia="zh-CN"/>
        </w:rPr>
        <w:t xml:space="preserve">For Type 2 CB: </w:t>
      </w:r>
    </w:p>
    <w:p w14:paraId="660E2791" w14:textId="6FCDE7E6" w:rsidR="002052AA" w:rsidRDefault="002052AA" w:rsidP="00B23E13">
      <w:pPr>
        <w:pStyle w:val="ListParagraph"/>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w:t>
      </w:r>
      <w:proofErr w:type="spellStart"/>
      <w:r>
        <w:rPr>
          <w:szCs w:val="18"/>
          <w:lang w:val="en-US" w:eastAsia="zh-CN"/>
        </w:rPr>
        <w:t>HiSi</w:t>
      </w:r>
      <w:proofErr w:type="spellEnd"/>
      <w:r>
        <w:rPr>
          <w:szCs w:val="18"/>
          <w:lang w:val="en-US" w:eastAsia="zh-CN"/>
        </w:rPr>
        <w:t>[1],</w:t>
      </w:r>
      <w:r w:rsidR="00946768">
        <w:rPr>
          <w:szCs w:val="18"/>
          <w:lang w:val="en-US" w:eastAsia="zh-CN"/>
        </w:rPr>
        <w:t xml:space="preserve"> vivo [5], Nokia/NSB [</w:t>
      </w:r>
      <w:r w:rsidR="0064159F">
        <w:rPr>
          <w:szCs w:val="18"/>
          <w:lang w:val="en-US" w:eastAsia="zh-CN"/>
        </w:rPr>
        <w:t>8</w:t>
      </w:r>
      <w:r w:rsidR="00946768">
        <w:rPr>
          <w:szCs w:val="18"/>
          <w:lang w:val="en-US" w:eastAsia="zh-CN"/>
        </w:rPr>
        <w:t xml:space="preserve">], </w:t>
      </w:r>
      <w:r w:rsidR="00496680">
        <w:rPr>
          <w:szCs w:val="18"/>
          <w:lang w:val="en-US" w:eastAsia="zh-CN"/>
        </w:rPr>
        <w:t>CATT [9]</w:t>
      </w:r>
      <w:r w:rsidR="00B94F26" w:rsidRPr="00B94F26">
        <w:rPr>
          <w:szCs w:val="18"/>
          <w:lang w:val="en-US" w:eastAsia="zh-CN"/>
        </w:rPr>
        <w:t xml:space="preserve"> </w:t>
      </w:r>
      <w:r w:rsidR="00B94F26">
        <w:rPr>
          <w:szCs w:val="18"/>
          <w:lang w:val="en-US" w:eastAsia="zh-CN"/>
        </w:rPr>
        <w:t>, DoCoMo [18] (of the same PHY priority)</w:t>
      </w:r>
      <w:r w:rsidR="00A2217F">
        <w:rPr>
          <w:szCs w:val="18"/>
          <w:lang w:val="en-US" w:eastAsia="zh-CN"/>
        </w:rPr>
        <w:t>, ETRI [20] (of the same priority)</w:t>
      </w:r>
    </w:p>
    <w:p w14:paraId="4810DED6" w14:textId="0B97CA1C" w:rsidR="002052AA" w:rsidRDefault="002052AA" w:rsidP="00B23E13">
      <w:pPr>
        <w:pStyle w:val="ListParagraph"/>
        <w:numPr>
          <w:ilvl w:val="1"/>
          <w:numId w:val="44"/>
        </w:numPr>
        <w:jc w:val="both"/>
        <w:rPr>
          <w:szCs w:val="18"/>
          <w:lang w:val="en-US" w:eastAsia="zh-CN"/>
        </w:rPr>
      </w:pPr>
      <w:r>
        <w:rPr>
          <w:szCs w:val="18"/>
          <w:lang w:val="en-US" w:eastAsia="zh-CN"/>
        </w:rPr>
        <w:t xml:space="preserve">Do not support multiplexing: </w:t>
      </w:r>
      <w:r w:rsidR="004F2B9C">
        <w:rPr>
          <w:szCs w:val="18"/>
          <w:lang w:val="en-US" w:eastAsia="zh-CN"/>
        </w:rPr>
        <w:t>OPPO [6]</w:t>
      </w:r>
    </w:p>
    <w:p w14:paraId="217C289E" w14:textId="77777777" w:rsidR="002052AA" w:rsidRDefault="002052AA" w:rsidP="00B23E13">
      <w:pPr>
        <w:pStyle w:val="ListParagraph"/>
        <w:numPr>
          <w:ilvl w:val="1"/>
          <w:numId w:val="44"/>
        </w:numPr>
        <w:jc w:val="both"/>
        <w:rPr>
          <w:szCs w:val="18"/>
          <w:lang w:val="en-US" w:eastAsia="zh-CN"/>
        </w:rPr>
      </w:pPr>
      <w:r>
        <w:rPr>
          <w:szCs w:val="18"/>
          <w:lang w:val="en-US" w:eastAsia="zh-CN"/>
        </w:rPr>
        <w:t xml:space="preserve">Details: </w:t>
      </w:r>
    </w:p>
    <w:p w14:paraId="0EF33379" w14:textId="73A4C3BC" w:rsidR="006034B2" w:rsidRDefault="006034B2" w:rsidP="006034B2">
      <w:pPr>
        <w:jc w:val="both"/>
        <w:rPr>
          <w:sz w:val="22"/>
          <w:lang w:val="en-US" w:eastAsia="zh-CN"/>
        </w:rPr>
      </w:pPr>
    </w:p>
    <w:p w14:paraId="488648C3" w14:textId="77777777" w:rsidR="003148F3" w:rsidRPr="003148F3" w:rsidRDefault="003148F3" w:rsidP="003148F3">
      <w:pPr>
        <w:jc w:val="both"/>
        <w:rPr>
          <w:b/>
          <w:bCs/>
          <w:sz w:val="24"/>
          <w:szCs w:val="22"/>
          <w:lang w:val="en-US" w:eastAsia="zh-CN"/>
        </w:rPr>
      </w:pPr>
      <w:r w:rsidRPr="003148F3">
        <w:rPr>
          <w:b/>
          <w:bCs/>
          <w:sz w:val="24"/>
          <w:szCs w:val="22"/>
          <w:lang w:val="en-US" w:eastAsia="zh-CN"/>
        </w:rPr>
        <w:t xml:space="preserve">HARQ-ACK codebooks size ambiguity of CB to be re-transmitted (for Type 2 CB): </w:t>
      </w:r>
    </w:p>
    <w:p w14:paraId="62A238A7" w14:textId="77777777" w:rsidR="003148F3" w:rsidRDefault="003148F3" w:rsidP="00B23E13">
      <w:pPr>
        <w:pStyle w:val="ListParagraph"/>
        <w:numPr>
          <w:ilvl w:val="0"/>
          <w:numId w:val="82"/>
        </w:numPr>
        <w:jc w:val="both"/>
        <w:rPr>
          <w:sz w:val="22"/>
          <w:lang w:val="en-US" w:eastAsia="zh-CN"/>
        </w:rPr>
      </w:pPr>
      <w:r w:rsidRPr="00055A6A">
        <w:rPr>
          <w:sz w:val="22"/>
          <w:lang w:val="en-US" w:eastAsia="zh-CN"/>
        </w:rPr>
        <w:t xml:space="preserve">Use the T-DAI mechanism to indicate </w:t>
      </w:r>
      <w:r>
        <w:rPr>
          <w:sz w:val="22"/>
          <w:lang w:val="en-US" w:eastAsia="zh-CN"/>
        </w:rPr>
        <w:t>size of the HARQ-ACK codebook to be re-transmitted in the triggering DCI: Huawei/</w:t>
      </w:r>
      <w:proofErr w:type="spellStart"/>
      <w:r>
        <w:rPr>
          <w:sz w:val="22"/>
          <w:lang w:val="en-US" w:eastAsia="zh-CN"/>
        </w:rPr>
        <w:t>HiSi</w:t>
      </w:r>
      <w:proofErr w:type="spellEnd"/>
      <w:r>
        <w:rPr>
          <w:sz w:val="22"/>
          <w:lang w:val="en-US" w:eastAsia="zh-CN"/>
        </w:rPr>
        <w:t xml:space="preserve"> [1], NEC [7] (incl. total number of HARQ-ACK bits for mux with initial HARQ), Intel [17] </w:t>
      </w:r>
    </w:p>
    <w:p w14:paraId="04645A61" w14:textId="77777777" w:rsidR="003148F3" w:rsidRDefault="003148F3" w:rsidP="00B23E13">
      <w:pPr>
        <w:pStyle w:val="ListParagraph"/>
        <w:numPr>
          <w:ilvl w:val="0"/>
          <w:numId w:val="82"/>
        </w:numPr>
        <w:jc w:val="both"/>
        <w:rPr>
          <w:sz w:val="22"/>
          <w:lang w:val="en-US" w:eastAsia="zh-CN"/>
        </w:rPr>
      </w:pPr>
      <w:r>
        <w:rPr>
          <w:sz w:val="22"/>
          <w:lang w:val="en-US" w:eastAsia="zh-CN"/>
        </w:rPr>
        <w:t>S</w:t>
      </w:r>
      <w:r w:rsidRPr="00C00171">
        <w:rPr>
          <w:sz w:val="22"/>
          <w:lang w:val="en-US" w:eastAsia="zh-CN"/>
        </w:rPr>
        <w:t>ize field in the trigger DCI to indicate the size for HARQ-ACK codebook in the PUCCH to be retransmitted</w:t>
      </w:r>
      <w:r>
        <w:rPr>
          <w:sz w:val="22"/>
          <w:lang w:val="en-US" w:eastAsia="zh-CN"/>
        </w:rPr>
        <w:t>: ZTE [3]</w:t>
      </w:r>
    </w:p>
    <w:p w14:paraId="18EBEA72" w14:textId="77777777" w:rsidR="003148F3" w:rsidRPr="00055A6A" w:rsidRDefault="003148F3" w:rsidP="00B23E13">
      <w:pPr>
        <w:pStyle w:val="ListParagraph"/>
        <w:numPr>
          <w:ilvl w:val="0"/>
          <w:numId w:val="82"/>
        </w:numPr>
        <w:jc w:val="both"/>
        <w:rPr>
          <w:sz w:val="22"/>
          <w:lang w:val="en-US" w:eastAsia="zh-CN"/>
        </w:rPr>
      </w:pPr>
      <w:r>
        <w:rPr>
          <w:sz w:val="22"/>
          <w:lang w:val="en-US" w:eastAsia="zh-CN"/>
        </w:rPr>
        <w:t>A</w:t>
      </w:r>
      <w:r w:rsidRPr="00AC7F6F">
        <w:rPr>
          <w:sz w:val="22"/>
          <w:lang w:val="en-US" w:eastAsia="zh-CN"/>
        </w:rPr>
        <w:t>ll information about CB type and its size needs to be provided in the triggering DCI, or the UE may assume some default parameters, or may drop transmission of this requested PUCCH</w:t>
      </w:r>
      <w:r>
        <w:rPr>
          <w:sz w:val="22"/>
          <w:lang w:val="en-US" w:eastAsia="zh-CN"/>
        </w:rPr>
        <w:t>: Intel [17]</w:t>
      </w:r>
    </w:p>
    <w:p w14:paraId="12F5F26B" w14:textId="0061B4BD" w:rsidR="003148F3" w:rsidRDefault="003148F3" w:rsidP="006034B2">
      <w:pPr>
        <w:jc w:val="both"/>
        <w:rPr>
          <w:sz w:val="22"/>
          <w:lang w:val="en-US" w:eastAsia="zh-CN"/>
        </w:rPr>
      </w:pPr>
    </w:p>
    <w:p w14:paraId="3F5F5D2C" w14:textId="77777777" w:rsidR="003148F3" w:rsidRDefault="003148F3" w:rsidP="006034B2">
      <w:pPr>
        <w:jc w:val="both"/>
        <w:rPr>
          <w:sz w:val="22"/>
          <w:lang w:val="en-US" w:eastAsia="zh-CN"/>
        </w:rPr>
      </w:pPr>
    </w:p>
    <w:p w14:paraId="400B9F7F" w14:textId="2DF93B98" w:rsidR="004F2B9C" w:rsidRPr="004F2B9C" w:rsidRDefault="004F2B9C" w:rsidP="006034B2">
      <w:pPr>
        <w:jc w:val="both"/>
        <w:rPr>
          <w:b/>
          <w:bCs/>
          <w:sz w:val="22"/>
          <w:lang w:val="en-US" w:eastAsia="zh-CN"/>
        </w:rPr>
      </w:pPr>
      <w:r w:rsidRPr="004F2B9C">
        <w:rPr>
          <w:b/>
          <w:bCs/>
          <w:sz w:val="22"/>
          <w:lang w:val="en-US" w:eastAsia="zh-CN"/>
        </w:rPr>
        <w:t xml:space="preserve">Joint operation of Rel-17 intra-UE multiplexing and one-shot triggering: </w:t>
      </w:r>
      <w:r w:rsidR="00D4315D" w:rsidRPr="00D4315D">
        <w:rPr>
          <w:sz w:val="22"/>
          <w:lang w:val="en-US" w:eastAsia="zh-CN"/>
        </w:rPr>
        <w:t>OPPO [6]</w:t>
      </w:r>
    </w:p>
    <w:p w14:paraId="42277F99" w14:textId="3495BC03" w:rsidR="004F2B9C" w:rsidRPr="004F2B9C" w:rsidRDefault="004F2B9C" w:rsidP="00B23E13">
      <w:pPr>
        <w:pStyle w:val="ListParagraph"/>
        <w:numPr>
          <w:ilvl w:val="0"/>
          <w:numId w:val="99"/>
        </w:numPr>
        <w:jc w:val="both"/>
        <w:rPr>
          <w:bCs/>
          <w:sz w:val="22"/>
          <w:lang w:val="en-US" w:eastAsia="zh-CN"/>
        </w:rPr>
      </w:pPr>
      <w:r w:rsidRPr="004F2B9C">
        <w:rPr>
          <w:rFonts w:eastAsiaTheme="minorEastAsia"/>
          <w:bCs/>
          <w:iCs/>
          <w:lang w:eastAsia="zh-CN"/>
        </w:rPr>
        <w:t>If both one-shot</w:t>
      </w:r>
      <w:r w:rsidRPr="004F2B9C">
        <w:rPr>
          <w:rFonts w:eastAsiaTheme="minorEastAsia" w:hint="eastAsia"/>
          <w:bCs/>
          <w:iCs/>
          <w:lang w:eastAsia="zh-CN"/>
        </w:rPr>
        <w:t xml:space="preserve"> </w:t>
      </w:r>
      <w:r w:rsidRPr="004F2B9C">
        <w:rPr>
          <w:rFonts w:eastAsiaTheme="minorEastAsia"/>
          <w:bCs/>
          <w:iCs/>
          <w:lang w:eastAsia="zh-CN"/>
        </w:rPr>
        <w:t>triggering for HARQ-ACK retransmission and Rel-17 intra-UE multiplexing is configured, a PUCCH carrying both HP HARQ-ACK and LP HARQ-ACK can be triggered for one-shot retransmission: OPPO [6]</w:t>
      </w:r>
    </w:p>
    <w:p w14:paraId="6F5A9CD3" w14:textId="0F7D0AB2" w:rsidR="004F2B9C" w:rsidRDefault="004F2B9C" w:rsidP="004F2B9C">
      <w:pPr>
        <w:jc w:val="both"/>
        <w:rPr>
          <w:bCs/>
          <w:sz w:val="22"/>
          <w:lang w:val="en-US" w:eastAsia="zh-CN"/>
        </w:rPr>
      </w:pPr>
    </w:p>
    <w:p w14:paraId="56CFC169" w14:textId="4636C797" w:rsidR="00D437CF" w:rsidRPr="00D437CF" w:rsidRDefault="003805B5" w:rsidP="00D437CF">
      <w:pPr>
        <w:jc w:val="both"/>
        <w:rPr>
          <w:sz w:val="22"/>
          <w:szCs w:val="22"/>
          <w:lang w:eastAsia="zh-CN"/>
        </w:rPr>
      </w:pPr>
      <w:r>
        <w:rPr>
          <w:b/>
          <w:bCs/>
          <w:sz w:val="22"/>
          <w:szCs w:val="22"/>
          <w:lang w:val="en-US" w:eastAsia="zh-CN"/>
        </w:rPr>
        <w:t>Joint operation</w:t>
      </w:r>
      <w:r w:rsidR="00D437CF" w:rsidRPr="00D437CF">
        <w:rPr>
          <w:b/>
          <w:bCs/>
          <w:sz w:val="22"/>
          <w:szCs w:val="22"/>
          <w:lang w:val="en-US" w:eastAsia="zh-CN"/>
        </w:rPr>
        <w:t xml:space="preserve"> of SPS HARQ-ACK deferral and one-shot triggering:</w:t>
      </w:r>
      <w:r w:rsidR="00D437CF" w:rsidRPr="00D437CF">
        <w:rPr>
          <w:sz w:val="22"/>
          <w:szCs w:val="22"/>
          <w:lang w:val="en-US" w:eastAsia="zh-CN"/>
        </w:rPr>
        <w:t xml:space="preserve"> </w:t>
      </w:r>
      <w:r w:rsidR="00D437CF" w:rsidRPr="00D437CF">
        <w:rPr>
          <w:sz w:val="22"/>
          <w:szCs w:val="22"/>
          <w:lang w:eastAsia="zh-CN"/>
        </w:rPr>
        <w:t>DoCoMo [18]</w:t>
      </w:r>
    </w:p>
    <w:p w14:paraId="5710A303" w14:textId="77777777" w:rsidR="003805B5" w:rsidRDefault="003805B5" w:rsidP="00B23E13">
      <w:pPr>
        <w:pStyle w:val="ListParagraph"/>
        <w:numPr>
          <w:ilvl w:val="0"/>
          <w:numId w:val="98"/>
        </w:numPr>
        <w:spacing w:after="0"/>
        <w:rPr>
          <w:lang w:eastAsia="zh-CN"/>
        </w:rPr>
      </w:pPr>
      <w:r w:rsidRPr="0099642A">
        <w:rPr>
          <w:lang w:eastAsia="zh-CN"/>
        </w:rPr>
        <w:t>the deferred SPS HARQ-ACK can be triggered for one-shot HARQ-ACK retransmission</w:t>
      </w:r>
      <w:r>
        <w:rPr>
          <w:lang w:eastAsia="zh-CN"/>
        </w:rPr>
        <w:t xml:space="preserve">: </w:t>
      </w:r>
      <w:r w:rsidRPr="0099642A">
        <w:rPr>
          <w:lang w:eastAsia="zh-CN"/>
        </w:rPr>
        <w:t>OPPO [6]</w:t>
      </w:r>
    </w:p>
    <w:p w14:paraId="344A89ED" w14:textId="77777777" w:rsidR="003805B5" w:rsidRDefault="003805B5" w:rsidP="00B23E13">
      <w:pPr>
        <w:pStyle w:val="ListParagraph"/>
        <w:numPr>
          <w:ilvl w:val="1"/>
          <w:numId w:val="98"/>
        </w:numPr>
        <w:spacing w:after="0"/>
        <w:rPr>
          <w:lang w:eastAsia="zh-CN"/>
        </w:rPr>
      </w:pPr>
      <w:r w:rsidRPr="0099642A">
        <w:rPr>
          <w:lang w:eastAsia="zh-CN"/>
        </w:rPr>
        <w:t>The whole HARQ-ACK codebook is retransmitted without dropping the HARQ-ACK bits that exceed the maximum deferral timing</w:t>
      </w:r>
    </w:p>
    <w:p w14:paraId="2A9A08CA" w14:textId="0617B046" w:rsidR="003805B5" w:rsidRDefault="003805B5" w:rsidP="00B23E13">
      <w:pPr>
        <w:pStyle w:val="ListParagraph"/>
        <w:numPr>
          <w:ilvl w:val="1"/>
          <w:numId w:val="98"/>
        </w:numPr>
        <w:spacing w:after="0"/>
        <w:rPr>
          <w:lang w:eastAsia="zh-CN"/>
        </w:rPr>
      </w:pPr>
      <w:r w:rsidRPr="0099642A">
        <w:rPr>
          <w:i/>
          <w:iCs/>
          <w:lang w:eastAsia="zh-CN"/>
        </w:rPr>
        <w:t>Moderator comment</w:t>
      </w:r>
      <w:r>
        <w:rPr>
          <w:lang w:eastAsia="zh-CN"/>
        </w:rPr>
        <w:t xml:space="preserve">: Another option would simply be to not define any specific (&amp; complicated) handling </w:t>
      </w:r>
      <w:r w:rsidR="006027B1">
        <w:rPr>
          <w:lang w:eastAsia="zh-CN"/>
        </w:rPr>
        <w:t>here but</w:t>
      </w:r>
      <w:r>
        <w:rPr>
          <w:lang w:eastAsia="zh-CN"/>
        </w:rPr>
        <w:t xml:space="preserve"> assume there is no joint operation. The gNB can always trigger the one-shot HARQ-ACK re-transmission from the initial PUCCH slot where the deferral had been identified, without needing to consider any target PUCCH slot related procedures including maximum SPS deferral values of the different SPS HARQ-ACK information. </w:t>
      </w:r>
    </w:p>
    <w:p w14:paraId="724FEFFE" w14:textId="4C9E026C" w:rsidR="003805B5" w:rsidRDefault="003805B5" w:rsidP="00B23E13">
      <w:pPr>
        <w:pStyle w:val="ListParagraph"/>
        <w:numPr>
          <w:ilvl w:val="0"/>
          <w:numId w:val="98"/>
        </w:numPr>
        <w:spacing w:after="0"/>
        <w:rPr>
          <w:lang w:eastAsia="zh-CN"/>
        </w:rPr>
      </w:pPr>
      <w:r>
        <w:rPr>
          <w:lang w:eastAsia="zh-CN"/>
        </w:rPr>
        <w:t>Allow multiplexing of SPS HARQ-ACK deferred information and one-shot triggered HARQ-ACK information (</w:t>
      </w:r>
      <w:r w:rsidR="00914EC2">
        <w:rPr>
          <w:lang w:eastAsia="zh-CN"/>
        </w:rPr>
        <w:t>i.e.,</w:t>
      </w:r>
      <w:r>
        <w:rPr>
          <w:lang w:eastAsia="zh-CN"/>
        </w:rPr>
        <w:t xml:space="preserve"> PUCCH slot with a one-shot triggered HARQ-ACK is regarded as a potential target PUCCH slot): OPPO [6]</w:t>
      </w:r>
    </w:p>
    <w:p w14:paraId="28A9CD5A" w14:textId="54FAFF85" w:rsidR="00D437CF" w:rsidRDefault="00D437CF" w:rsidP="00B23E13">
      <w:pPr>
        <w:pStyle w:val="ListParagraph"/>
        <w:numPr>
          <w:ilvl w:val="0"/>
          <w:numId w:val="98"/>
        </w:numPr>
        <w:spacing w:before="120" w:after="120"/>
        <w:contextualSpacing w:val="0"/>
        <w:rPr>
          <w:bCs/>
        </w:rPr>
      </w:pPr>
      <w:r w:rsidRPr="00D437CF">
        <w:rPr>
          <w:bCs/>
        </w:rPr>
        <w:t>one-shot triggered new retransmission should not impact deferring for SPS HARQ-ACK bits with different PHY priority from the priority indicated by the triggering DCI</w:t>
      </w:r>
      <w:r w:rsidR="003805B5">
        <w:rPr>
          <w:bCs/>
        </w:rPr>
        <w:t xml:space="preserve">: </w:t>
      </w:r>
      <w:r w:rsidR="003805B5" w:rsidRPr="003805B5">
        <w:rPr>
          <w:bCs/>
        </w:rPr>
        <w:t>DoCoMo [18]</w:t>
      </w:r>
    </w:p>
    <w:p w14:paraId="1F2B4ABC" w14:textId="595DDE4D" w:rsidR="003805B5" w:rsidRPr="003805B5" w:rsidRDefault="003805B5" w:rsidP="00B23E13">
      <w:pPr>
        <w:pStyle w:val="ListParagraph"/>
        <w:numPr>
          <w:ilvl w:val="0"/>
          <w:numId w:val="98"/>
        </w:numPr>
        <w:jc w:val="both"/>
        <w:rPr>
          <w:bCs/>
          <w:sz w:val="22"/>
          <w:lang w:val="en-US" w:eastAsia="zh-CN"/>
        </w:rPr>
      </w:pPr>
      <w:r w:rsidRPr="00D437CF">
        <w:rPr>
          <w:bCs/>
          <w:lang w:val="en-US" w:eastAsia="zh-CN"/>
        </w:rPr>
        <w:t xml:space="preserve">deferred SPS HARQ-ACK bits with same PHY priority from initial PUCCH slots and before the new </w:t>
      </w:r>
      <w:r w:rsidR="00914EC2" w:rsidRPr="00D437CF">
        <w:rPr>
          <w:bCs/>
          <w:lang w:val="en-US" w:eastAsia="zh-CN"/>
        </w:rPr>
        <w:t>retransmission</w:t>
      </w:r>
      <w:r w:rsidRPr="00D437CF">
        <w:rPr>
          <w:bCs/>
          <w:lang w:val="en-US" w:eastAsia="zh-CN"/>
        </w:rPr>
        <w:t xml:space="preserve"> PUCCH slot will be dropped</w:t>
      </w:r>
      <w:r>
        <w:rPr>
          <w:bCs/>
          <w:lang w:val="en-US" w:eastAsia="zh-CN"/>
        </w:rPr>
        <w:t xml:space="preserve">: </w:t>
      </w:r>
      <w:r w:rsidRPr="003805B5">
        <w:rPr>
          <w:bCs/>
          <w:lang w:val="en-US" w:eastAsia="zh-CN"/>
        </w:rPr>
        <w:t>DoCoMo [18]</w:t>
      </w:r>
    </w:p>
    <w:p w14:paraId="44839103" w14:textId="6FB5A1B6" w:rsidR="003805B5" w:rsidRDefault="003805B5" w:rsidP="00B23E13">
      <w:pPr>
        <w:pStyle w:val="ListParagraph"/>
        <w:numPr>
          <w:ilvl w:val="0"/>
          <w:numId w:val="98"/>
        </w:numPr>
        <w:jc w:val="both"/>
        <w:rPr>
          <w:bCs/>
          <w:lang w:val="en-US" w:eastAsia="zh-CN"/>
        </w:rPr>
      </w:pPr>
      <w:r w:rsidRPr="008773EB">
        <w:rPr>
          <w:bCs/>
          <w:lang w:val="en-US" w:eastAsia="zh-CN"/>
        </w:rPr>
        <w:t>Only initial HARQ-ACK bits in the indicated “old HARQ-ACK CB” will be retransmitted in the new retransmission PUCCH triggered by one-shot triggering DCI</w:t>
      </w:r>
      <w:r w:rsidR="008773EB" w:rsidRPr="008773EB">
        <w:rPr>
          <w:bCs/>
          <w:lang w:val="en-US" w:eastAsia="zh-CN"/>
        </w:rPr>
        <w:t xml:space="preserve">: </w:t>
      </w:r>
      <w:r w:rsidR="008773EB" w:rsidRPr="003805B5">
        <w:rPr>
          <w:bCs/>
          <w:lang w:val="en-US" w:eastAsia="zh-CN"/>
        </w:rPr>
        <w:t>DoCoMo [18]</w:t>
      </w:r>
    </w:p>
    <w:p w14:paraId="2609C4F8" w14:textId="1A762FD4" w:rsidR="00D669C2" w:rsidRPr="008773EB" w:rsidRDefault="00D669C2" w:rsidP="00B23E13">
      <w:pPr>
        <w:pStyle w:val="ListParagraph"/>
        <w:numPr>
          <w:ilvl w:val="0"/>
          <w:numId w:val="98"/>
        </w:numPr>
        <w:jc w:val="both"/>
        <w:rPr>
          <w:bCs/>
          <w:lang w:val="en-US" w:eastAsia="zh-CN"/>
        </w:rPr>
      </w:pPr>
      <w:r w:rsidRPr="00D669C2">
        <w:rPr>
          <w:bCs/>
          <w:lang w:val="en-US" w:eastAsia="zh-CN"/>
        </w:rPr>
        <w:t>UE assume no SPS HARQ-ACK deferral for One-shot HARQ-ACK re-transmission. In other words, UE performs One-shot HARQ-ACK re-transmission as if no SPS HARQ-ACK deferral occurs</w:t>
      </w:r>
      <w:r>
        <w:rPr>
          <w:bCs/>
          <w:lang w:val="en-US" w:eastAsia="zh-CN"/>
        </w:rPr>
        <w:t>: LGE [25]</w:t>
      </w:r>
    </w:p>
    <w:p w14:paraId="3C298049" w14:textId="71865C7A" w:rsidR="003805B5" w:rsidRDefault="003805B5" w:rsidP="003805B5">
      <w:pPr>
        <w:spacing w:before="120" w:after="120"/>
        <w:rPr>
          <w:bCs/>
        </w:rPr>
      </w:pPr>
    </w:p>
    <w:p w14:paraId="4A96A8D5" w14:textId="77777777" w:rsidR="003805B5" w:rsidRPr="003805B5" w:rsidRDefault="003805B5" w:rsidP="003805B5">
      <w:pPr>
        <w:spacing w:before="120" w:after="120"/>
        <w:rPr>
          <w:bCs/>
        </w:rPr>
      </w:pPr>
    </w:p>
    <w:p w14:paraId="1C27E7EC" w14:textId="31C86A37" w:rsidR="00D437CF" w:rsidRPr="00D437CF" w:rsidRDefault="003805B5" w:rsidP="00D437CF">
      <w:pPr>
        <w:jc w:val="both"/>
        <w:rPr>
          <w:sz w:val="22"/>
          <w:szCs w:val="22"/>
          <w:lang w:eastAsia="zh-CN"/>
        </w:rPr>
      </w:pPr>
      <w:r>
        <w:rPr>
          <w:b/>
          <w:bCs/>
          <w:sz w:val="22"/>
          <w:szCs w:val="22"/>
          <w:lang w:val="en-US" w:eastAsia="zh-CN"/>
        </w:rPr>
        <w:t>Joint operation / i</w:t>
      </w:r>
      <w:r w:rsidR="00D437CF" w:rsidRPr="00D437CF">
        <w:rPr>
          <w:b/>
          <w:bCs/>
          <w:sz w:val="22"/>
          <w:szCs w:val="22"/>
          <w:lang w:val="en-US" w:eastAsia="zh-CN"/>
        </w:rPr>
        <w:t xml:space="preserve">nteraction of </w:t>
      </w:r>
      <w:proofErr w:type="spellStart"/>
      <w:r w:rsidR="00D437CF">
        <w:rPr>
          <w:b/>
          <w:bCs/>
          <w:sz w:val="22"/>
          <w:szCs w:val="22"/>
          <w:lang w:val="en-US" w:eastAsia="zh-CN"/>
        </w:rPr>
        <w:t>enh</w:t>
      </w:r>
      <w:proofErr w:type="spellEnd"/>
      <w:r w:rsidR="00D437CF">
        <w:rPr>
          <w:b/>
          <w:bCs/>
          <w:sz w:val="22"/>
          <w:szCs w:val="22"/>
          <w:lang w:val="en-US" w:eastAsia="zh-CN"/>
        </w:rPr>
        <w:t xml:space="preserve">. Type 3 CB </w:t>
      </w:r>
      <w:r w:rsidR="00D437CF" w:rsidRPr="00D437CF">
        <w:rPr>
          <w:b/>
          <w:bCs/>
          <w:sz w:val="22"/>
          <w:szCs w:val="22"/>
          <w:lang w:val="en-US" w:eastAsia="zh-CN"/>
        </w:rPr>
        <w:t>and one-shot triggering:</w:t>
      </w:r>
      <w:r w:rsidR="00D437CF" w:rsidRPr="00D437CF">
        <w:rPr>
          <w:sz w:val="22"/>
          <w:szCs w:val="22"/>
          <w:lang w:val="en-US" w:eastAsia="zh-CN"/>
        </w:rPr>
        <w:t xml:space="preserve"> </w:t>
      </w:r>
    </w:p>
    <w:p w14:paraId="21D5A96B" w14:textId="2FECBC73" w:rsidR="003148F3" w:rsidRPr="003148F3" w:rsidRDefault="003148F3" w:rsidP="00B23E13">
      <w:pPr>
        <w:pStyle w:val="ListParagraph"/>
        <w:numPr>
          <w:ilvl w:val="0"/>
          <w:numId w:val="124"/>
        </w:numPr>
        <w:jc w:val="both"/>
        <w:rPr>
          <w:bCs/>
          <w:sz w:val="22"/>
          <w:szCs w:val="22"/>
          <w:lang w:val="en-US" w:eastAsia="zh-CN"/>
        </w:rPr>
      </w:pPr>
      <w:r w:rsidRPr="003148F3">
        <w:rPr>
          <w:bCs/>
          <w:sz w:val="22"/>
          <w:szCs w:val="22"/>
          <w:lang w:val="en-US" w:eastAsia="zh-CN"/>
        </w:rPr>
        <w:t xml:space="preserve">Support: </w:t>
      </w:r>
      <w:r w:rsidRPr="003148F3">
        <w:rPr>
          <w:sz w:val="22"/>
          <w:szCs w:val="22"/>
          <w:lang w:val="en-US" w:eastAsia="zh-CN"/>
        </w:rPr>
        <w:t xml:space="preserve">Huawei / </w:t>
      </w:r>
      <w:proofErr w:type="spellStart"/>
      <w:r w:rsidRPr="003148F3">
        <w:rPr>
          <w:sz w:val="22"/>
          <w:szCs w:val="22"/>
          <w:lang w:val="en-US" w:eastAsia="zh-CN"/>
        </w:rPr>
        <w:t>HiSi</w:t>
      </w:r>
      <w:proofErr w:type="spellEnd"/>
      <w:r w:rsidRPr="003148F3">
        <w:rPr>
          <w:sz w:val="22"/>
          <w:szCs w:val="22"/>
          <w:lang w:val="en-US" w:eastAsia="zh-CN"/>
        </w:rPr>
        <w:t xml:space="preserve">[1], vivo [5], Nokia/NSB [8], CATT [9], </w:t>
      </w:r>
      <w:r w:rsidRPr="003148F3">
        <w:rPr>
          <w:sz w:val="22"/>
          <w:szCs w:val="22"/>
          <w:lang w:eastAsia="zh-CN"/>
        </w:rPr>
        <w:t xml:space="preserve">DoCoMo [18], </w:t>
      </w:r>
      <w:r w:rsidRPr="003148F3">
        <w:rPr>
          <w:sz w:val="22"/>
          <w:szCs w:val="22"/>
          <w:lang w:val="en-US" w:eastAsia="zh-CN"/>
        </w:rPr>
        <w:t>LGE [25]</w:t>
      </w:r>
    </w:p>
    <w:p w14:paraId="223FFDDA" w14:textId="1DF6D853" w:rsidR="003148F3" w:rsidRPr="003148F3" w:rsidRDefault="003148F3" w:rsidP="00B23E13">
      <w:pPr>
        <w:pStyle w:val="ListParagraph"/>
        <w:numPr>
          <w:ilvl w:val="0"/>
          <w:numId w:val="124"/>
        </w:numPr>
        <w:jc w:val="both"/>
        <w:rPr>
          <w:bCs/>
          <w:sz w:val="22"/>
          <w:szCs w:val="22"/>
          <w:lang w:val="en-US" w:eastAsia="zh-CN"/>
        </w:rPr>
      </w:pPr>
      <w:r w:rsidRPr="003148F3">
        <w:rPr>
          <w:bCs/>
          <w:sz w:val="22"/>
          <w:szCs w:val="22"/>
        </w:rPr>
        <w:t xml:space="preserve">It is not expected that (enhanced) type 3 HARQ-ACK CB is scheduled to be transmitted in the same PUCCH slot as the one-shot triggered new retransmission PUCCH: </w:t>
      </w:r>
      <w:r w:rsidRPr="003148F3">
        <w:rPr>
          <w:sz w:val="22"/>
          <w:szCs w:val="22"/>
          <w:lang w:eastAsia="zh-CN"/>
        </w:rPr>
        <w:t>DoCoMo [18]</w:t>
      </w:r>
    </w:p>
    <w:p w14:paraId="0307088C" w14:textId="3FDFA34C" w:rsidR="003805B5" w:rsidRDefault="003805B5" w:rsidP="003805B5">
      <w:pPr>
        <w:pStyle w:val="ListParagraph"/>
        <w:jc w:val="both"/>
        <w:rPr>
          <w:bCs/>
          <w:sz w:val="22"/>
          <w:lang w:val="en-US" w:eastAsia="zh-CN"/>
        </w:rPr>
      </w:pPr>
    </w:p>
    <w:p w14:paraId="01887C8C" w14:textId="77777777" w:rsidR="003805B5" w:rsidRPr="00D437CF" w:rsidRDefault="003805B5" w:rsidP="003805B5">
      <w:pPr>
        <w:pStyle w:val="ListParagraph"/>
        <w:jc w:val="both"/>
        <w:rPr>
          <w:bCs/>
          <w:sz w:val="22"/>
          <w:lang w:val="en-US" w:eastAsia="zh-CN"/>
        </w:rPr>
      </w:pPr>
    </w:p>
    <w:p w14:paraId="620EAED7" w14:textId="77777777" w:rsidR="002052AA" w:rsidRDefault="002052AA" w:rsidP="00490243">
      <w:pPr>
        <w:jc w:val="both"/>
        <w:rPr>
          <w:b/>
          <w:bCs/>
          <w:sz w:val="22"/>
          <w:lang w:val="en-US" w:eastAsia="zh-CN"/>
        </w:rPr>
      </w:pPr>
    </w:p>
    <w:p w14:paraId="13ED54F3" w14:textId="1CCB69AE" w:rsidR="0025284D" w:rsidRPr="003148F3" w:rsidRDefault="0025284D" w:rsidP="00490243">
      <w:pPr>
        <w:jc w:val="both"/>
        <w:rPr>
          <w:b/>
          <w:bCs/>
          <w:sz w:val="24"/>
          <w:szCs w:val="22"/>
          <w:lang w:val="en-US" w:eastAsia="zh-CN"/>
        </w:rPr>
      </w:pPr>
      <w:r w:rsidRPr="003148F3">
        <w:rPr>
          <w:b/>
          <w:bCs/>
          <w:sz w:val="24"/>
          <w:szCs w:val="22"/>
          <w:lang w:val="en-US" w:eastAsia="zh-CN"/>
        </w:rPr>
        <w:t xml:space="preserve">Other: </w:t>
      </w:r>
    </w:p>
    <w:p w14:paraId="58726CE5" w14:textId="20467E80" w:rsidR="009457B2" w:rsidRPr="003148F3" w:rsidRDefault="009457B2" w:rsidP="00B23E13">
      <w:pPr>
        <w:pStyle w:val="ListParagraph"/>
        <w:numPr>
          <w:ilvl w:val="0"/>
          <w:numId w:val="46"/>
        </w:numPr>
        <w:rPr>
          <w:lang w:val="en-US" w:eastAsia="zh-CN"/>
        </w:rPr>
      </w:pPr>
      <w:r w:rsidRPr="003148F3">
        <w:rPr>
          <w:lang w:val="en-US" w:eastAsia="zh-CN"/>
        </w:rPr>
        <w:t>The dynamic triggering is to request for the last dropped HARQ-ACK codebook: Ericsson [2]</w:t>
      </w:r>
      <w:r w:rsidR="00737A16" w:rsidRPr="003148F3">
        <w:rPr>
          <w:lang w:val="en-US" w:eastAsia="zh-CN"/>
        </w:rPr>
        <w:t>, Interdigital [23]</w:t>
      </w:r>
    </w:p>
    <w:p w14:paraId="6B76C700" w14:textId="7506DC55" w:rsidR="009457B2" w:rsidRPr="003148F3" w:rsidRDefault="009457B2" w:rsidP="00B23E13">
      <w:pPr>
        <w:pStyle w:val="ListParagraph"/>
        <w:numPr>
          <w:ilvl w:val="1"/>
          <w:numId w:val="46"/>
        </w:numPr>
        <w:rPr>
          <w:lang w:val="en-US" w:eastAsia="zh-CN"/>
        </w:rPr>
      </w:pPr>
      <w:r w:rsidRPr="003148F3">
        <w:rPr>
          <w:i/>
          <w:iCs/>
          <w:lang w:val="en-US" w:eastAsia="zh-CN"/>
        </w:rPr>
        <w:t>Moderator comment</w:t>
      </w:r>
      <w:r w:rsidRPr="003148F3">
        <w:rPr>
          <w:lang w:val="en-US" w:eastAsia="zh-CN"/>
        </w:rPr>
        <w:t xml:space="preserve">: this is against the RAN1#106-e agreement of dynamic indication of the HARQ-ACK codebook to be re-transmitted.  </w:t>
      </w:r>
    </w:p>
    <w:p w14:paraId="233FAE8E" w14:textId="1961529F" w:rsidR="00DA37B7" w:rsidRPr="003148F3" w:rsidRDefault="00DA37B7" w:rsidP="00B23E13">
      <w:pPr>
        <w:pStyle w:val="ListParagraph"/>
        <w:numPr>
          <w:ilvl w:val="0"/>
          <w:numId w:val="46"/>
        </w:numPr>
        <w:rPr>
          <w:lang w:val="en-US" w:eastAsia="zh-CN"/>
        </w:rPr>
      </w:pPr>
      <w:r w:rsidRPr="003148F3">
        <w:rPr>
          <w:lang w:val="en-US" w:eastAsia="zh-CN"/>
        </w:rPr>
        <w:t>Further study the impact of dynamic requested HARQ-ACK retransmission on current DRX mechanism: NEC [7]</w:t>
      </w:r>
    </w:p>
    <w:p w14:paraId="428FF675" w14:textId="77777777" w:rsidR="00A2217F" w:rsidRPr="003148F3" w:rsidRDefault="00A2217F" w:rsidP="00B23E13">
      <w:pPr>
        <w:pStyle w:val="ListParagraph"/>
        <w:numPr>
          <w:ilvl w:val="0"/>
          <w:numId w:val="46"/>
        </w:numPr>
        <w:jc w:val="both"/>
        <w:rPr>
          <w:lang w:val="en-US" w:eastAsia="zh-CN"/>
        </w:rPr>
      </w:pPr>
      <w:r w:rsidRPr="003148F3">
        <w:rPr>
          <w:lang w:val="en-US" w:eastAsia="zh-CN"/>
        </w:rPr>
        <w:t>As a capability, the maximum time window or the maximum number for keeping HARQ codebooks can be reported: ETRI [20]</w:t>
      </w:r>
    </w:p>
    <w:p w14:paraId="27EED1BA" w14:textId="77777777" w:rsidR="00A2217F" w:rsidRPr="003148F3" w:rsidRDefault="00A2217F" w:rsidP="00B23E13">
      <w:pPr>
        <w:pStyle w:val="ListParagraph"/>
        <w:numPr>
          <w:ilvl w:val="1"/>
          <w:numId w:val="46"/>
        </w:numPr>
        <w:jc w:val="both"/>
        <w:rPr>
          <w:lang w:val="en-US" w:eastAsia="zh-CN"/>
        </w:rPr>
      </w:pPr>
      <w:r w:rsidRPr="003148F3">
        <w:rPr>
          <w:i/>
          <w:iCs/>
          <w:lang w:val="en-US" w:eastAsia="zh-CN"/>
        </w:rPr>
        <w:t>Moderator comment</w:t>
      </w:r>
      <w:r w:rsidRPr="003148F3">
        <w:rPr>
          <w:lang w:val="en-US" w:eastAsia="zh-CN"/>
        </w:rPr>
        <w:t>: this is not handled in AI 8.3.1.1 but in the UE feature discussions</w:t>
      </w:r>
    </w:p>
    <w:p w14:paraId="45AB538F" w14:textId="5F3FBA89" w:rsidR="00A2217F" w:rsidRPr="003148F3" w:rsidRDefault="00A2217F" w:rsidP="00B23E13">
      <w:pPr>
        <w:pStyle w:val="ListParagraph"/>
        <w:numPr>
          <w:ilvl w:val="0"/>
          <w:numId w:val="46"/>
        </w:numPr>
        <w:rPr>
          <w:bCs/>
          <w:lang w:val="en-US" w:eastAsia="zh-CN"/>
        </w:rPr>
      </w:pPr>
      <w:r w:rsidRPr="003148F3">
        <w:rPr>
          <w:bCs/>
        </w:rPr>
        <w:t>The retransmitting HARQ codebook can consist of only valid HARQ-ACK bits: ETRI [20] (for BWP change)</w:t>
      </w:r>
    </w:p>
    <w:p w14:paraId="2AE3F050" w14:textId="40A30966" w:rsidR="006F4F3B" w:rsidRPr="003148F3" w:rsidRDefault="006F4F3B" w:rsidP="00B23E13">
      <w:pPr>
        <w:pStyle w:val="ListParagraph"/>
        <w:numPr>
          <w:ilvl w:val="0"/>
          <w:numId w:val="46"/>
        </w:numPr>
        <w:rPr>
          <w:bCs/>
          <w:lang w:val="en-US" w:eastAsia="zh-CN"/>
        </w:rPr>
      </w:pPr>
      <w:r w:rsidRPr="003148F3">
        <w:rPr>
          <w:lang w:eastAsia="zh-CN"/>
        </w:rPr>
        <w:t xml:space="preserve">To control feedback overhead, </w:t>
      </w:r>
      <w:r w:rsidR="00983C10" w:rsidRPr="003148F3">
        <w:rPr>
          <w:lang w:eastAsia="zh-CN"/>
        </w:rPr>
        <w:t>HARQ process IDs can be grouped, one group is associated with the high priority, another is associated with the low priority</w:t>
      </w:r>
      <w:r w:rsidRPr="003148F3">
        <w:rPr>
          <w:lang w:eastAsia="zh-CN"/>
        </w:rPr>
        <w:t>: Apple [26]</w:t>
      </w:r>
    </w:p>
    <w:p w14:paraId="4ED5A29E" w14:textId="7A6A0927" w:rsidR="006F4F3B" w:rsidRPr="003148F3" w:rsidRDefault="006F4F3B" w:rsidP="00B23E13">
      <w:pPr>
        <w:pStyle w:val="ListParagraph"/>
        <w:numPr>
          <w:ilvl w:val="1"/>
          <w:numId w:val="46"/>
        </w:numPr>
        <w:rPr>
          <w:bCs/>
          <w:lang w:val="en-US" w:eastAsia="zh-CN"/>
        </w:rPr>
      </w:pPr>
      <w:r w:rsidRPr="003148F3">
        <w:rPr>
          <w:i/>
          <w:iCs/>
          <w:lang w:eastAsia="zh-CN"/>
        </w:rPr>
        <w:t>Moderator comment</w:t>
      </w:r>
      <w:r w:rsidRPr="003148F3">
        <w:rPr>
          <w:lang w:eastAsia="zh-CN"/>
        </w:rPr>
        <w:t xml:space="preserve">: we have an agreement from RAN1#106-e preventing such operation. Please check the chairman’s notes.  </w:t>
      </w:r>
    </w:p>
    <w:p w14:paraId="50EE0B03" w14:textId="19BB8957" w:rsidR="0015041F" w:rsidRPr="003148F3" w:rsidRDefault="0015041F" w:rsidP="00B23E13">
      <w:pPr>
        <w:pStyle w:val="ListParagraph"/>
        <w:numPr>
          <w:ilvl w:val="0"/>
          <w:numId w:val="46"/>
        </w:numPr>
        <w:jc w:val="both"/>
        <w:rPr>
          <w:lang w:val="en-US" w:eastAsia="zh-CN"/>
        </w:rPr>
      </w:pPr>
      <w:r w:rsidRPr="003148F3">
        <w:rPr>
          <w:lang w:val="en-US" w:eastAsia="zh-CN"/>
        </w:rPr>
        <w:t>gNB to request “</w:t>
      </w:r>
      <w:r w:rsidRPr="003148F3">
        <w:rPr>
          <w:i/>
          <w:iCs/>
          <w:lang w:val="en-US" w:eastAsia="zh-CN"/>
        </w:rPr>
        <w:t>UE Indication of Cancelled HARQ CB</w:t>
      </w:r>
      <w:r w:rsidRPr="003148F3">
        <w:rPr>
          <w:lang w:val="en-US" w:eastAsia="zh-CN"/>
        </w:rPr>
        <w:t>” from UE and therefore, gNB will be made aware if and which CB has been canceled: Qualcomm [27]</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4BC422C1" w:rsidR="00490243" w:rsidRPr="00946768" w:rsidRDefault="00490243" w:rsidP="00490243">
      <w:pPr>
        <w:jc w:val="both"/>
        <w:rPr>
          <w:b/>
          <w:bCs/>
          <w:lang w:val="en-US" w:eastAsia="zh-CN"/>
        </w:rPr>
      </w:pPr>
      <w:r w:rsidRPr="00946768">
        <w:rPr>
          <w:b/>
          <w:bCs/>
          <w:lang w:val="en-US" w:eastAsia="zh-CN"/>
        </w:rPr>
        <w:t xml:space="preserve">Enhanced Type 2 CB: </w:t>
      </w:r>
      <w:r w:rsidRPr="00946768">
        <w:rPr>
          <w:lang w:val="en-US" w:eastAsia="zh-CN"/>
        </w:rPr>
        <w:t>Clarification that PDSCH grouping for Enh-Type2 CB is within each PHY priority:</w:t>
      </w:r>
      <w:r w:rsidRPr="00946768">
        <w:rPr>
          <w:b/>
          <w:bCs/>
          <w:lang w:val="en-US" w:eastAsia="zh-CN"/>
        </w:rPr>
        <w:t xml:space="preserve"> </w:t>
      </w:r>
      <w:r w:rsidRPr="00946768">
        <w:rPr>
          <w:lang w:val="en-US" w:eastAsia="zh-CN"/>
        </w:rPr>
        <w:t>vivo [</w:t>
      </w:r>
      <w:r w:rsidR="00946768" w:rsidRPr="00946768">
        <w:rPr>
          <w:lang w:val="en-US" w:eastAsia="zh-CN"/>
        </w:rPr>
        <w:t>5</w:t>
      </w:r>
      <w:r w:rsidRPr="00946768">
        <w:rPr>
          <w:lang w:val="en-US" w:eastAsia="zh-CN"/>
        </w:rPr>
        <w:t>] (then readily available)</w:t>
      </w:r>
    </w:p>
    <w:p w14:paraId="752444D1" w14:textId="54612771" w:rsidR="007A3020" w:rsidRPr="007A3020" w:rsidRDefault="007A3020" w:rsidP="007A3020">
      <w:pPr>
        <w:jc w:val="both"/>
        <w:rPr>
          <w:szCs w:val="18"/>
          <w:lang w:val="en-US" w:eastAsia="zh-CN"/>
        </w:rPr>
      </w:pPr>
      <w:r w:rsidRPr="007A3020">
        <w:rPr>
          <w:rFonts w:eastAsia="Times New Roman"/>
          <w:b/>
          <w:bCs/>
          <w:lang w:val="en-US" w:eastAsia="zh-CN"/>
        </w:rPr>
        <w:t xml:space="preserve">Autonomous one-shot HARQ-ACK re-transmission for all or a subset of HARQ processes in an earlier CG-PUSCH resource: </w:t>
      </w:r>
      <w:r w:rsidRPr="007A3020">
        <w:rPr>
          <w:szCs w:val="18"/>
          <w:lang w:val="en-US" w:eastAsia="zh-CN"/>
        </w:rPr>
        <w:t>Lenovo/Motorola [24]</w:t>
      </w:r>
    </w:p>
    <w:p w14:paraId="7E1FD4C8" w14:textId="7F9723C5" w:rsidR="0089325A" w:rsidRPr="0015041F" w:rsidRDefault="0089325A" w:rsidP="00FE557A">
      <w:pPr>
        <w:spacing w:after="0"/>
        <w:jc w:val="both"/>
        <w:rPr>
          <w:b/>
          <w:bCs/>
          <w:lang w:val="en-US" w:eastAsia="zh-CN"/>
        </w:rPr>
      </w:pPr>
      <w:r w:rsidRPr="0015041F">
        <w:rPr>
          <w:b/>
          <w:bCs/>
          <w:lang w:val="en-US" w:eastAsia="zh-CN"/>
        </w:rPr>
        <w:t>Automatic re-</w:t>
      </w:r>
      <w:proofErr w:type="spellStart"/>
      <w:r w:rsidRPr="0015041F">
        <w:rPr>
          <w:b/>
          <w:bCs/>
          <w:lang w:val="en-US" w:eastAsia="zh-CN"/>
        </w:rPr>
        <w:t>tx</w:t>
      </w:r>
      <w:proofErr w:type="spellEnd"/>
      <w:r w:rsidRPr="0015041F">
        <w:rPr>
          <w:b/>
          <w:bCs/>
          <w:lang w:val="en-US" w:eastAsia="zh-CN"/>
        </w:rPr>
        <w:t xml:space="preserve"> of canceled HARQ-ACK (if multiplexed on PUSCH) on the PUSCH re-transmission: </w:t>
      </w:r>
      <w:r w:rsidRPr="0015041F">
        <w:rPr>
          <w:lang w:val="en-US" w:eastAsia="zh-CN"/>
        </w:rPr>
        <w:t>Qualcomm [</w:t>
      </w:r>
      <w:r w:rsidR="0015041F">
        <w:rPr>
          <w:lang w:val="en-US" w:eastAsia="zh-CN"/>
        </w:rPr>
        <w:t>27</w:t>
      </w:r>
      <w:r w:rsidRPr="0015041F">
        <w:rPr>
          <w:lang w:val="en-US" w:eastAsia="zh-CN"/>
        </w:rPr>
        <w:t>]</w:t>
      </w:r>
    </w:p>
    <w:p w14:paraId="263308A0" w14:textId="21EAC6A7"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Limited to UL-CI operation (</w:t>
      </w:r>
      <w:r w:rsidR="00914EC2" w:rsidRPr="0015041F">
        <w:rPr>
          <w:szCs w:val="18"/>
          <w:lang w:val="en-US" w:eastAsia="zh-CN"/>
        </w:rPr>
        <w:t>i.e.,</w:t>
      </w:r>
      <w:r w:rsidRPr="0015041F">
        <w:rPr>
          <w:szCs w:val="18"/>
          <w:lang w:val="en-US" w:eastAsia="zh-CN"/>
        </w:rPr>
        <w:t xml:space="preserve"> dropping due to DCI format 2_4 reception)</w:t>
      </w:r>
    </w:p>
    <w:p w14:paraId="0EDEA14B" w14:textId="6D983521"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If a PUSCH incl. HARQ is canceled, the cancelled HARQ-ACK is multiplexed on the PUSCH re-transmission automatically with the NDI</w:t>
      </w:r>
      <w:r w:rsidR="00FE557A">
        <w:rPr>
          <w:szCs w:val="18"/>
          <w:lang w:val="en-US" w:eastAsia="zh-CN"/>
        </w:rPr>
        <w:t xml:space="preserve"> &amp; </w:t>
      </w:r>
      <w:r w:rsidRPr="0015041F">
        <w:rPr>
          <w:szCs w:val="18"/>
          <w:lang w:val="en-US" w:eastAsia="zh-CN"/>
        </w:rPr>
        <w:t>HARQ Process ID</w:t>
      </w:r>
    </w:p>
    <w:p w14:paraId="0DDE7272" w14:textId="7749432F"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Only HARQ-ACK is to be re-transmitted (drop CSI)</w:t>
      </w:r>
    </w:p>
    <w:p w14:paraId="29D93BBC" w14:textId="1684F26C"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No multiplexing of new UCI on the PUSCH re-</w:t>
      </w:r>
      <w:proofErr w:type="spellStart"/>
      <w:r w:rsidRPr="0015041F">
        <w:rPr>
          <w:szCs w:val="18"/>
          <w:lang w:val="en-US" w:eastAsia="zh-CN"/>
        </w:rPr>
        <w:t>tx</w:t>
      </w:r>
      <w:proofErr w:type="spellEnd"/>
    </w:p>
    <w:p w14:paraId="0554E5BD" w14:textId="46016D18" w:rsidR="0089325A" w:rsidRPr="0015041F" w:rsidRDefault="0089325A" w:rsidP="00B23E13">
      <w:pPr>
        <w:pStyle w:val="ListParagraph"/>
        <w:numPr>
          <w:ilvl w:val="0"/>
          <w:numId w:val="54"/>
        </w:numPr>
        <w:jc w:val="both"/>
        <w:rPr>
          <w:szCs w:val="18"/>
          <w:lang w:val="en-US" w:eastAsia="zh-CN"/>
        </w:rPr>
      </w:pPr>
      <w:r w:rsidRPr="0015041F">
        <w:rPr>
          <w:szCs w:val="18"/>
          <w:lang w:val="en-US" w:eastAsia="zh-CN"/>
        </w:rPr>
        <w:t>No support for partial automatic (re)transmission of cancelled HARQ bits</w:t>
      </w:r>
    </w:p>
    <w:p w14:paraId="2B643FCA" w14:textId="18D1A5B8" w:rsidR="0089325A" w:rsidRPr="00055A6A" w:rsidRDefault="0089325A" w:rsidP="00490243">
      <w:pPr>
        <w:jc w:val="both"/>
        <w:rPr>
          <w:sz w:val="22"/>
          <w:highlight w:val="yellow"/>
          <w:lang w:val="en-US" w:eastAsia="zh-CN"/>
        </w:rPr>
      </w:pPr>
    </w:p>
    <w:p w14:paraId="3DCF32C0" w14:textId="3C30B410" w:rsidR="0089325A" w:rsidRPr="00FE557A" w:rsidRDefault="0089325A" w:rsidP="00490243">
      <w:pPr>
        <w:jc w:val="both"/>
        <w:rPr>
          <w:szCs w:val="18"/>
          <w:lang w:val="en-US" w:eastAsia="zh-CN"/>
        </w:rPr>
      </w:pPr>
      <w:r w:rsidRPr="00FE557A">
        <w:rPr>
          <w:b/>
          <w:bCs/>
          <w:szCs w:val="18"/>
          <w:lang w:val="en-US" w:eastAsia="zh-CN"/>
        </w:rPr>
        <w:t xml:space="preserve">Automatic (re)transmission of </w:t>
      </w:r>
      <w:r w:rsidR="00F70AD8" w:rsidRPr="00FE557A">
        <w:rPr>
          <w:b/>
          <w:bCs/>
          <w:szCs w:val="18"/>
          <w:lang w:val="en-US" w:eastAsia="zh-CN"/>
        </w:rPr>
        <w:t>a</w:t>
      </w:r>
      <w:r w:rsidRPr="00FE557A">
        <w:rPr>
          <w:b/>
          <w:bCs/>
          <w:szCs w:val="18"/>
          <w:lang w:val="en-US" w:eastAsia="zh-CN"/>
        </w:rPr>
        <w:t xml:space="preserve"> single dropped LP HARQ-ACK CB. Automatic (re)transmission at the same PRI as the one for the initial PUCCH allocation; PRI allocation valid for up to N slots</w:t>
      </w:r>
      <w:r w:rsidRPr="00FE557A">
        <w:rPr>
          <w:szCs w:val="18"/>
          <w:lang w:val="en-US" w:eastAsia="zh-CN"/>
        </w:rPr>
        <w:t>: Qualcomm [</w:t>
      </w:r>
      <w:r w:rsidR="00FE557A">
        <w:rPr>
          <w:szCs w:val="18"/>
          <w:lang w:val="en-US" w:eastAsia="zh-CN"/>
        </w:rPr>
        <w:t>27</w:t>
      </w:r>
      <w:r w:rsidRPr="00FE557A">
        <w:rPr>
          <w:szCs w:val="18"/>
          <w:lang w:val="en-US" w:eastAsia="zh-CN"/>
        </w:rPr>
        <w:t>]</w:t>
      </w:r>
    </w:p>
    <w:p w14:paraId="4531C41F" w14:textId="0827B397" w:rsidR="0089325A" w:rsidRPr="0089325A" w:rsidRDefault="0089325A" w:rsidP="00F70AD8">
      <w:pPr>
        <w:pStyle w:val="ListParagraph"/>
        <w:jc w:val="both"/>
        <w:rPr>
          <w:szCs w:val="18"/>
          <w:lang w:val="en-US" w:eastAsia="zh-CN"/>
        </w:rPr>
      </w:pPr>
    </w:p>
    <w:p w14:paraId="481735C7" w14:textId="085FF340" w:rsidR="00C01867" w:rsidRPr="002D1C40" w:rsidRDefault="00C01867" w:rsidP="00C01867">
      <w:pPr>
        <w:keepNext/>
        <w:keepLines/>
        <w:numPr>
          <w:ilvl w:val="1"/>
          <w:numId w:val="30"/>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8E6CEE">
        <w:rPr>
          <w:rFonts w:ascii="Arial" w:hAnsi="Arial"/>
          <w:sz w:val="32"/>
          <w:vertAlign w:val="superscript"/>
        </w:rPr>
        <w:t>st</w:t>
      </w:r>
      <w:r>
        <w:rPr>
          <w:rFonts w:ascii="Arial" w:hAnsi="Arial"/>
          <w:sz w:val="32"/>
        </w:rPr>
        <w:t xml:space="preserve"> Round of email discussions</w:t>
      </w:r>
      <w:r w:rsidRPr="00931583">
        <w:rPr>
          <w:rFonts w:ascii="Arial" w:hAnsi="Arial"/>
          <w:sz w:val="32"/>
        </w:rPr>
        <w:t xml:space="preserve"> </w:t>
      </w:r>
    </w:p>
    <w:p w14:paraId="3A89ED69" w14:textId="5865A76A" w:rsidR="00C01867" w:rsidRDefault="00C01867" w:rsidP="00462A70">
      <w:pPr>
        <w:jc w:val="both"/>
        <w:rPr>
          <w:b/>
          <w:bCs/>
        </w:rPr>
      </w:pPr>
    </w:p>
    <w:p w14:paraId="577BFEBF" w14:textId="7E74385A" w:rsidR="00E32243" w:rsidRPr="00E32243" w:rsidRDefault="00E32243" w:rsidP="005D61E7">
      <w:pPr>
        <w:jc w:val="both"/>
        <w:rPr>
          <w:sz w:val="22"/>
          <w:lang w:val="en-US" w:eastAsia="zh-CN"/>
        </w:rPr>
      </w:pPr>
      <w:r w:rsidRPr="00E32243">
        <w:rPr>
          <w:sz w:val="22"/>
          <w:lang w:val="en-US" w:eastAsia="zh-CN"/>
        </w:rPr>
        <w:t>First let’s check, if we support simultaneous configuration / operation of the two HARQ re-</w:t>
      </w:r>
      <w:proofErr w:type="spellStart"/>
      <w:r w:rsidRPr="00E32243">
        <w:rPr>
          <w:sz w:val="22"/>
          <w:lang w:val="en-US" w:eastAsia="zh-CN"/>
        </w:rPr>
        <w:t>tx</w:t>
      </w:r>
      <w:proofErr w:type="spellEnd"/>
      <w:r w:rsidRPr="00E32243">
        <w:rPr>
          <w:sz w:val="22"/>
          <w:lang w:val="en-US" w:eastAsia="zh-CN"/>
        </w:rPr>
        <w:t xml:space="preserve"> schemes which may have an effect on the further dynamic indication discussions. As this is a ‘Yes / No’ decision, the moderator brings forward a proposal directly (if not acceptable, then clearly no support)</w:t>
      </w:r>
      <w:r>
        <w:rPr>
          <w:sz w:val="22"/>
          <w:lang w:val="en-US" w:eastAsia="zh-CN"/>
        </w:rPr>
        <w:t xml:space="preserve">: </w:t>
      </w:r>
      <w:r w:rsidRPr="00E32243">
        <w:rPr>
          <w:sz w:val="22"/>
          <w:lang w:val="en-US" w:eastAsia="zh-CN"/>
        </w:rPr>
        <w:t xml:space="preserve"> </w:t>
      </w:r>
    </w:p>
    <w:p w14:paraId="49535475" w14:textId="03B53F6C" w:rsidR="005D61E7" w:rsidRPr="00A85A38" w:rsidRDefault="005D61E7" w:rsidP="005D61E7">
      <w:pPr>
        <w:jc w:val="both"/>
        <w:rPr>
          <w:b/>
          <w:bCs/>
          <w:sz w:val="22"/>
          <w:lang w:val="en-US" w:eastAsia="zh-CN"/>
        </w:rPr>
      </w:pPr>
      <w:r w:rsidRPr="001501A6">
        <w:rPr>
          <w:b/>
          <w:bCs/>
          <w:sz w:val="22"/>
          <w:lang w:val="en-US" w:eastAsia="zh-CN"/>
        </w:rPr>
        <w:t>Proposal 3.2.</w:t>
      </w:r>
      <w:r w:rsidR="00E32243" w:rsidRPr="001501A6">
        <w:rPr>
          <w:b/>
          <w:bCs/>
          <w:sz w:val="22"/>
          <w:lang w:val="en-US" w:eastAsia="zh-CN"/>
        </w:rPr>
        <w:t>1</w:t>
      </w:r>
      <w:r w:rsidRPr="001501A6">
        <w:rPr>
          <w:b/>
          <w:bCs/>
          <w:sz w:val="22"/>
          <w:lang w:val="en-US" w:eastAsia="zh-CN"/>
        </w:rPr>
        <w:t>:</w:t>
      </w:r>
      <w:r w:rsidRPr="00A85A38">
        <w:rPr>
          <w:b/>
          <w:bCs/>
          <w:sz w:val="22"/>
          <w:lang w:val="en-US" w:eastAsia="zh-CN"/>
        </w:rPr>
        <w:t xml:space="preserve"> Support (</w:t>
      </w:r>
      <w:proofErr w:type="spellStart"/>
      <w:r w:rsidRPr="00A85A38">
        <w:rPr>
          <w:b/>
          <w:bCs/>
          <w:sz w:val="22"/>
          <w:lang w:val="en-US" w:eastAsia="zh-CN"/>
        </w:rPr>
        <w:t>Enh</w:t>
      </w:r>
      <w:proofErr w:type="spellEnd"/>
      <w:r w:rsidRPr="00A85A38">
        <w:rPr>
          <w:b/>
          <w:bCs/>
          <w:sz w:val="22"/>
          <w:lang w:val="en-US" w:eastAsia="zh-CN"/>
        </w:rPr>
        <w:t>.) Type 3 CB and one-shot HARQ triggering to be simultaneously configured</w:t>
      </w:r>
      <w:r w:rsidR="00514727">
        <w:rPr>
          <w:b/>
          <w:bCs/>
          <w:sz w:val="22"/>
          <w:lang w:val="en-US" w:eastAsia="zh-CN"/>
        </w:rPr>
        <w:t xml:space="preserve"> for a UE</w:t>
      </w:r>
      <w:r w:rsidRPr="00A85A38">
        <w:rPr>
          <w:b/>
          <w:bCs/>
          <w:sz w:val="22"/>
          <w:lang w:val="en-US" w:eastAsia="zh-CN"/>
        </w:rPr>
        <w:t xml:space="preserve">. </w:t>
      </w:r>
    </w:p>
    <w:tbl>
      <w:tblPr>
        <w:tblStyle w:val="TableGrid"/>
        <w:tblW w:w="9634" w:type="dxa"/>
        <w:tblLook w:val="04A0" w:firstRow="1" w:lastRow="0" w:firstColumn="1" w:lastColumn="0" w:noHBand="0" w:noVBand="1"/>
      </w:tblPr>
      <w:tblGrid>
        <w:gridCol w:w="2547"/>
        <w:gridCol w:w="7087"/>
      </w:tblGrid>
      <w:tr w:rsidR="00D6291C" w14:paraId="18C1190C" w14:textId="77777777" w:rsidTr="00EC55CE">
        <w:tc>
          <w:tcPr>
            <w:tcW w:w="2547" w:type="dxa"/>
            <w:tcBorders>
              <w:top w:val="single" w:sz="4" w:space="0" w:color="auto"/>
              <w:left w:val="single" w:sz="4" w:space="0" w:color="auto"/>
              <w:bottom w:val="single" w:sz="4" w:space="0" w:color="auto"/>
              <w:right w:val="single" w:sz="4" w:space="0" w:color="auto"/>
            </w:tcBorders>
          </w:tcPr>
          <w:p w14:paraId="5FE29501" w14:textId="77777777" w:rsidR="00D6291C" w:rsidRPr="00FF046A" w:rsidRDefault="00D6291C"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27B2181" w14:textId="6823B783" w:rsidR="00D6291C" w:rsidRDefault="0080099E" w:rsidP="00EC55CE">
            <w:pPr>
              <w:spacing w:beforeLines="50" w:before="120"/>
              <w:rPr>
                <w:iCs/>
                <w:kern w:val="2"/>
                <w:lang w:eastAsia="zh-CN"/>
              </w:rPr>
            </w:pPr>
            <w:r>
              <w:rPr>
                <w:iCs/>
                <w:kern w:val="2"/>
                <w:lang w:eastAsia="zh-CN"/>
              </w:rPr>
              <w:t xml:space="preserve">Nokia/NSB, </w:t>
            </w:r>
            <w:r w:rsidR="00807A73">
              <w:rPr>
                <w:iCs/>
                <w:kern w:val="2"/>
                <w:lang w:eastAsia="zh-CN"/>
              </w:rPr>
              <w:t>Sony</w:t>
            </w:r>
            <w:r w:rsidR="00602E6F">
              <w:rPr>
                <w:iCs/>
                <w:kern w:val="2"/>
                <w:lang w:eastAsia="zh-CN"/>
              </w:rPr>
              <w:t>, LG</w:t>
            </w:r>
            <w:r w:rsidR="00C97FBC">
              <w:rPr>
                <w:iCs/>
                <w:kern w:val="2"/>
                <w:lang w:eastAsia="zh-CN"/>
              </w:rPr>
              <w:t xml:space="preserve"> Huawei/</w:t>
            </w:r>
            <w:proofErr w:type="spellStart"/>
            <w:r w:rsidR="00C97FBC">
              <w:rPr>
                <w:iCs/>
                <w:kern w:val="2"/>
                <w:lang w:eastAsia="zh-CN"/>
              </w:rPr>
              <w:t>Hisi</w:t>
            </w:r>
            <w:proofErr w:type="spellEnd"/>
            <w:r w:rsidR="00637D03">
              <w:rPr>
                <w:iCs/>
                <w:kern w:val="2"/>
                <w:lang w:eastAsia="zh-CN"/>
              </w:rPr>
              <w:t>, DOCOMO</w:t>
            </w:r>
          </w:p>
        </w:tc>
      </w:tr>
      <w:tr w:rsidR="00D6291C" w14:paraId="7C39B3A0" w14:textId="77777777" w:rsidTr="00EC55CE">
        <w:tc>
          <w:tcPr>
            <w:tcW w:w="2547" w:type="dxa"/>
            <w:tcBorders>
              <w:top w:val="single" w:sz="4" w:space="0" w:color="auto"/>
              <w:left w:val="single" w:sz="4" w:space="0" w:color="auto"/>
              <w:bottom w:val="single" w:sz="4" w:space="0" w:color="auto"/>
              <w:right w:val="single" w:sz="4" w:space="0" w:color="auto"/>
            </w:tcBorders>
          </w:tcPr>
          <w:p w14:paraId="42EAAA44" w14:textId="77777777" w:rsidR="00D6291C" w:rsidRPr="00FF046A" w:rsidRDefault="00D6291C"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92C26D" w14:textId="2390C85C" w:rsidR="00D6291C" w:rsidRDefault="00FA6FFA" w:rsidP="00EC55CE">
            <w:pPr>
              <w:widowControl w:val="0"/>
              <w:spacing w:beforeLines="50" w:before="120"/>
              <w:rPr>
                <w:kern w:val="2"/>
                <w:lang w:eastAsia="zh-CN"/>
              </w:rPr>
            </w:pPr>
            <w:r>
              <w:rPr>
                <w:kern w:val="2"/>
                <w:lang w:eastAsia="zh-CN"/>
              </w:rPr>
              <w:t>Samsung</w:t>
            </w:r>
            <w:r w:rsidR="0010146F">
              <w:rPr>
                <w:rFonts w:hint="eastAsia"/>
                <w:kern w:val="2"/>
                <w:lang w:eastAsia="zh-CN"/>
              </w:rPr>
              <w:t>, CATT</w:t>
            </w:r>
            <w:r w:rsidR="00EB5028">
              <w:rPr>
                <w:kern w:val="2"/>
                <w:lang w:eastAsia="zh-CN"/>
              </w:rPr>
              <w:t>, vivo</w:t>
            </w:r>
            <w:r w:rsidR="00357BEC">
              <w:rPr>
                <w:kern w:val="2"/>
                <w:lang w:eastAsia="zh-CN"/>
              </w:rPr>
              <w:t>, ZTE</w:t>
            </w:r>
            <w:r w:rsidR="00C23803">
              <w:rPr>
                <w:kern w:val="2"/>
                <w:lang w:eastAsia="zh-CN"/>
              </w:rPr>
              <w:t>, Sharp</w:t>
            </w:r>
            <w:r w:rsidR="006B18D3">
              <w:rPr>
                <w:kern w:val="2"/>
                <w:lang w:eastAsia="zh-CN"/>
              </w:rPr>
              <w:t>,</w:t>
            </w:r>
            <w:r w:rsidR="004A2205">
              <w:rPr>
                <w:kern w:val="2"/>
                <w:lang w:eastAsia="zh-CN"/>
              </w:rPr>
              <w:t xml:space="preserve"> </w:t>
            </w:r>
            <w:r w:rsidR="006B18D3">
              <w:rPr>
                <w:kern w:val="2"/>
                <w:lang w:eastAsia="zh-CN"/>
              </w:rPr>
              <w:t>OPPO</w:t>
            </w:r>
          </w:p>
        </w:tc>
      </w:tr>
    </w:tbl>
    <w:p w14:paraId="4CACEDC5" w14:textId="77777777" w:rsidR="00D6291C" w:rsidRDefault="00D6291C" w:rsidP="00D6291C">
      <w:pPr>
        <w:jc w:val="both"/>
        <w:rPr>
          <w:lang w:eastAsia="zh-CN"/>
        </w:rPr>
      </w:pPr>
    </w:p>
    <w:tbl>
      <w:tblPr>
        <w:tblStyle w:val="TableGrid"/>
        <w:tblW w:w="9634" w:type="dxa"/>
        <w:tblLook w:val="04A0" w:firstRow="1" w:lastRow="0" w:firstColumn="1" w:lastColumn="0" w:noHBand="0" w:noVBand="1"/>
      </w:tblPr>
      <w:tblGrid>
        <w:gridCol w:w="1627"/>
        <w:gridCol w:w="8007"/>
      </w:tblGrid>
      <w:tr w:rsidR="00D6291C" w14:paraId="0692F11B"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A8718" w14:textId="77777777" w:rsidR="00D6291C" w:rsidRDefault="00D6291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8D661A" w14:textId="77777777" w:rsidR="00D6291C" w:rsidRDefault="00D6291C" w:rsidP="00EC55CE">
            <w:pPr>
              <w:spacing w:beforeLines="50" w:before="120"/>
              <w:rPr>
                <w:i/>
                <w:kern w:val="2"/>
                <w:lang w:eastAsia="zh-CN"/>
              </w:rPr>
            </w:pPr>
            <w:r>
              <w:rPr>
                <w:i/>
                <w:kern w:val="2"/>
                <w:lang w:eastAsia="zh-CN"/>
              </w:rPr>
              <w:t xml:space="preserve">Comments </w:t>
            </w:r>
          </w:p>
        </w:tc>
      </w:tr>
      <w:tr w:rsidR="00D6291C" w14:paraId="5D5B70D6" w14:textId="77777777" w:rsidTr="00602E6F">
        <w:tc>
          <w:tcPr>
            <w:tcW w:w="1529" w:type="dxa"/>
            <w:tcBorders>
              <w:top w:val="single" w:sz="4" w:space="0" w:color="auto"/>
              <w:left w:val="single" w:sz="4" w:space="0" w:color="auto"/>
              <w:bottom w:val="single" w:sz="4" w:space="0" w:color="auto"/>
              <w:right w:val="single" w:sz="4" w:space="0" w:color="auto"/>
            </w:tcBorders>
          </w:tcPr>
          <w:p w14:paraId="4E383D73" w14:textId="7205A7E9" w:rsidR="00D6291C"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9A37CC" w14:textId="760299A3" w:rsidR="00D6291C" w:rsidRDefault="00757967" w:rsidP="00EC55CE">
            <w:pPr>
              <w:spacing w:beforeLines="50" w:before="120"/>
              <w:rPr>
                <w:iCs/>
                <w:kern w:val="2"/>
                <w:lang w:eastAsia="zh-CN"/>
              </w:rPr>
            </w:pPr>
            <w:r>
              <w:rPr>
                <w:iCs/>
                <w:kern w:val="2"/>
                <w:lang w:eastAsia="zh-CN"/>
              </w:rPr>
              <w:t>The mechanisms share similar goals and design aspects and are subject to different UE capabilities. In our view, joint operation of these features is not expected. Suggest not optimizing this case.</w:t>
            </w:r>
          </w:p>
        </w:tc>
      </w:tr>
      <w:tr w:rsidR="00084F2C" w14:paraId="0306711E" w14:textId="77777777" w:rsidTr="00602E6F">
        <w:tc>
          <w:tcPr>
            <w:tcW w:w="1529" w:type="dxa"/>
            <w:tcBorders>
              <w:top w:val="single" w:sz="4" w:space="0" w:color="auto"/>
              <w:left w:val="single" w:sz="4" w:space="0" w:color="auto"/>
              <w:bottom w:val="single" w:sz="4" w:space="0" w:color="auto"/>
              <w:right w:val="single" w:sz="4" w:space="0" w:color="auto"/>
            </w:tcBorders>
          </w:tcPr>
          <w:p w14:paraId="1804B8E2" w14:textId="0C5290B3" w:rsidR="00084F2C" w:rsidRDefault="00084F2C" w:rsidP="00084F2C">
            <w:pPr>
              <w:widowControl w:val="0"/>
              <w:spacing w:beforeLines="50" w:before="120"/>
              <w:jc w:val="center"/>
              <w:rPr>
                <w:kern w:val="2"/>
                <w:lang w:eastAsia="zh-CN"/>
              </w:rPr>
            </w:pPr>
            <w:r>
              <w:rPr>
                <w:iCs/>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2C91941E" w14:textId="3F8444D7" w:rsidR="00084F2C" w:rsidRDefault="00084F2C" w:rsidP="00084F2C">
            <w:pPr>
              <w:spacing w:beforeLines="50" w:before="120"/>
              <w:rPr>
                <w:iCs/>
                <w:kern w:val="2"/>
                <w:lang w:eastAsia="zh-CN"/>
              </w:rPr>
            </w:pPr>
            <w:r>
              <w:rPr>
                <w:iCs/>
                <w:kern w:val="2"/>
                <w:lang w:eastAsia="zh-CN"/>
              </w:rPr>
              <w:t>Agreement with Intel</w:t>
            </w:r>
          </w:p>
          <w:p w14:paraId="5685CFAF" w14:textId="702DEAB2" w:rsidR="00084F2C" w:rsidRDefault="00084F2C" w:rsidP="00084F2C">
            <w:pPr>
              <w:spacing w:beforeLines="50" w:before="120"/>
              <w:rPr>
                <w:iCs/>
                <w:kern w:val="2"/>
                <w:lang w:eastAsia="zh-CN"/>
              </w:rPr>
            </w:pPr>
            <w:r>
              <w:rPr>
                <w:iCs/>
                <w:kern w:val="2"/>
                <w:lang w:eastAsia="zh-CN"/>
              </w:rPr>
              <w:t>As explained in the contribution, these two features can be complementary and they can serve different scenarios. Very important details on both features are still missing. This question can be discussed at the next round when hopefully the other DCI fields are described. This proposal comes from nowhere. How many companies support this proposal? Companies might have a unified view for both solutions, but this does not mean that they see necessarily a joint configuration of both.</w:t>
            </w:r>
          </w:p>
          <w:p w14:paraId="0835623D" w14:textId="667D504D" w:rsidR="00084F2C" w:rsidRDefault="00084F2C" w:rsidP="00084F2C">
            <w:pPr>
              <w:widowControl w:val="0"/>
              <w:spacing w:beforeLines="50" w:before="120"/>
              <w:rPr>
                <w:kern w:val="2"/>
                <w:lang w:eastAsia="zh-CN"/>
              </w:rPr>
            </w:pPr>
            <w:r w:rsidRPr="001E3F38">
              <w:rPr>
                <w:b/>
                <w:bCs/>
                <w:iCs/>
                <w:color w:val="7030A0"/>
                <w:kern w:val="2"/>
                <w:lang w:eastAsia="zh-CN"/>
              </w:rPr>
              <w:t xml:space="preserve">CATT, Huawei and OPPO listed as supporter of this proposal. There is not a proposal </w:t>
            </w:r>
            <w:r>
              <w:rPr>
                <w:b/>
                <w:bCs/>
                <w:iCs/>
                <w:color w:val="7030A0"/>
                <w:kern w:val="2"/>
                <w:lang w:eastAsia="zh-CN"/>
              </w:rPr>
              <w:t xml:space="preserve">for simultaneous configurations </w:t>
            </w:r>
            <w:r w:rsidRPr="001E3F38">
              <w:rPr>
                <w:b/>
                <w:bCs/>
                <w:iCs/>
                <w:color w:val="7030A0"/>
                <w:kern w:val="2"/>
                <w:lang w:eastAsia="zh-CN"/>
              </w:rPr>
              <w:t>in Huawei’s contribution stating this. Can CATT, Huawei and OPPO clarify their stance?</w:t>
            </w:r>
          </w:p>
        </w:tc>
      </w:tr>
      <w:tr w:rsidR="00EA30F5" w:rsidRPr="007448C3" w14:paraId="2457B15F" w14:textId="77777777" w:rsidTr="00602E6F">
        <w:tc>
          <w:tcPr>
            <w:tcW w:w="1529" w:type="dxa"/>
            <w:tcBorders>
              <w:top w:val="single" w:sz="4" w:space="0" w:color="auto"/>
              <w:left w:val="single" w:sz="4" w:space="0" w:color="auto"/>
              <w:bottom w:val="single" w:sz="4" w:space="0" w:color="auto"/>
              <w:right w:val="single" w:sz="4" w:space="0" w:color="auto"/>
            </w:tcBorders>
          </w:tcPr>
          <w:p w14:paraId="292E2CCB" w14:textId="7E2981A2" w:rsidR="00EA30F5" w:rsidRDefault="00EA30F5" w:rsidP="00EA30F5">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6CB58C1" w14:textId="77777777" w:rsidR="00EA30F5" w:rsidRPr="00211534" w:rsidRDefault="00EA30F5" w:rsidP="00EA30F5">
            <w:pPr>
              <w:spacing w:beforeLines="50" w:before="120"/>
              <w:rPr>
                <w:iCs/>
                <w:color w:val="7030A0"/>
                <w:kern w:val="2"/>
                <w:lang w:eastAsia="zh-CN"/>
              </w:rPr>
            </w:pPr>
            <w:r w:rsidRPr="00211534">
              <w:rPr>
                <w:iCs/>
                <w:color w:val="7030A0"/>
                <w:kern w:val="2"/>
                <w:lang w:eastAsia="zh-CN"/>
              </w:rPr>
              <w:t>Should be discussed at a later stage.</w:t>
            </w:r>
          </w:p>
          <w:p w14:paraId="2218D243" w14:textId="77777777" w:rsidR="00EA30F5" w:rsidRPr="00211534" w:rsidRDefault="00EA30F5" w:rsidP="00EA30F5">
            <w:pPr>
              <w:pStyle w:val="ListParagraph"/>
              <w:numPr>
                <w:ilvl w:val="0"/>
                <w:numId w:val="171"/>
              </w:numPr>
              <w:spacing w:beforeLines="50" w:before="120"/>
              <w:rPr>
                <w:iCs/>
                <w:color w:val="7030A0"/>
                <w:kern w:val="2"/>
                <w:lang w:eastAsia="zh-CN"/>
              </w:rPr>
            </w:pPr>
            <w:r w:rsidRPr="00211534">
              <w:rPr>
                <w:iCs/>
                <w:color w:val="7030A0"/>
                <w:kern w:val="2"/>
                <w:lang w:eastAsia="zh-CN"/>
              </w:rPr>
              <w:t xml:space="preserve">We are in general supportive, but we rather to wait until there is more clarity on the design of each feature, </w:t>
            </w:r>
            <w:proofErr w:type="spellStart"/>
            <w:r w:rsidRPr="00211534">
              <w:rPr>
                <w:iCs/>
                <w:color w:val="7030A0"/>
                <w:kern w:val="2"/>
                <w:lang w:eastAsia="zh-CN"/>
              </w:rPr>
              <w:t>specially</w:t>
            </w:r>
            <w:proofErr w:type="spellEnd"/>
            <w:r w:rsidRPr="00211534">
              <w:rPr>
                <w:iCs/>
                <w:color w:val="7030A0"/>
                <w:kern w:val="2"/>
                <w:lang w:eastAsia="zh-CN"/>
              </w:rPr>
              <w:t xml:space="preserve"> with respect to DCI.</w:t>
            </w:r>
          </w:p>
          <w:p w14:paraId="6B79379F" w14:textId="77777777" w:rsidR="00EA30F5" w:rsidRPr="007448C3" w:rsidRDefault="00EA30F5" w:rsidP="00EA30F5">
            <w:pPr>
              <w:widowControl w:val="0"/>
              <w:spacing w:beforeLines="50" w:before="120"/>
              <w:rPr>
                <w:kern w:val="2"/>
                <w:lang w:eastAsia="zh-CN"/>
              </w:rPr>
            </w:pPr>
          </w:p>
        </w:tc>
      </w:tr>
      <w:tr w:rsidR="00FA6FFA" w14:paraId="386A7E55" w14:textId="77777777" w:rsidTr="00602E6F">
        <w:tc>
          <w:tcPr>
            <w:tcW w:w="1529" w:type="dxa"/>
            <w:tcBorders>
              <w:top w:val="single" w:sz="4" w:space="0" w:color="auto"/>
              <w:left w:val="single" w:sz="4" w:space="0" w:color="auto"/>
              <w:bottom w:val="single" w:sz="4" w:space="0" w:color="auto"/>
              <w:right w:val="single" w:sz="4" w:space="0" w:color="auto"/>
            </w:tcBorders>
          </w:tcPr>
          <w:p w14:paraId="533C3E7C" w14:textId="69D0DAB6"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3604FF" w14:textId="0C637819" w:rsidR="00FA6FFA" w:rsidRDefault="00FA6FFA" w:rsidP="00FA6FFA">
            <w:pPr>
              <w:widowControl w:val="0"/>
              <w:spacing w:beforeLines="50" w:before="120"/>
              <w:jc w:val="both"/>
              <w:rPr>
                <w:iCs/>
                <w:kern w:val="2"/>
                <w:lang w:eastAsia="zh-CN"/>
              </w:rPr>
            </w:pPr>
            <w:r>
              <w:rPr>
                <w:iCs/>
                <w:kern w:val="2"/>
                <w:lang w:eastAsia="zh-CN"/>
              </w:rPr>
              <w:t>No functional need – only additional spec impact to indicate which to use.</w:t>
            </w:r>
          </w:p>
        </w:tc>
      </w:tr>
      <w:tr w:rsidR="000F12C9" w14:paraId="01DD715C" w14:textId="77777777" w:rsidTr="00602E6F">
        <w:tc>
          <w:tcPr>
            <w:tcW w:w="1529" w:type="dxa"/>
          </w:tcPr>
          <w:p w14:paraId="687D5898" w14:textId="031FD2F0" w:rsidR="000F12C9" w:rsidRDefault="000F12C9" w:rsidP="000F12C9">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2BBCB7A1" w14:textId="7416C70F" w:rsidR="000F12C9" w:rsidRDefault="000F12C9" w:rsidP="000F12C9">
            <w:pPr>
              <w:spacing w:beforeLines="50" w:before="120"/>
              <w:rPr>
                <w:iCs/>
                <w:kern w:val="2"/>
                <w:lang w:eastAsia="zh-CN"/>
              </w:rPr>
            </w:pPr>
            <w:r>
              <w:rPr>
                <w:rFonts w:eastAsia="MS Mincho" w:hint="eastAsia"/>
                <w:kern w:val="2"/>
                <w:lang w:eastAsia="ja-JP"/>
              </w:rPr>
              <w:t>W</w:t>
            </w:r>
            <w:r>
              <w:rPr>
                <w:rFonts w:eastAsia="MS Mincho"/>
                <w:kern w:val="2"/>
                <w:lang w:eastAsia="ja-JP"/>
              </w:rPr>
              <w:t xml:space="preserve">e share the similar view with Intel. </w:t>
            </w:r>
          </w:p>
        </w:tc>
      </w:tr>
      <w:tr w:rsidR="00807A73" w14:paraId="3D4CDA19" w14:textId="77777777" w:rsidTr="00602E6F">
        <w:tc>
          <w:tcPr>
            <w:tcW w:w="1529" w:type="dxa"/>
          </w:tcPr>
          <w:p w14:paraId="5EF2EEC5" w14:textId="50E7704A" w:rsidR="00807A73" w:rsidRDefault="00807A73" w:rsidP="00807A73">
            <w:pPr>
              <w:spacing w:beforeLines="50" w:before="120"/>
              <w:rPr>
                <w:rFonts w:eastAsia="MS Mincho"/>
                <w:kern w:val="2"/>
                <w:lang w:eastAsia="ja-JP"/>
              </w:rPr>
            </w:pPr>
            <w:r>
              <w:rPr>
                <w:iCs/>
                <w:kern w:val="2"/>
                <w:lang w:eastAsia="zh-CN"/>
              </w:rPr>
              <w:t>Sony</w:t>
            </w:r>
          </w:p>
        </w:tc>
        <w:tc>
          <w:tcPr>
            <w:tcW w:w="8105" w:type="dxa"/>
          </w:tcPr>
          <w:p w14:paraId="28BEDDB9" w14:textId="59CB952E" w:rsidR="00807A73" w:rsidRDefault="00807A73" w:rsidP="00807A73">
            <w:pPr>
              <w:spacing w:beforeLines="50" w:before="120"/>
              <w:rPr>
                <w:rFonts w:eastAsia="MS Mincho"/>
                <w:kern w:val="2"/>
                <w:lang w:eastAsia="ja-JP"/>
              </w:rPr>
            </w:pPr>
            <w:r>
              <w:rPr>
                <w:iCs/>
                <w:kern w:val="2"/>
                <w:lang w:eastAsia="zh-CN"/>
              </w:rPr>
              <w:t>If the UE supports both retransmission methods, we do not see why there should be a restriction in the configuration.</w:t>
            </w:r>
          </w:p>
        </w:tc>
      </w:tr>
      <w:tr w:rsidR="0010146F" w14:paraId="482272C3" w14:textId="77777777" w:rsidTr="00602E6F">
        <w:tc>
          <w:tcPr>
            <w:tcW w:w="1529" w:type="dxa"/>
          </w:tcPr>
          <w:p w14:paraId="2BF2239F" w14:textId="3007F22F" w:rsidR="0010146F" w:rsidRDefault="0010146F" w:rsidP="00807A73">
            <w:pPr>
              <w:spacing w:beforeLines="50" w:before="120"/>
              <w:rPr>
                <w:iCs/>
                <w:kern w:val="2"/>
                <w:lang w:eastAsia="zh-CN"/>
              </w:rPr>
            </w:pPr>
            <w:r>
              <w:rPr>
                <w:rFonts w:hint="eastAsia"/>
                <w:iCs/>
                <w:kern w:val="2"/>
                <w:lang w:eastAsia="zh-CN"/>
              </w:rPr>
              <w:t>CATT</w:t>
            </w:r>
          </w:p>
        </w:tc>
        <w:tc>
          <w:tcPr>
            <w:tcW w:w="8105" w:type="dxa"/>
          </w:tcPr>
          <w:p w14:paraId="034D50D3" w14:textId="05B5E95E" w:rsidR="0010146F" w:rsidRDefault="0010146F" w:rsidP="00807A73">
            <w:pPr>
              <w:spacing w:beforeLines="50" w:before="120"/>
              <w:rPr>
                <w:iCs/>
                <w:kern w:val="2"/>
                <w:lang w:eastAsia="zh-CN"/>
              </w:rPr>
            </w:pPr>
            <w:r>
              <w:rPr>
                <w:rFonts w:hint="eastAsia"/>
                <w:iCs/>
                <w:kern w:val="2"/>
                <w:lang w:eastAsia="zh-CN"/>
              </w:rPr>
              <w:t xml:space="preserve">We do not see the need to simultaneously </w:t>
            </w:r>
            <w:r w:rsidRPr="00D96078">
              <w:rPr>
                <w:iCs/>
                <w:kern w:val="2"/>
                <w:lang w:eastAsia="zh-CN"/>
              </w:rPr>
              <w:t>(</w:t>
            </w:r>
            <w:proofErr w:type="spellStart"/>
            <w:r w:rsidRPr="00D96078">
              <w:rPr>
                <w:iCs/>
                <w:kern w:val="2"/>
                <w:lang w:eastAsia="zh-CN"/>
              </w:rPr>
              <w:t>Enh</w:t>
            </w:r>
            <w:proofErr w:type="spellEnd"/>
            <w:r w:rsidRPr="00D96078">
              <w:rPr>
                <w:iCs/>
                <w:kern w:val="2"/>
                <w:lang w:eastAsia="zh-CN"/>
              </w:rPr>
              <w:t>.) Type 3 CB and one-shot HARQ triggering</w:t>
            </w:r>
            <w:r>
              <w:rPr>
                <w:rFonts w:hint="eastAsia"/>
                <w:iCs/>
                <w:kern w:val="2"/>
                <w:lang w:eastAsia="zh-CN"/>
              </w:rPr>
              <w:t>. In addition, both proposal 3.2.8 and 3.2.13 propose to r</w:t>
            </w:r>
            <w:r w:rsidRPr="00D96078">
              <w:rPr>
                <w:iCs/>
                <w:kern w:val="2"/>
                <w:lang w:eastAsia="zh-CN"/>
              </w:rPr>
              <w:t>euse the legacy 1-bit ‘one-shot HARQ-ACK request’ for triggering</w:t>
            </w:r>
            <w:r>
              <w:rPr>
                <w:rFonts w:hint="eastAsia"/>
                <w:iCs/>
                <w:kern w:val="2"/>
                <w:lang w:eastAsia="zh-CN"/>
              </w:rPr>
              <w:t xml:space="preserve"> </w:t>
            </w:r>
            <w:r w:rsidRPr="00D96078">
              <w:rPr>
                <w:iCs/>
                <w:kern w:val="2"/>
                <w:lang w:eastAsia="zh-CN"/>
              </w:rPr>
              <w:t>(</w:t>
            </w:r>
            <w:proofErr w:type="spellStart"/>
            <w:r w:rsidRPr="00D96078">
              <w:rPr>
                <w:iCs/>
                <w:kern w:val="2"/>
                <w:lang w:eastAsia="zh-CN"/>
              </w:rPr>
              <w:t>Enh</w:t>
            </w:r>
            <w:proofErr w:type="spellEnd"/>
            <w:r w:rsidRPr="00D96078">
              <w:rPr>
                <w:iCs/>
                <w:kern w:val="2"/>
                <w:lang w:eastAsia="zh-CN"/>
              </w:rPr>
              <w:t>.) Type 3 CB and one-shot HARQ triggering</w:t>
            </w:r>
            <w:r>
              <w:rPr>
                <w:rFonts w:hint="eastAsia"/>
                <w:iCs/>
                <w:kern w:val="2"/>
                <w:lang w:eastAsia="zh-CN"/>
              </w:rPr>
              <w:t xml:space="preserve"> respectively, which seems assume they are not configured simultaneously.</w:t>
            </w:r>
          </w:p>
        </w:tc>
      </w:tr>
      <w:tr w:rsidR="00EB5028" w14:paraId="3BD80623" w14:textId="77777777" w:rsidTr="00602E6F">
        <w:tc>
          <w:tcPr>
            <w:tcW w:w="1529" w:type="dxa"/>
          </w:tcPr>
          <w:p w14:paraId="52111A29" w14:textId="77777777" w:rsidR="00EB5028" w:rsidRDefault="00EB5028" w:rsidP="00EB502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Pr>
          <w:p w14:paraId="752587CF" w14:textId="77777777" w:rsidR="00EB5028" w:rsidRDefault="00EB5028" w:rsidP="00EB5028">
            <w:pPr>
              <w:spacing w:beforeLines="50" w:before="120"/>
              <w:rPr>
                <w:iCs/>
                <w:kern w:val="2"/>
                <w:lang w:eastAsia="zh-CN"/>
              </w:rPr>
            </w:pPr>
            <w:r>
              <w:rPr>
                <w:rFonts w:hint="eastAsia"/>
                <w:iCs/>
                <w:kern w:val="2"/>
                <w:lang w:eastAsia="zh-CN"/>
              </w:rPr>
              <w:t>W</w:t>
            </w:r>
            <w:r>
              <w:rPr>
                <w:iCs/>
                <w:kern w:val="2"/>
                <w:lang w:eastAsia="zh-CN"/>
              </w:rPr>
              <w:t>e agree with Intel.</w:t>
            </w:r>
          </w:p>
        </w:tc>
      </w:tr>
      <w:tr w:rsidR="00602E6F" w14:paraId="529968BA" w14:textId="77777777" w:rsidTr="00602E6F">
        <w:tc>
          <w:tcPr>
            <w:tcW w:w="1529" w:type="dxa"/>
          </w:tcPr>
          <w:p w14:paraId="7A06D056" w14:textId="0A7DC118" w:rsidR="00602E6F" w:rsidRDefault="00602E6F" w:rsidP="00602E6F">
            <w:pPr>
              <w:spacing w:beforeLines="50" w:before="120"/>
              <w:rPr>
                <w:iCs/>
                <w:kern w:val="2"/>
                <w:lang w:eastAsia="zh-CN"/>
              </w:rPr>
            </w:pPr>
            <w:r>
              <w:rPr>
                <w:rFonts w:eastAsia="Malgun Gothic" w:hint="eastAsia"/>
                <w:kern w:val="2"/>
                <w:lang w:eastAsia="ko-KR"/>
              </w:rPr>
              <w:t xml:space="preserve">LG </w:t>
            </w:r>
          </w:p>
        </w:tc>
        <w:tc>
          <w:tcPr>
            <w:tcW w:w="8105" w:type="dxa"/>
          </w:tcPr>
          <w:p w14:paraId="72737697" w14:textId="1A6B1D44" w:rsidR="00602E6F" w:rsidRDefault="00602E6F" w:rsidP="00602E6F">
            <w:pPr>
              <w:spacing w:beforeLines="50" w:before="120"/>
              <w:rPr>
                <w:iCs/>
                <w:kern w:val="2"/>
                <w:lang w:eastAsia="zh-CN"/>
              </w:rPr>
            </w:pPr>
            <w:r>
              <w:rPr>
                <w:rFonts w:eastAsia="Malgun Gothic"/>
                <w:kern w:val="2"/>
                <w:lang w:eastAsia="ko-KR"/>
              </w:rPr>
              <w:t xml:space="preserve">Though we decided to support two of features as compromise, we also believe each feature has different pros and cons. For now, we think it is safer to allow configuring both features simultaneously. </w:t>
            </w:r>
            <w:r>
              <w:rPr>
                <w:rFonts w:eastAsia="Malgun Gothic" w:hint="eastAsia"/>
                <w:kern w:val="2"/>
                <w:lang w:eastAsia="ko-KR"/>
              </w:rPr>
              <w:t xml:space="preserve"> </w:t>
            </w:r>
          </w:p>
        </w:tc>
      </w:tr>
      <w:tr w:rsidR="00357BEC" w14:paraId="22DB1D00" w14:textId="77777777" w:rsidTr="00602E6F">
        <w:tc>
          <w:tcPr>
            <w:tcW w:w="1529" w:type="dxa"/>
          </w:tcPr>
          <w:p w14:paraId="5FD411A9" w14:textId="09FA43AA" w:rsidR="00357BEC" w:rsidRDefault="00357BEC" w:rsidP="00357BEC">
            <w:pPr>
              <w:spacing w:beforeLines="50" w:before="120"/>
              <w:rPr>
                <w:rFonts w:eastAsia="Malgun Gothic"/>
                <w:kern w:val="2"/>
                <w:lang w:eastAsia="ko-KR"/>
              </w:rPr>
            </w:pPr>
            <w:r>
              <w:rPr>
                <w:rFonts w:hint="eastAsia"/>
                <w:iCs/>
                <w:kern w:val="2"/>
                <w:lang w:eastAsia="zh-CN"/>
              </w:rPr>
              <w:t>Z</w:t>
            </w:r>
            <w:r>
              <w:rPr>
                <w:iCs/>
                <w:kern w:val="2"/>
                <w:lang w:eastAsia="zh-CN"/>
              </w:rPr>
              <w:t>TE</w:t>
            </w:r>
          </w:p>
        </w:tc>
        <w:tc>
          <w:tcPr>
            <w:tcW w:w="8105" w:type="dxa"/>
          </w:tcPr>
          <w:p w14:paraId="65B66F5D" w14:textId="610294A4" w:rsidR="00357BEC" w:rsidRDefault="00357BEC" w:rsidP="00357BEC">
            <w:pPr>
              <w:spacing w:beforeLines="50" w:before="120"/>
              <w:rPr>
                <w:rFonts w:eastAsia="Malgun Gothic"/>
                <w:kern w:val="2"/>
                <w:lang w:eastAsia="ko-KR"/>
              </w:rPr>
            </w:pPr>
            <w:r>
              <w:rPr>
                <w:iCs/>
                <w:kern w:val="2"/>
                <w:lang w:eastAsia="zh-CN"/>
              </w:rPr>
              <w:t xml:space="preserve">We </w:t>
            </w:r>
            <w:proofErr w:type="spellStart"/>
            <w:r>
              <w:rPr>
                <w:iCs/>
                <w:kern w:val="2"/>
                <w:lang w:eastAsia="zh-CN"/>
              </w:rPr>
              <w:t>can not</w:t>
            </w:r>
            <w:proofErr w:type="spellEnd"/>
            <w:r>
              <w:rPr>
                <w:iCs/>
                <w:kern w:val="2"/>
                <w:lang w:eastAsia="zh-CN"/>
              </w:rPr>
              <w:t xml:space="preserve"> estimate how devices handles the two function </w:t>
            </w:r>
            <w:proofErr w:type="spellStart"/>
            <w:r>
              <w:rPr>
                <w:iCs/>
                <w:kern w:val="2"/>
                <w:lang w:eastAsia="zh-CN"/>
              </w:rPr>
              <w:t>simutaneouly</w:t>
            </w:r>
            <w:proofErr w:type="spellEnd"/>
            <w:r>
              <w:rPr>
                <w:iCs/>
                <w:kern w:val="2"/>
                <w:lang w:eastAsia="zh-CN"/>
              </w:rPr>
              <w:t>.</w:t>
            </w:r>
          </w:p>
        </w:tc>
      </w:tr>
      <w:tr w:rsidR="00D94E82" w14:paraId="6DD30E14" w14:textId="77777777" w:rsidTr="00602E6F">
        <w:tc>
          <w:tcPr>
            <w:tcW w:w="1529" w:type="dxa"/>
          </w:tcPr>
          <w:p w14:paraId="5B49D985" w14:textId="74B9BEA3" w:rsidR="00D94E82" w:rsidRDefault="00D94E82" w:rsidP="00D94E82">
            <w:pPr>
              <w:spacing w:beforeLines="50" w:before="120"/>
              <w:rPr>
                <w:iCs/>
                <w:kern w:val="2"/>
                <w:lang w:eastAsia="zh-CN"/>
              </w:rPr>
            </w:pPr>
            <w:r>
              <w:rPr>
                <w:iCs/>
                <w:kern w:val="2"/>
                <w:lang w:eastAsia="zh-CN"/>
              </w:rPr>
              <w:t>Huawei/</w:t>
            </w:r>
            <w:proofErr w:type="spellStart"/>
            <w:r>
              <w:rPr>
                <w:iCs/>
                <w:kern w:val="2"/>
                <w:lang w:eastAsia="zh-CN"/>
              </w:rPr>
              <w:t>Hisi</w:t>
            </w:r>
            <w:proofErr w:type="spellEnd"/>
          </w:p>
        </w:tc>
        <w:tc>
          <w:tcPr>
            <w:tcW w:w="8105" w:type="dxa"/>
          </w:tcPr>
          <w:p w14:paraId="14D35872" w14:textId="77777777" w:rsidR="00D94E82" w:rsidRDefault="00D94E82" w:rsidP="00D94E82">
            <w:pPr>
              <w:spacing w:beforeLines="50" w:before="120"/>
              <w:rPr>
                <w:kern w:val="2"/>
                <w:lang w:eastAsia="zh-CN"/>
              </w:rPr>
            </w:pPr>
            <w:r>
              <w:rPr>
                <w:kern w:val="2"/>
                <w:lang w:eastAsia="zh-CN"/>
              </w:rPr>
              <w:t>Different schemes can be applied for different cases. E.g., Type 3/Eng. Type 3 is used for triggering re-</w:t>
            </w:r>
            <w:proofErr w:type="spellStart"/>
            <w:r>
              <w:rPr>
                <w:kern w:val="2"/>
                <w:lang w:eastAsia="zh-CN"/>
              </w:rPr>
              <w:t>tx</w:t>
            </w:r>
            <w:proofErr w:type="spellEnd"/>
            <w:r>
              <w:rPr>
                <w:kern w:val="2"/>
                <w:lang w:eastAsia="zh-CN"/>
              </w:rPr>
              <w:t xml:space="preserve"> of loads of dropped SPS HARQ-ACKs due to TDD collision, and one-shot re-</w:t>
            </w:r>
            <w:proofErr w:type="spellStart"/>
            <w:r>
              <w:rPr>
                <w:kern w:val="2"/>
                <w:lang w:eastAsia="zh-CN"/>
              </w:rPr>
              <w:t>tx</w:t>
            </w:r>
            <w:proofErr w:type="spellEnd"/>
            <w:r>
              <w:rPr>
                <w:kern w:val="2"/>
                <w:lang w:eastAsia="zh-CN"/>
              </w:rPr>
              <w:t xml:space="preserve"> is used for triggering re-</w:t>
            </w:r>
            <w:proofErr w:type="spellStart"/>
            <w:r>
              <w:rPr>
                <w:kern w:val="2"/>
                <w:lang w:eastAsia="zh-CN"/>
              </w:rPr>
              <w:t>tx</w:t>
            </w:r>
            <w:proofErr w:type="spellEnd"/>
            <w:r>
              <w:rPr>
                <w:kern w:val="2"/>
                <w:lang w:eastAsia="zh-CN"/>
              </w:rPr>
              <w:t xml:space="preserve"> of dropped HARQ-ACKs in one PUCCH due to prioritization/cancellation.</w:t>
            </w:r>
          </w:p>
          <w:p w14:paraId="0AF4D02E" w14:textId="77777777" w:rsidR="00D94E82" w:rsidRDefault="00D94E82" w:rsidP="00D94E82">
            <w:pPr>
              <w:spacing w:beforeLines="50" w:before="120"/>
              <w:rPr>
                <w:iCs/>
                <w:kern w:val="2"/>
                <w:lang w:eastAsia="zh-CN"/>
              </w:rPr>
            </w:pPr>
            <w:r>
              <w:rPr>
                <w:iCs/>
                <w:kern w:val="2"/>
                <w:lang w:eastAsia="zh-CN"/>
              </w:rPr>
              <w:t xml:space="preserve">As these two features are not conflict to each other in functionality, we </w:t>
            </w:r>
            <w:proofErr w:type="spellStart"/>
            <w:r>
              <w:rPr>
                <w:iCs/>
                <w:kern w:val="2"/>
                <w:lang w:eastAsia="zh-CN"/>
              </w:rPr>
              <w:t>donot</w:t>
            </w:r>
            <w:proofErr w:type="spellEnd"/>
            <w:r>
              <w:rPr>
                <w:iCs/>
                <w:kern w:val="2"/>
                <w:lang w:eastAsia="zh-CN"/>
              </w:rPr>
              <w:t xml:space="preserve"> see the reason not to configure both for one UE.</w:t>
            </w:r>
          </w:p>
          <w:p w14:paraId="3B2AA39A" w14:textId="6CE3221D" w:rsidR="00D94E82" w:rsidRDefault="00D94E82" w:rsidP="00D94E82">
            <w:pPr>
              <w:spacing w:beforeLines="50" w:before="120"/>
              <w:rPr>
                <w:iCs/>
                <w:kern w:val="2"/>
                <w:lang w:eastAsia="zh-CN"/>
              </w:rPr>
            </w:pPr>
            <w:r w:rsidRPr="00235B05">
              <w:rPr>
                <w:b/>
                <w:iCs/>
                <w:kern w:val="2"/>
                <w:lang w:eastAsia="zh-CN"/>
              </w:rPr>
              <w:t>To CATT</w:t>
            </w:r>
            <w:r>
              <w:rPr>
                <w:iCs/>
                <w:kern w:val="2"/>
                <w:lang w:eastAsia="zh-CN"/>
              </w:rPr>
              <w:t xml:space="preserve">: As an example for the DCI not scheduling PDSCH, a distinguishing flag, e.g., 1 bit, can be introduced (by reusing the unused bit field) to trigger either </w:t>
            </w:r>
            <w:proofErr w:type="spellStart"/>
            <w:r>
              <w:rPr>
                <w:iCs/>
                <w:kern w:val="2"/>
                <w:lang w:eastAsia="zh-CN"/>
              </w:rPr>
              <w:t>enh.Type</w:t>
            </w:r>
            <w:proofErr w:type="spellEnd"/>
            <w:r>
              <w:rPr>
                <w:iCs/>
                <w:kern w:val="2"/>
                <w:lang w:eastAsia="zh-CN"/>
              </w:rPr>
              <w:t xml:space="preserve"> 3 or one-shot. There is no need to trigger both by one DCI.</w:t>
            </w:r>
          </w:p>
        </w:tc>
      </w:tr>
      <w:tr w:rsidR="00CB2F70" w14:paraId="7BB2CB52" w14:textId="77777777" w:rsidTr="00602E6F">
        <w:tc>
          <w:tcPr>
            <w:tcW w:w="1529" w:type="dxa"/>
          </w:tcPr>
          <w:p w14:paraId="54043D87" w14:textId="5B561395" w:rsidR="00CB2F70" w:rsidRDefault="00CB2F70" w:rsidP="00CB2F70">
            <w:pPr>
              <w:spacing w:beforeLines="50" w:before="120"/>
              <w:rPr>
                <w:iCs/>
                <w:kern w:val="2"/>
                <w:lang w:eastAsia="zh-CN"/>
              </w:rPr>
            </w:pPr>
            <w:r>
              <w:rPr>
                <w:iCs/>
                <w:kern w:val="2"/>
                <w:lang w:eastAsia="zh-CN"/>
              </w:rPr>
              <w:t>Sharp</w:t>
            </w:r>
          </w:p>
        </w:tc>
        <w:tc>
          <w:tcPr>
            <w:tcW w:w="8105" w:type="dxa"/>
          </w:tcPr>
          <w:p w14:paraId="41B945AD" w14:textId="103A1652" w:rsidR="00CB2F70" w:rsidRDefault="00CB2F70" w:rsidP="00CB2F70">
            <w:pPr>
              <w:spacing w:beforeLines="50" w:before="120"/>
              <w:rPr>
                <w:kern w:val="2"/>
                <w:lang w:eastAsia="zh-CN"/>
              </w:rPr>
            </w:pPr>
            <w:r>
              <w:rPr>
                <w:kern w:val="2"/>
                <w:lang w:eastAsia="zh-CN"/>
              </w:rPr>
              <w:t>We share the same view with Intel.</w:t>
            </w:r>
          </w:p>
        </w:tc>
      </w:tr>
      <w:tr w:rsidR="005135B2" w14:paraId="6630E6E7" w14:textId="77777777" w:rsidTr="00602E6F">
        <w:tc>
          <w:tcPr>
            <w:tcW w:w="1529" w:type="dxa"/>
          </w:tcPr>
          <w:p w14:paraId="00F74ACA" w14:textId="2E9829F1" w:rsidR="005135B2" w:rsidRDefault="005135B2" w:rsidP="005135B2">
            <w:pPr>
              <w:spacing w:beforeLines="50" w:before="120"/>
              <w:rPr>
                <w:iCs/>
                <w:kern w:val="2"/>
                <w:lang w:eastAsia="zh-CN"/>
              </w:rPr>
            </w:pPr>
            <w:r>
              <w:rPr>
                <w:iCs/>
                <w:kern w:val="2"/>
                <w:lang w:eastAsia="zh-CN"/>
              </w:rPr>
              <w:t>Lenovo/Motorola Mobility</w:t>
            </w:r>
          </w:p>
        </w:tc>
        <w:tc>
          <w:tcPr>
            <w:tcW w:w="8105" w:type="dxa"/>
          </w:tcPr>
          <w:p w14:paraId="29FCE6D9" w14:textId="1E8DC863" w:rsidR="005135B2" w:rsidRDefault="005135B2" w:rsidP="005135B2">
            <w:pPr>
              <w:spacing w:beforeLines="50" w:before="120"/>
              <w:rPr>
                <w:kern w:val="2"/>
                <w:lang w:eastAsia="zh-CN"/>
              </w:rPr>
            </w:pPr>
            <w:r>
              <w:rPr>
                <w:kern w:val="2"/>
                <w:lang w:eastAsia="zh-CN"/>
              </w:rPr>
              <w:t>Agree with Intel. No need to support joint operation.</w:t>
            </w:r>
          </w:p>
        </w:tc>
      </w:tr>
    </w:tbl>
    <w:p w14:paraId="2752900B" w14:textId="77777777" w:rsidR="00D6291C" w:rsidRDefault="00D6291C" w:rsidP="00D6291C">
      <w:pPr>
        <w:jc w:val="both"/>
        <w:rPr>
          <w:lang w:eastAsia="zh-CN"/>
        </w:rPr>
      </w:pPr>
    </w:p>
    <w:p w14:paraId="66DE84D2" w14:textId="6B74F782" w:rsidR="005D61E7" w:rsidRDefault="005D61E7" w:rsidP="00880D61">
      <w:pPr>
        <w:jc w:val="both"/>
        <w:rPr>
          <w:b/>
          <w:bCs/>
          <w:sz w:val="24"/>
          <w:szCs w:val="22"/>
          <w:lang w:val="en-US" w:eastAsia="zh-CN"/>
        </w:rPr>
      </w:pPr>
    </w:p>
    <w:p w14:paraId="014838FB" w14:textId="2EDC4DFF" w:rsidR="00470295" w:rsidRPr="00A85A38" w:rsidRDefault="00A85A38" w:rsidP="00880D61">
      <w:pPr>
        <w:jc w:val="both"/>
        <w:rPr>
          <w:b/>
          <w:bCs/>
          <w:sz w:val="28"/>
          <w:szCs w:val="24"/>
          <w:u w:val="single"/>
          <w:lang w:val="en-US" w:eastAsia="zh-CN"/>
        </w:rPr>
      </w:pPr>
      <w:r w:rsidRPr="00A85A38">
        <w:rPr>
          <w:b/>
          <w:bCs/>
          <w:sz w:val="28"/>
          <w:szCs w:val="24"/>
          <w:u w:val="single"/>
          <w:lang w:val="en-US" w:eastAsia="zh-CN"/>
        </w:rPr>
        <w:t>Enhanced Type 3 CB</w:t>
      </w:r>
    </w:p>
    <w:p w14:paraId="42A55252" w14:textId="77777777" w:rsidR="001501A6" w:rsidRDefault="001501A6" w:rsidP="001501A6">
      <w:pPr>
        <w:jc w:val="both"/>
        <w:rPr>
          <w:b/>
          <w:bCs/>
          <w:sz w:val="24"/>
          <w:szCs w:val="22"/>
          <w:lang w:val="en-US" w:eastAsia="zh-CN"/>
        </w:rPr>
      </w:pPr>
    </w:p>
    <w:p w14:paraId="6FD21B88" w14:textId="256C3120" w:rsidR="001501A6" w:rsidRDefault="001501A6" w:rsidP="001501A6">
      <w:pPr>
        <w:jc w:val="both"/>
        <w:rPr>
          <w:b/>
          <w:bCs/>
          <w:sz w:val="24"/>
          <w:szCs w:val="22"/>
          <w:lang w:val="en-US" w:eastAsia="zh-CN"/>
        </w:rPr>
      </w:pPr>
      <w:r>
        <w:rPr>
          <w:b/>
          <w:bCs/>
          <w:sz w:val="24"/>
          <w:szCs w:val="22"/>
          <w:lang w:val="en-US" w:eastAsia="zh-CN"/>
        </w:rPr>
        <w:t xml:space="preserve">Issues with RRC impact / configurability / number of </w:t>
      </w:r>
      <w:proofErr w:type="spellStart"/>
      <w:r>
        <w:rPr>
          <w:b/>
          <w:bCs/>
          <w:sz w:val="24"/>
          <w:szCs w:val="22"/>
          <w:lang w:val="en-US" w:eastAsia="zh-CN"/>
        </w:rPr>
        <w:t>enh</w:t>
      </w:r>
      <w:proofErr w:type="spellEnd"/>
      <w:r>
        <w:rPr>
          <w:b/>
          <w:bCs/>
          <w:sz w:val="24"/>
          <w:szCs w:val="22"/>
          <w:lang w:val="en-US" w:eastAsia="zh-CN"/>
        </w:rPr>
        <w:t>. Type CBs</w:t>
      </w:r>
    </w:p>
    <w:p w14:paraId="6A77243E" w14:textId="77777777" w:rsidR="001501A6" w:rsidRDefault="001501A6" w:rsidP="001501A6">
      <w:pPr>
        <w:jc w:val="both"/>
        <w:rPr>
          <w:b/>
          <w:bCs/>
          <w:sz w:val="24"/>
          <w:szCs w:val="22"/>
          <w:lang w:val="en-US" w:eastAsia="zh-CN"/>
        </w:rPr>
      </w:pPr>
      <w:r w:rsidRPr="001501A6">
        <w:rPr>
          <w:b/>
          <w:bCs/>
          <w:sz w:val="24"/>
          <w:szCs w:val="22"/>
          <w:highlight w:val="yellow"/>
          <w:lang w:val="en-US" w:eastAsia="zh-CN"/>
        </w:rPr>
        <w:t>Discussion moved to 2</w:t>
      </w:r>
      <w:r w:rsidRPr="001501A6">
        <w:rPr>
          <w:b/>
          <w:bCs/>
          <w:sz w:val="24"/>
          <w:szCs w:val="22"/>
          <w:highlight w:val="yellow"/>
          <w:vertAlign w:val="superscript"/>
          <w:lang w:val="en-US" w:eastAsia="zh-CN"/>
        </w:rPr>
        <w:t>nd</w:t>
      </w:r>
      <w:r w:rsidRPr="001501A6">
        <w:rPr>
          <w:b/>
          <w:bCs/>
          <w:sz w:val="24"/>
          <w:szCs w:val="22"/>
          <w:highlight w:val="yellow"/>
          <w:lang w:val="en-US" w:eastAsia="zh-CN"/>
        </w:rPr>
        <w:t xml:space="preserve"> round</w:t>
      </w:r>
    </w:p>
    <w:p w14:paraId="0F256F66" w14:textId="354AC218" w:rsidR="00470295" w:rsidRDefault="00470295" w:rsidP="00880D61">
      <w:pPr>
        <w:jc w:val="both"/>
        <w:rPr>
          <w:b/>
          <w:bCs/>
          <w:sz w:val="24"/>
          <w:szCs w:val="22"/>
          <w:lang w:val="en-US" w:eastAsia="zh-CN"/>
        </w:rPr>
      </w:pPr>
    </w:p>
    <w:p w14:paraId="0D9D9334" w14:textId="7E3CFE8E" w:rsidR="00BC4A73" w:rsidRPr="000E701A" w:rsidRDefault="00BC4A73" w:rsidP="00A85A38">
      <w:pPr>
        <w:jc w:val="both"/>
        <w:rPr>
          <w:b/>
          <w:bCs/>
          <w:sz w:val="22"/>
          <w:u w:val="single"/>
          <w:lang w:val="en-US" w:eastAsia="zh-CN"/>
        </w:rPr>
      </w:pPr>
      <w:r w:rsidRPr="000E701A">
        <w:rPr>
          <w:b/>
          <w:bCs/>
          <w:sz w:val="22"/>
          <w:u w:val="single"/>
          <w:lang w:val="en-US" w:eastAsia="zh-CN"/>
        </w:rPr>
        <w:t>Enhanced Type 3 CB types:</w:t>
      </w:r>
    </w:p>
    <w:p w14:paraId="121B193C" w14:textId="441722F1" w:rsidR="00BC4A73" w:rsidRPr="00020CF2" w:rsidRDefault="00E0477B" w:rsidP="00A85A38">
      <w:pPr>
        <w:jc w:val="both"/>
        <w:rPr>
          <w:sz w:val="22"/>
          <w:lang w:val="en-US" w:eastAsia="zh-CN"/>
        </w:rPr>
      </w:pPr>
      <w:r>
        <w:rPr>
          <w:rFonts w:ascii="Times" w:eastAsia="Batang" w:hAnsi="Times" w:cs="Times"/>
          <w:bCs/>
          <w:szCs w:val="22"/>
          <w:lang w:eastAsia="zh-CN"/>
        </w:rPr>
        <w:t xml:space="preserve">Two CB </w:t>
      </w:r>
      <w:r w:rsidRPr="00E0477B">
        <w:rPr>
          <w:rFonts w:ascii="Times" w:eastAsia="Batang" w:hAnsi="Times" w:cs="Times"/>
          <w:bCs/>
          <w:lang w:eastAsia="zh-CN"/>
        </w:rPr>
        <w:t xml:space="preserve">types have been agreed: the CB contains the HARQ processes of a subset of configured CCs or a subset of configured HARQ processes (specific to CCs). </w:t>
      </w:r>
      <w:r w:rsidR="00873D33" w:rsidRPr="00E0477B">
        <w:rPr>
          <w:lang w:val="en-US" w:eastAsia="zh-CN"/>
        </w:rPr>
        <w:t xml:space="preserve">Two </w:t>
      </w:r>
      <w:r w:rsidR="005E75D3" w:rsidRPr="00E0477B">
        <w:rPr>
          <w:lang w:val="en-US" w:eastAsia="zh-CN"/>
        </w:rPr>
        <w:t xml:space="preserve">companies suggest defining additional CB types, whereas </w:t>
      </w:r>
      <w:r w:rsidR="00873D33" w:rsidRPr="00E0477B">
        <w:rPr>
          <w:lang w:val="en-US" w:eastAsia="zh-CN"/>
        </w:rPr>
        <w:t xml:space="preserve">three </w:t>
      </w:r>
      <w:r w:rsidR="005E75D3" w:rsidRPr="00E0477B">
        <w:rPr>
          <w:lang w:val="en-US" w:eastAsia="zh-CN"/>
        </w:rPr>
        <w:t xml:space="preserve">companies suggest to not add any </w:t>
      </w:r>
      <w:r w:rsidR="00C82B06" w:rsidRPr="00E0477B">
        <w:rPr>
          <w:lang w:val="en-US" w:eastAsia="zh-CN"/>
        </w:rPr>
        <w:t>new CB types. As a consequence, the following is proposed:</w:t>
      </w:r>
      <w:r w:rsidR="00C82B06">
        <w:rPr>
          <w:sz w:val="22"/>
          <w:lang w:val="en-US" w:eastAsia="zh-CN"/>
        </w:rPr>
        <w:t xml:space="preserve"> </w:t>
      </w:r>
    </w:p>
    <w:p w14:paraId="5BF41792" w14:textId="558DF551" w:rsidR="0094268A" w:rsidRDefault="0094268A" w:rsidP="00A85A38">
      <w:pPr>
        <w:jc w:val="both"/>
        <w:rPr>
          <w:b/>
          <w:bCs/>
          <w:sz w:val="22"/>
          <w:lang w:val="en-US" w:eastAsia="zh-CN"/>
        </w:rPr>
      </w:pPr>
      <w:r w:rsidRPr="00EB7DE8">
        <w:rPr>
          <w:b/>
          <w:bCs/>
          <w:sz w:val="22"/>
          <w:lang w:val="en-US" w:eastAsia="zh-CN"/>
        </w:rPr>
        <w:t>Propo</w:t>
      </w:r>
      <w:r w:rsidR="000811EF" w:rsidRPr="00EB7DE8">
        <w:rPr>
          <w:b/>
          <w:bCs/>
          <w:sz w:val="22"/>
          <w:lang w:val="en-US" w:eastAsia="zh-CN"/>
        </w:rPr>
        <w:t>sal 3.2.</w:t>
      </w:r>
      <w:r w:rsidR="00020CF2" w:rsidRPr="00EB7DE8">
        <w:rPr>
          <w:b/>
          <w:bCs/>
          <w:sz w:val="22"/>
          <w:lang w:val="en-US" w:eastAsia="zh-CN"/>
        </w:rPr>
        <w:t>3</w:t>
      </w:r>
      <w:r w:rsidRPr="00EB7DE8">
        <w:rPr>
          <w:b/>
          <w:bCs/>
          <w:sz w:val="22"/>
          <w:lang w:val="en-US" w:eastAsia="zh-CN"/>
        </w:rPr>
        <w:t>:</w:t>
      </w:r>
      <w:r w:rsidR="00BC4A73">
        <w:rPr>
          <w:b/>
          <w:bCs/>
          <w:sz w:val="22"/>
          <w:lang w:val="en-US" w:eastAsia="zh-CN"/>
        </w:rPr>
        <w:t xml:space="preserve"> </w:t>
      </w:r>
      <w:r w:rsidR="0055148D">
        <w:rPr>
          <w:b/>
          <w:bCs/>
          <w:sz w:val="22"/>
          <w:lang w:val="en-US" w:eastAsia="zh-CN"/>
        </w:rPr>
        <w:t xml:space="preserve">No additional enhanced Type 3 CB </w:t>
      </w:r>
      <w:r w:rsidR="000811EF">
        <w:rPr>
          <w:b/>
          <w:bCs/>
          <w:sz w:val="22"/>
          <w:lang w:val="en-US" w:eastAsia="zh-CN"/>
        </w:rPr>
        <w:t>‘</w:t>
      </w:r>
      <w:r w:rsidR="0055148D">
        <w:rPr>
          <w:b/>
          <w:bCs/>
          <w:sz w:val="22"/>
          <w:lang w:val="en-US" w:eastAsia="zh-CN"/>
        </w:rPr>
        <w:t>types</w:t>
      </w:r>
      <w:r w:rsidR="000811EF">
        <w:rPr>
          <w:b/>
          <w:bCs/>
          <w:sz w:val="22"/>
          <w:lang w:val="en-US" w:eastAsia="zh-CN"/>
        </w:rPr>
        <w:t xml:space="preserve">’ (such as </w:t>
      </w:r>
      <w:r w:rsidR="0084259D">
        <w:rPr>
          <w:b/>
          <w:bCs/>
          <w:sz w:val="22"/>
          <w:lang w:val="en-US" w:eastAsia="zh-CN"/>
        </w:rPr>
        <w:t xml:space="preserve">activated CCs, of specific SPS configurations, etc.) </w:t>
      </w:r>
      <w:r w:rsidR="000811EF">
        <w:rPr>
          <w:b/>
          <w:bCs/>
          <w:sz w:val="22"/>
          <w:lang w:val="en-US" w:eastAsia="zh-CN"/>
        </w:rPr>
        <w:t xml:space="preserve">in terms of </w:t>
      </w:r>
      <w:r w:rsidR="0084259D">
        <w:rPr>
          <w:b/>
          <w:bCs/>
          <w:sz w:val="22"/>
          <w:lang w:val="en-US" w:eastAsia="zh-CN"/>
        </w:rPr>
        <w:t xml:space="preserve">RRC </w:t>
      </w:r>
      <w:r w:rsidR="000811EF">
        <w:rPr>
          <w:b/>
          <w:bCs/>
          <w:sz w:val="22"/>
          <w:lang w:val="en-US" w:eastAsia="zh-CN"/>
        </w:rPr>
        <w:t xml:space="preserve">configuration </w:t>
      </w:r>
      <w:r w:rsidR="0084259D">
        <w:rPr>
          <w:b/>
          <w:bCs/>
          <w:sz w:val="22"/>
          <w:lang w:val="en-US" w:eastAsia="zh-CN"/>
        </w:rPr>
        <w:t xml:space="preserve">are supported. </w:t>
      </w:r>
    </w:p>
    <w:tbl>
      <w:tblPr>
        <w:tblStyle w:val="TableGrid"/>
        <w:tblW w:w="9634" w:type="dxa"/>
        <w:tblLook w:val="04A0" w:firstRow="1" w:lastRow="0" w:firstColumn="1" w:lastColumn="0" w:noHBand="0" w:noVBand="1"/>
      </w:tblPr>
      <w:tblGrid>
        <w:gridCol w:w="2547"/>
        <w:gridCol w:w="7087"/>
      </w:tblGrid>
      <w:tr w:rsidR="0080099E" w14:paraId="6616A76E" w14:textId="77777777" w:rsidTr="00EC55CE">
        <w:tc>
          <w:tcPr>
            <w:tcW w:w="2547" w:type="dxa"/>
            <w:tcBorders>
              <w:top w:val="single" w:sz="4" w:space="0" w:color="auto"/>
              <w:left w:val="single" w:sz="4" w:space="0" w:color="auto"/>
              <w:bottom w:val="single" w:sz="4" w:space="0" w:color="auto"/>
              <w:right w:val="single" w:sz="4" w:space="0" w:color="auto"/>
            </w:tcBorders>
          </w:tcPr>
          <w:p w14:paraId="50DCB8C1"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A8A033" w14:textId="4EEE97DD"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7963EC">
              <w:rPr>
                <w:iCs/>
                <w:kern w:val="2"/>
                <w:lang w:eastAsia="zh-CN"/>
              </w:rPr>
              <w:t xml:space="preserve">, QC, </w:t>
            </w:r>
            <w:r w:rsidR="00FA6FFA">
              <w:rPr>
                <w:iCs/>
                <w:kern w:val="2"/>
                <w:lang w:eastAsia="zh-CN"/>
              </w:rPr>
              <w:t xml:space="preserve">Samsung, </w:t>
            </w:r>
            <w:r w:rsidR="00DC537D">
              <w:rPr>
                <w:iCs/>
                <w:kern w:val="2"/>
                <w:lang w:eastAsia="zh-CN"/>
              </w:rPr>
              <w:t xml:space="preserve">Panasonic, </w:t>
            </w:r>
            <w:r w:rsidR="00996E52">
              <w:rPr>
                <w:iCs/>
                <w:kern w:val="2"/>
                <w:lang w:eastAsia="zh-CN"/>
              </w:rPr>
              <w:t xml:space="preserve">Sony, </w:t>
            </w:r>
            <w:r w:rsidR="0010146F">
              <w:rPr>
                <w:rFonts w:hint="eastAsia"/>
                <w:iCs/>
                <w:kern w:val="2"/>
                <w:lang w:eastAsia="zh-CN"/>
              </w:rPr>
              <w:t xml:space="preserve">CATT, </w:t>
            </w:r>
            <w:proofErr w:type="spellStart"/>
            <w:r w:rsidR="00EB5028">
              <w:rPr>
                <w:iCs/>
                <w:kern w:val="2"/>
                <w:lang w:eastAsia="zh-CN"/>
              </w:rPr>
              <w:t>vivo</w:t>
            </w:r>
            <w:r w:rsidR="00CF3F31">
              <w:rPr>
                <w:iCs/>
                <w:kern w:val="2"/>
                <w:lang w:eastAsia="zh-CN"/>
              </w:rPr>
              <w:t>,TCL</w:t>
            </w:r>
            <w:proofErr w:type="spellEnd"/>
            <w:r w:rsidR="00602E6F">
              <w:rPr>
                <w:iCs/>
                <w:kern w:val="2"/>
                <w:lang w:eastAsia="zh-CN"/>
              </w:rPr>
              <w:t>, LG</w:t>
            </w:r>
            <w:r w:rsidR="00357BEC">
              <w:rPr>
                <w:iCs/>
                <w:kern w:val="2"/>
                <w:lang w:eastAsia="zh-CN"/>
              </w:rPr>
              <w:t>, ZTE</w:t>
            </w:r>
            <w:r w:rsidR="00A2176B">
              <w:rPr>
                <w:iCs/>
                <w:kern w:val="2"/>
                <w:lang w:eastAsia="zh-CN"/>
              </w:rPr>
              <w:t xml:space="preserve"> Huawei/</w:t>
            </w:r>
            <w:proofErr w:type="spellStart"/>
            <w:r w:rsidR="00A2176B">
              <w:rPr>
                <w:iCs/>
                <w:kern w:val="2"/>
                <w:lang w:eastAsia="zh-CN"/>
              </w:rPr>
              <w:t>Hisi</w:t>
            </w:r>
            <w:proofErr w:type="spellEnd"/>
            <w:r w:rsidR="00637D03">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A01FBB">
              <w:rPr>
                <w:kern w:val="2"/>
                <w:lang w:eastAsia="zh-CN"/>
              </w:rPr>
              <w:t>,NEC</w:t>
            </w:r>
            <w:r w:rsidR="006B18D3">
              <w:rPr>
                <w:kern w:val="2"/>
                <w:lang w:eastAsia="zh-CN"/>
              </w:rPr>
              <w:t>,OPP</w:t>
            </w:r>
            <w:r w:rsidR="004A22CF">
              <w:rPr>
                <w:kern w:val="2"/>
                <w:lang w:eastAsia="zh-CN"/>
              </w:rPr>
              <w:t>O</w:t>
            </w:r>
            <w:proofErr w:type="spellEnd"/>
            <w:r w:rsidR="004A22CF">
              <w:rPr>
                <w:kern w:val="2"/>
                <w:lang w:eastAsia="zh-CN"/>
              </w:rPr>
              <w:t xml:space="preserve">, </w:t>
            </w:r>
            <w:r w:rsidR="004A22CF">
              <w:rPr>
                <w:iCs/>
                <w:kern w:val="2"/>
                <w:lang w:eastAsia="zh-CN"/>
              </w:rPr>
              <w:t>Lenovo/Motorola Mobility</w:t>
            </w:r>
          </w:p>
        </w:tc>
      </w:tr>
      <w:tr w:rsidR="0080099E" w14:paraId="7EE3ABF8" w14:textId="77777777" w:rsidTr="00EC55CE">
        <w:tc>
          <w:tcPr>
            <w:tcW w:w="2547" w:type="dxa"/>
            <w:tcBorders>
              <w:top w:val="single" w:sz="4" w:space="0" w:color="auto"/>
              <w:left w:val="single" w:sz="4" w:space="0" w:color="auto"/>
              <w:bottom w:val="single" w:sz="4" w:space="0" w:color="auto"/>
              <w:right w:val="single" w:sz="4" w:space="0" w:color="auto"/>
            </w:tcBorders>
          </w:tcPr>
          <w:p w14:paraId="0E221E2D"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EC5773" w14:textId="77777777" w:rsidR="0080099E" w:rsidRDefault="0080099E" w:rsidP="00EC55CE">
            <w:pPr>
              <w:widowControl w:val="0"/>
              <w:spacing w:beforeLines="50" w:before="120"/>
              <w:rPr>
                <w:kern w:val="2"/>
                <w:lang w:eastAsia="zh-CN"/>
              </w:rPr>
            </w:pPr>
          </w:p>
        </w:tc>
      </w:tr>
    </w:tbl>
    <w:p w14:paraId="7F493716" w14:textId="77777777" w:rsidR="0080099E" w:rsidRDefault="0080099E" w:rsidP="0080099E">
      <w:pPr>
        <w:jc w:val="both"/>
        <w:rPr>
          <w:lang w:eastAsia="zh-CN"/>
        </w:rPr>
      </w:pPr>
    </w:p>
    <w:tbl>
      <w:tblPr>
        <w:tblStyle w:val="TableGrid"/>
        <w:tblW w:w="9634" w:type="dxa"/>
        <w:tblLook w:val="04A0" w:firstRow="1" w:lastRow="0" w:firstColumn="1" w:lastColumn="0" w:noHBand="0" w:noVBand="1"/>
      </w:tblPr>
      <w:tblGrid>
        <w:gridCol w:w="1529"/>
        <w:gridCol w:w="8105"/>
      </w:tblGrid>
      <w:tr w:rsidR="0080099E" w14:paraId="6C15C8A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D339B5" w14:textId="77777777" w:rsidR="0080099E" w:rsidRDefault="0080099E" w:rsidP="00EC55CE">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59B230"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7BF6425F" w14:textId="77777777" w:rsidTr="00EC55CE">
        <w:tc>
          <w:tcPr>
            <w:tcW w:w="1529" w:type="dxa"/>
            <w:tcBorders>
              <w:top w:val="single" w:sz="4" w:space="0" w:color="auto"/>
              <w:left w:val="single" w:sz="4" w:space="0" w:color="auto"/>
              <w:bottom w:val="single" w:sz="4" w:space="0" w:color="auto"/>
              <w:right w:val="single" w:sz="4" w:space="0" w:color="auto"/>
            </w:tcBorders>
          </w:tcPr>
          <w:p w14:paraId="1AC0B4F9" w14:textId="3C43E9DB" w:rsidR="0080099E"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EB6E60" w14:textId="4BE3693D" w:rsidR="0080099E" w:rsidRDefault="00757967" w:rsidP="00EC55CE">
            <w:pPr>
              <w:spacing w:beforeLines="50" w:before="120"/>
              <w:rPr>
                <w:iCs/>
                <w:kern w:val="2"/>
                <w:lang w:eastAsia="zh-CN"/>
              </w:rPr>
            </w:pPr>
            <w:r>
              <w:rPr>
                <w:iCs/>
                <w:kern w:val="2"/>
                <w:lang w:eastAsia="zh-CN"/>
              </w:rPr>
              <w:t>After further checking</w:t>
            </w:r>
            <w:r w:rsidR="001D3CB2">
              <w:rPr>
                <w:iCs/>
                <w:kern w:val="2"/>
                <w:lang w:eastAsia="zh-CN"/>
              </w:rPr>
              <w:t>, we don’t think MAC layer maintains separate HARQ processes for SPS and Dynamic DL scheduling, although they are not related. Thus, it is sufficient to handle by a sub-set of HARQ processes.</w:t>
            </w:r>
          </w:p>
        </w:tc>
      </w:tr>
      <w:tr w:rsidR="008F4298" w14:paraId="2BC08B6D" w14:textId="77777777" w:rsidTr="00EC55CE">
        <w:tc>
          <w:tcPr>
            <w:tcW w:w="1529" w:type="dxa"/>
            <w:tcBorders>
              <w:top w:val="single" w:sz="4" w:space="0" w:color="auto"/>
              <w:left w:val="single" w:sz="4" w:space="0" w:color="auto"/>
              <w:bottom w:val="single" w:sz="4" w:space="0" w:color="auto"/>
              <w:right w:val="single" w:sz="4" w:space="0" w:color="auto"/>
            </w:tcBorders>
          </w:tcPr>
          <w:p w14:paraId="315D2D20" w14:textId="6DDE1180" w:rsidR="008F4298" w:rsidRDefault="008F4298" w:rsidP="008F4298">
            <w:pPr>
              <w:widowControl w:val="0"/>
              <w:spacing w:beforeLines="50" w:before="120"/>
              <w:rPr>
                <w:kern w:val="2"/>
                <w:lang w:eastAsia="zh-CN"/>
              </w:rPr>
            </w:pPr>
            <w:r w:rsidRPr="0021224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E98ECC8" w14:textId="7B524585" w:rsidR="008F4298" w:rsidRDefault="008F4298" w:rsidP="008F4298">
            <w:pPr>
              <w:widowControl w:val="0"/>
              <w:spacing w:beforeLines="50" w:before="120"/>
              <w:rPr>
                <w:kern w:val="2"/>
                <w:lang w:eastAsia="zh-CN"/>
              </w:rPr>
            </w:pPr>
            <w:r w:rsidRPr="00212245">
              <w:rPr>
                <w:color w:val="7030A0"/>
                <w:kern w:val="2"/>
                <w:lang w:eastAsia="zh-CN"/>
              </w:rPr>
              <w:t>OK</w:t>
            </w:r>
          </w:p>
        </w:tc>
      </w:tr>
      <w:tr w:rsidR="00FA6FFA" w:rsidRPr="007448C3" w14:paraId="7FB763C3" w14:textId="77777777" w:rsidTr="00EC55CE">
        <w:tc>
          <w:tcPr>
            <w:tcW w:w="1529" w:type="dxa"/>
            <w:tcBorders>
              <w:top w:val="single" w:sz="4" w:space="0" w:color="auto"/>
              <w:left w:val="single" w:sz="4" w:space="0" w:color="auto"/>
              <w:bottom w:val="single" w:sz="4" w:space="0" w:color="auto"/>
              <w:right w:val="single" w:sz="4" w:space="0" w:color="auto"/>
            </w:tcBorders>
          </w:tcPr>
          <w:p w14:paraId="14B1951D" w14:textId="1B4FF42A"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BB23C11" w14:textId="6556A5F4" w:rsidR="00FA6FFA" w:rsidRPr="007448C3" w:rsidRDefault="00FA6FFA" w:rsidP="00FA6FFA">
            <w:pPr>
              <w:widowControl w:val="0"/>
              <w:spacing w:beforeLines="50" w:before="120"/>
              <w:rPr>
                <w:kern w:val="2"/>
                <w:lang w:eastAsia="zh-CN"/>
              </w:rPr>
            </w:pPr>
            <w:r>
              <w:rPr>
                <w:iCs/>
                <w:kern w:val="2"/>
                <w:lang w:eastAsia="zh-CN"/>
              </w:rPr>
              <w:t>The motivation for such enhancements may exist for the Rel-16 Type-3 but it is substantially reduced/eliminated for the Rel-17 Type-3. They remain important for the mandatory Type-1 CB but that can be considered some other time.</w:t>
            </w:r>
          </w:p>
        </w:tc>
      </w:tr>
      <w:tr w:rsidR="00EB5028" w14:paraId="5959A613" w14:textId="77777777" w:rsidTr="00EC55CE">
        <w:tc>
          <w:tcPr>
            <w:tcW w:w="1529" w:type="dxa"/>
            <w:tcBorders>
              <w:top w:val="single" w:sz="4" w:space="0" w:color="auto"/>
              <w:left w:val="single" w:sz="4" w:space="0" w:color="auto"/>
              <w:bottom w:val="single" w:sz="4" w:space="0" w:color="auto"/>
              <w:right w:val="single" w:sz="4" w:space="0" w:color="auto"/>
            </w:tcBorders>
          </w:tcPr>
          <w:p w14:paraId="397B3F54" w14:textId="1A6FC0E3"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394D5C" w14:textId="4C4790E4" w:rsidR="00EB5028" w:rsidRDefault="00EB5028" w:rsidP="00EB5028">
            <w:pPr>
              <w:widowControl w:val="0"/>
              <w:spacing w:beforeLines="50" w:before="120"/>
              <w:jc w:val="both"/>
              <w:rPr>
                <w:iCs/>
                <w:kern w:val="2"/>
                <w:lang w:eastAsia="zh-CN"/>
              </w:rPr>
            </w:pPr>
            <w:r>
              <w:rPr>
                <w:iCs/>
                <w:kern w:val="2"/>
                <w:lang w:eastAsia="zh-CN"/>
              </w:rPr>
              <w:t>With the understanding that by proper configuration, the CB corresponding to specific SPS configuration(s) can be achieved, we can accept the proposal.</w:t>
            </w:r>
          </w:p>
        </w:tc>
      </w:tr>
      <w:tr w:rsidR="00EB5028" w14:paraId="3647AB79" w14:textId="77777777" w:rsidTr="00EC55CE">
        <w:tc>
          <w:tcPr>
            <w:tcW w:w="1529" w:type="dxa"/>
          </w:tcPr>
          <w:p w14:paraId="5F451712" w14:textId="77777777" w:rsidR="00EB5028" w:rsidRDefault="00EB5028" w:rsidP="00EB5028">
            <w:pPr>
              <w:spacing w:beforeLines="50" w:before="120"/>
              <w:rPr>
                <w:iCs/>
                <w:kern w:val="2"/>
                <w:lang w:eastAsia="zh-CN"/>
              </w:rPr>
            </w:pPr>
          </w:p>
        </w:tc>
        <w:tc>
          <w:tcPr>
            <w:tcW w:w="8105" w:type="dxa"/>
          </w:tcPr>
          <w:p w14:paraId="7892E427" w14:textId="77777777" w:rsidR="00EB5028" w:rsidRDefault="00EB5028" w:rsidP="00EB5028">
            <w:pPr>
              <w:spacing w:beforeLines="50" w:before="120"/>
              <w:rPr>
                <w:iCs/>
                <w:kern w:val="2"/>
                <w:lang w:eastAsia="zh-CN"/>
              </w:rPr>
            </w:pPr>
          </w:p>
        </w:tc>
      </w:tr>
    </w:tbl>
    <w:p w14:paraId="768A0BCF" w14:textId="77777777" w:rsidR="0080099E" w:rsidRDefault="0080099E" w:rsidP="0080099E">
      <w:pPr>
        <w:jc w:val="both"/>
        <w:rPr>
          <w:lang w:eastAsia="zh-CN"/>
        </w:rPr>
      </w:pPr>
    </w:p>
    <w:p w14:paraId="7FE190D4" w14:textId="0B7E15BF" w:rsidR="0084259D" w:rsidRDefault="0084259D" w:rsidP="00A85A38">
      <w:pPr>
        <w:jc w:val="both"/>
        <w:rPr>
          <w:b/>
          <w:bCs/>
          <w:sz w:val="22"/>
          <w:lang w:val="en-US" w:eastAsia="zh-CN"/>
        </w:rPr>
      </w:pPr>
    </w:p>
    <w:p w14:paraId="76E92CFA" w14:textId="6B8A6ED0" w:rsidR="0056501F" w:rsidRDefault="0056501F" w:rsidP="00A85A38">
      <w:pPr>
        <w:jc w:val="both"/>
        <w:rPr>
          <w:b/>
          <w:bCs/>
          <w:sz w:val="22"/>
          <w:lang w:val="en-US" w:eastAsia="zh-CN"/>
        </w:rPr>
      </w:pPr>
      <w:r>
        <w:rPr>
          <w:sz w:val="22"/>
          <w:lang w:val="en-US" w:eastAsia="zh-CN"/>
        </w:rPr>
        <w:t xml:space="preserve">One company raised the issues, that </w:t>
      </w:r>
      <w:r w:rsidR="00025FEE">
        <w:rPr>
          <w:sz w:val="22"/>
          <w:lang w:val="en-US" w:eastAsia="zh-CN"/>
        </w:rPr>
        <w:t>by having a per HARQ process (and per CC) configurability the 2</w:t>
      </w:r>
      <w:r w:rsidR="00025FEE" w:rsidRPr="00025FEE">
        <w:rPr>
          <w:sz w:val="22"/>
          <w:vertAlign w:val="superscript"/>
          <w:lang w:val="en-US" w:eastAsia="zh-CN"/>
        </w:rPr>
        <w:t>nd</w:t>
      </w:r>
      <w:r w:rsidR="00025FEE">
        <w:rPr>
          <w:sz w:val="22"/>
          <w:lang w:val="en-US" w:eastAsia="zh-CN"/>
        </w:rPr>
        <w:t xml:space="preserve"> option of configuring per CC is not really needed (as the first option can achieve the same), and will only increase RRC parameter complexity and specification complexity in general. </w:t>
      </w:r>
      <w:r w:rsidR="00ED50C0">
        <w:rPr>
          <w:sz w:val="22"/>
          <w:lang w:val="en-US" w:eastAsia="zh-CN"/>
        </w:rPr>
        <w:t>Let’s see if this could be acceptable for companies</w:t>
      </w:r>
      <w:r>
        <w:rPr>
          <w:sz w:val="22"/>
          <w:lang w:val="en-US" w:eastAsia="zh-CN"/>
        </w:rPr>
        <w:t>:</w:t>
      </w:r>
    </w:p>
    <w:p w14:paraId="4E4699D3" w14:textId="77777777" w:rsidR="0056501F" w:rsidRDefault="0056501F" w:rsidP="00A85A38">
      <w:pPr>
        <w:jc w:val="both"/>
        <w:rPr>
          <w:b/>
          <w:bCs/>
          <w:sz w:val="22"/>
          <w:lang w:val="en-US" w:eastAsia="zh-CN"/>
        </w:rPr>
      </w:pPr>
    </w:p>
    <w:p w14:paraId="7F14F642" w14:textId="5F59AEE9" w:rsidR="0084259D" w:rsidRDefault="0084259D" w:rsidP="00A85A38">
      <w:pPr>
        <w:jc w:val="both"/>
        <w:rPr>
          <w:b/>
          <w:bCs/>
          <w:sz w:val="22"/>
          <w:lang w:val="en-US" w:eastAsia="zh-CN"/>
        </w:rPr>
      </w:pPr>
      <w:r w:rsidRPr="00EB7DE8">
        <w:rPr>
          <w:b/>
          <w:bCs/>
          <w:sz w:val="22"/>
          <w:lang w:val="en-US" w:eastAsia="zh-CN"/>
        </w:rPr>
        <w:t>Proposal 3.2.</w:t>
      </w:r>
      <w:r w:rsidR="00ED50C0" w:rsidRPr="00EB7DE8">
        <w:rPr>
          <w:b/>
          <w:bCs/>
          <w:sz w:val="22"/>
          <w:lang w:val="en-US" w:eastAsia="zh-CN"/>
        </w:rPr>
        <w:t>4</w:t>
      </w:r>
      <w:r w:rsidRPr="00EB7DE8">
        <w:rPr>
          <w:b/>
          <w:bCs/>
          <w:sz w:val="22"/>
          <w:lang w:val="en-US" w:eastAsia="zh-CN"/>
        </w:rPr>
        <w:t xml:space="preserve">: </w:t>
      </w:r>
      <w:r w:rsidR="00DE26EE" w:rsidRPr="00EB7DE8">
        <w:rPr>
          <w:b/>
          <w:bCs/>
          <w:sz w:val="22"/>
          <w:lang w:val="en-US" w:eastAsia="zh-CN"/>
        </w:rPr>
        <w:t>To simplify</w:t>
      </w:r>
      <w:r w:rsidR="00DE26EE">
        <w:rPr>
          <w:b/>
          <w:bCs/>
          <w:sz w:val="22"/>
          <w:lang w:val="en-US" w:eastAsia="zh-CN"/>
        </w:rPr>
        <w:t xml:space="preserve"> the RRC structures and specification complexity, r</w:t>
      </w:r>
      <w:r w:rsidR="00944579">
        <w:rPr>
          <w:b/>
          <w:bCs/>
          <w:sz w:val="22"/>
          <w:lang w:val="en-US" w:eastAsia="zh-CN"/>
        </w:rPr>
        <w:t>emove the option of configuring the enhanced Type 3 CB</w:t>
      </w:r>
      <w:r w:rsidR="001E5111">
        <w:rPr>
          <w:b/>
          <w:bCs/>
          <w:sz w:val="22"/>
          <w:lang w:val="en-US" w:eastAsia="zh-CN"/>
        </w:rPr>
        <w:t xml:space="preserve"> as a subset of CCs, as the same configurability is already provided </w:t>
      </w:r>
      <w:r w:rsidR="00DE26EE">
        <w:rPr>
          <w:b/>
          <w:bCs/>
          <w:sz w:val="22"/>
          <w:lang w:val="en-US" w:eastAsia="zh-CN"/>
        </w:rPr>
        <w:t>by the option to configure per HARQ process</w:t>
      </w:r>
      <w:r w:rsidR="00ED2C7F">
        <w:rPr>
          <w:b/>
          <w:bCs/>
          <w:sz w:val="22"/>
          <w:lang w:val="en-US" w:eastAsia="zh-CN"/>
        </w:rPr>
        <w:t>es</w:t>
      </w:r>
      <w:r w:rsidR="00DE26EE">
        <w:rPr>
          <w:b/>
          <w:bCs/>
          <w:sz w:val="22"/>
          <w:lang w:val="en-US" w:eastAsia="zh-CN"/>
        </w:rPr>
        <w:t xml:space="preserve"> </w:t>
      </w:r>
      <w:r w:rsidR="00ED2C7F">
        <w:rPr>
          <w:b/>
          <w:bCs/>
          <w:sz w:val="22"/>
          <w:lang w:val="en-US" w:eastAsia="zh-CN"/>
        </w:rPr>
        <w:t xml:space="preserve">(specific to </w:t>
      </w:r>
      <w:r w:rsidR="00DE26EE">
        <w:rPr>
          <w:b/>
          <w:bCs/>
          <w:sz w:val="22"/>
          <w:lang w:val="en-US" w:eastAsia="zh-CN"/>
        </w:rPr>
        <w:t>CC</w:t>
      </w:r>
      <w:r w:rsidR="00ED2C7F">
        <w:rPr>
          <w:b/>
          <w:bCs/>
          <w:sz w:val="22"/>
          <w:lang w:val="en-US" w:eastAsia="zh-CN"/>
        </w:rPr>
        <w:t>s)</w:t>
      </w:r>
      <w:r w:rsidR="00DE26EE">
        <w:rPr>
          <w:b/>
          <w:bCs/>
          <w:sz w:val="22"/>
          <w:lang w:val="en-US" w:eastAsia="zh-CN"/>
        </w:rPr>
        <w:t xml:space="preserve"> already. </w:t>
      </w:r>
    </w:p>
    <w:tbl>
      <w:tblPr>
        <w:tblStyle w:val="TableGrid"/>
        <w:tblW w:w="9634" w:type="dxa"/>
        <w:tblLook w:val="04A0" w:firstRow="1" w:lastRow="0" w:firstColumn="1" w:lastColumn="0" w:noHBand="0" w:noVBand="1"/>
      </w:tblPr>
      <w:tblGrid>
        <w:gridCol w:w="2547"/>
        <w:gridCol w:w="7087"/>
      </w:tblGrid>
      <w:tr w:rsidR="008148D2" w14:paraId="696B8D70" w14:textId="77777777" w:rsidTr="00EC55CE">
        <w:tc>
          <w:tcPr>
            <w:tcW w:w="2547" w:type="dxa"/>
            <w:tcBorders>
              <w:top w:val="single" w:sz="4" w:space="0" w:color="auto"/>
              <w:left w:val="single" w:sz="4" w:space="0" w:color="auto"/>
              <w:bottom w:val="single" w:sz="4" w:space="0" w:color="auto"/>
              <w:right w:val="single" w:sz="4" w:space="0" w:color="auto"/>
            </w:tcBorders>
          </w:tcPr>
          <w:p w14:paraId="33C81B2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EC79353" w14:textId="51F9DABF" w:rsidR="008148D2" w:rsidRDefault="008148D2" w:rsidP="00EC55CE">
            <w:pPr>
              <w:spacing w:beforeLines="50" w:before="120"/>
              <w:rPr>
                <w:iCs/>
                <w:kern w:val="2"/>
                <w:lang w:eastAsia="zh-CN"/>
              </w:rPr>
            </w:pPr>
            <w:r>
              <w:rPr>
                <w:iCs/>
                <w:kern w:val="2"/>
                <w:lang w:eastAsia="zh-CN"/>
              </w:rPr>
              <w:t>Nokia/NSB,</w:t>
            </w:r>
            <w:r w:rsidR="007963EC">
              <w:rPr>
                <w:iCs/>
                <w:kern w:val="2"/>
                <w:lang w:eastAsia="zh-CN"/>
              </w:rPr>
              <w:t xml:space="preserve"> QC, </w:t>
            </w:r>
            <w:r w:rsidR="00996E52">
              <w:rPr>
                <w:iCs/>
                <w:kern w:val="2"/>
                <w:lang w:eastAsia="zh-CN"/>
              </w:rPr>
              <w:t xml:space="preserve">Sony, </w:t>
            </w:r>
            <w:r w:rsidR="0010146F">
              <w:rPr>
                <w:rFonts w:hint="eastAsia"/>
                <w:iCs/>
                <w:kern w:val="2"/>
                <w:lang w:eastAsia="zh-CN"/>
              </w:rPr>
              <w:t xml:space="preserve">CATT, </w:t>
            </w:r>
            <w:r w:rsidR="00357BEC">
              <w:rPr>
                <w:iCs/>
                <w:kern w:val="2"/>
                <w:lang w:eastAsia="zh-CN"/>
              </w:rPr>
              <w:t>ZTE</w:t>
            </w:r>
            <w:r>
              <w:rPr>
                <w:iCs/>
                <w:kern w:val="2"/>
                <w:lang w:eastAsia="zh-CN"/>
              </w:rPr>
              <w:t>…</w:t>
            </w:r>
          </w:p>
        </w:tc>
      </w:tr>
      <w:tr w:rsidR="008148D2" w14:paraId="73F40869" w14:textId="77777777" w:rsidTr="00EC55CE">
        <w:tc>
          <w:tcPr>
            <w:tcW w:w="2547" w:type="dxa"/>
            <w:tcBorders>
              <w:top w:val="single" w:sz="4" w:space="0" w:color="auto"/>
              <w:left w:val="single" w:sz="4" w:space="0" w:color="auto"/>
              <w:bottom w:val="single" w:sz="4" w:space="0" w:color="auto"/>
              <w:right w:val="single" w:sz="4" w:space="0" w:color="auto"/>
            </w:tcBorders>
          </w:tcPr>
          <w:p w14:paraId="5E1DDF4F"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0CC526" w14:textId="6C8DE613" w:rsidR="008148D2" w:rsidRDefault="00FA6FFA" w:rsidP="00EC55CE">
            <w:pPr>
              <w:widowControl w:val="0"/>
              <w:spacing w:beforeLines="50" w:before="120"/>
              <w:rPr>
                <w:kern w:val="2"/>
                <w:lang w:eastAsia="zh-CN"/>
              </w:rPr>
            </w:pPr>
            <w:r>
              <w:rPr>
                <w:kern w:val="2"/>
                <w:lang w:eastAsia="zh-CN"/>
              </w:rPr>
              <w:t>Samsung</w:t>
            </w:r>
            <w:r w:rsidR="006B18D3">
              <w:rPr>
                <w:kern w:val="2"/>
                <w:lang w:eastAsia="zh-CN"/>
              </w:rPr>
              <w:t>,</w:t>
            </w:r>
            <w:r w:rsidR="004A2205">
              <w:rPr>
                <w:kern w:val="2"/>
                <w:lang w:eastAsia="zh-CN"/>
              </w:rPr>
              <w:t xml:space="preserve"> </w:t>
            </w:r>
            <w:r w:rsidR="006B18D3">
              <w:rPr>
                <w:kern w:val="2"/>
                <w:lang w:eastAsia="zh-CN"/>
              </w:rPr>
              <w:t>OPPO</w:t>
            </w:r>
          </w:p>
        </w:tc>
      </w:tr>
    </w:tbl>
    <w:p w14:paraId="73F39A87"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3A5CEA5"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7C2CF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D51C2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4D65E812" w14:textId="77777777" w:rsidTr="00EC55CE">
        <w:tc>
          <w:tcPr>
            <w:tcW w:w="1529" w:type="dxa"/>
            <w:tcBorders>
              <w:top w:val="single" w:sz="4" w:space="0" w:color="auto"/>
              <w:left w:val="single" w:sz="4" w:space="0" w:color="auto"/>
              <w:bottom w:val="single" w:sz="4" w:space="0" w:color="auto"/>
              <w:right w:val="single" w:sz="4" w:space="0" w:color="auto"/>
            </w:tcBorders>
          </w:tcPr>
          <w:p w14:paraId="6AF57EE8" w14:textId="1940B9CF"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128ADB" w14:textId="12DDFAC3" w:rsidR="008148D2" w:rsidRDefault="00055343" w:rsidP="00EC55CE">
            <w:pPr>
              <w:spacing w:beforeLines="50" w:before="120"/>
              <w:rPr>
                <w:iCs/>
                <w:kern w:val="2"/>
                <w:lang w:eastAsia="zh-CN"/>
              </w:rPr>
            </w:pPr>
            <w:r>
              <w:rPr>
                <w:iCs/>
                <w:kern w:val="2"/>
                <w:lang w:eastAsia="zh-CN"/>
              </w:rPr>
              <w:t xml:space="preserve">Having the two options for configuration will not reduce the RRC overhead as the choice of having two ways to configure will not reduce the RRC overhead (as needs to be planned for the largest size anyhow). But will simplify the specification work in 38.213 clearly (and having less RRC parameters on top). </w:t>
            </w:r>
          </w:p>
        </w:tc>
      </w:tr>
      <w:tr w:rsidR="008148D2" w14:paraId="0AD376C8" w14:textId="77777777" w:rsidTr="00EC55CE">
        <w:tc>
          <w:tcPr>
            <w:tcW w:w="1529" w:type="dxa"/>
            <w:tcBorders>
              <w:top w:val="single" w:sz="4" w:space="0" w:color="auto"/>
              <w:left w:val="single" w:sz="4" w:space="0" w:color="auto"/>
              <w:bottom w:val="single" w:sz="4" w:space="0" w:color="auto"/>
              <w:right w:val="single" w:sz="4" w:space="0" w:color="auto"/>
            </w:tcBorders>
          </w:tcPr>
          <w:p w14:paraId="5984E5AF" w14:textId="5A3EA9D9" w:rsidR="008148D2"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A6C6109" w14:textId="71660844" w:rsidR="008148D2" w:rsidRDefault="001D3CB2" w:rsidP="00EC55CE">
            <w:pPr>
              <w:widowControl w:val="0"/>
              <w:spacing w:beforeLines="50" w:before="120"/>
              <w:rPr>
                <w:kern w:val="2"/>
                <w:lang w:eastAsia="zh-CN"/>
              </w:rPr>
            </w:pPr>
            <w:r>
              <w:rPr>
                <w:kern w:val="2"/>
                <w:lang w:eastAsia="zh-CN"/>
              </w:rPr>
              <w:t xml:space="preserve">This looks like a detail of RRC </w:t>
            </w:r>
            <w:proofErr w:type="spellStart"/>
            <w:r>
              <w:rPr>
                <w:kern w:val="2"/>
                <w:lang w:eastAsia="zh-CN"/>
              </w:rPr>
              <w:t>signaling</w:t>
            </w:r>
            <w:proofErr w:type="spellEnd"/>
            <w:r>
              <w:rPr>
                <w:kern w:val="2"/>
                <w:lang w:eastAsia="zh-CN"/>
              </w:rPr>
              <w:t xml:space="preserve"> implementation. May be this may be turned into a ‘conclusion’, that the previous agreement may be implemented by a single </w:t>
            </w:r>
            <w:proofErr w:type="spellStart"/>
            <w:r>
              <w:rPr>
                <w:kern w:val="2"/>
                <w:lang w:eastAsia="zh-CN"/>
              </w:rPr>
              <w:t>signaling</w:t>
            </w:r>
            <w:proofErr w:type="spellEnd"/>
            <w:r>
              <w:rPr>
                <w:kern w:val="2"/>
                <w:lang w:eastAsia="zh-CN"/>
              </w:rPr>
              <w:t xml:space="preserve"> structure?</w:t>
            </w:r>
          </w:p>
        </w:tc>
      </w:tr>
      <w:tr w:rsidR="00CF6AF2" w:rsidRPr="007448C3" w14:paraId="18802E59" w14:textId="77777777" w:rsidTr="00EC55CE">
        <w:tc>
          <w:tcPr>
            <w:tcW w:w="1529" w:type="dxa"/>
            <w:tcBorders>
              <w:top w:val="single" w:sz="4" w:space="0" w:color="auto"/>
              <w:left w:val="single" w:sz="4" w:space="0" w:color="auto"/>
              <w:bottom w:val="single" w:sz="4" w:space="0" w:color="auto"/>
              <w:right w:val="single" w:sz="4" w:space="0" w:color="auto"/>
            </w:tcBorders>
          </w:tcPr>
          <w:p w14:paraId="6D808855" w14:textId="734B576E" w:rsidR="00CF6AF2" w:rsidRDefault="00CF6AF2" w:rsidP="00CF6AF2">
            <w:pPr>
              <w:widowControl w:val="0"/>
              <w:spacing w:beforeLines="50" w:before="120"/>
              <w:jc w:val="center"/>
              <w:rPr>
                <w:kern w:val="2"/>
                <w:lang w:eastAsia="zh-CN"/>
              </w:rPr>
            </w:pPr>
            <w:r w:rsidRPr="00B840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6FB0F20" w14:textId="2C661EF5" w:rsidR="00CF6AF2" w:rsidRPr="007448C3" w:rsidRDefault="00CF6AF2" w:rsidP="00CF6AF2">
            <w:pPr>
              <w:widowControl w:val="0"/>
              <w:spacing w:beforeLines="50" w:before="120"/>
              <w:rPr>
                <w:kern w:val="2"/>
                <w:lang w:eastAsia="zh-CN"/>
              </w:rPr>
            </w:pPr>
            <w:r w:rsidRPr="00B840DC">
              <w:rPr>
                <w:color w:val="7030A0"/>
                <w:kern w:val="2"/>
                <w:lang w:eastAsia="zh-CN"/>
              </w:rPr>
              <w:t>Ok to simplify to only “subset of HARQ processes per CC of a subset of CCs” which generally includes “subset of CCs” or “subset of HARQ processes”</w:t>
            </w:r>
          </w:p>
        </w:tc>
      </w:tr>
      <w:tr w:rsidR="00FA6FFA" w14:paraId="53319306" w14:textId="77777777" w:rsidTr="00EC55CE">
        <w:tc>
          <w:tcPr>
            <w:tcW w:w="1529" w:type="dxa"/>
            <w:tcBorders>
              <w:top w:val="single" w:sz="4" w:space="0" w:color="auto"/>
              <w:left w:val="single" w:sz="4" w:space="0" w:color="auto"/>
              <w:bottom w:val="single" w:sz="4" w:space="0" w:color="auto"/>
              <w:right w:val="single" w:sz="4" w:space="0" w:color="auto"/>
            </w:tcBorders>
          </w:tcPr>
          <w:p w14:paraId="087EB938" w14:textId="3378A21C"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0944542" w14:textId="35EFE56A" w:rsidR="00FA6FFA" w:rsidRDefault="00FA6FFA" w:rsidP="00FA6FFA">
            <w:pPr>
              <w:widowControl w:val="0"/>
              <w:spacing w:beforeLines="50" w:before="120"/>
              <w:jc w:val="both"/>
              <w:rPr>
                <w:iCs/>
                <w:kern w:val="2"/>
                <w:lang w:eastAsia="zh-CN"/>
              </w:rPr>
            </w:pPr>
            <w:r>
              <w:rPr>
                <w:kern w:val="2"/>
                <w:lang w:eastAsia="zh-CN"/>
              </w:rPr>
              <w:t xml:space="preserve">A NW should be able to indicate the CCs for which the NW wants HARQ-ACK feedback (e.g. that also relates to proposal 3.2.3 for not optimizing for activated vs. configured CCs – or can indicate </w:t>
            </w:r>
            <w:r>
              <w:rPr>
                <w:kern w:val="2"/>
                <w:lang w:eastAsia="zh-CN"/>
              </w:rPr>
              <w:lastRenderedPageBreak/>
              <w:t xml:space="preserve">skipping CCs for which there was no scheduling, …). Also, a NW should be able to choose the RRC signalling it prefers instead of not having a choice.  </w:t>
            </w:r>
          </w:p>
        </w:tc>
      </w:tr>
      <w:tr w:rsidR="00FA6FFA" w14:paraId="5BD25816" w14:textId="77777777" w:rsidTr="00EC55CE">
        <w:tc>
          <w:tcPr>
            <w:tcW w:w="1529" w:type="dxa"/>
          </w:tcPr>
          <w:p w14:paraId="2FE220CD" w14:textId="119DD642" w:rsidR="00FA6FFA" w:rsidRDefault="00A133AC" w:rsidP="00FA6FFA">
            <w:pPr>
              <w:spacing w:beforeLines="50" w:before="120"/>
              <w:rPr>
                <w:iCs/>
                <w:kern w:val="2"/>
                <w:lang w:eastAsia="zh-CN"/>
              </w:rPr>
            </w:pPr>
            <w:r>
              <w:rPr>
                <w:rFonts w:eastAsia="MS Mincho" w:hint="eastAsia"/>
                <w:kern w:val="2"/>
                <w:lang w:eastAsia="ja-JP"/>
              </w:rPr>
              <w:lastRenderedPageBreak/>
              <w:t>P</w:t>
            </w:r>
            <w:r>
              <w:rPr>
                <w:rFonts w:eastAsia="MS Mincho"/>
                <w:kern w:val="2"/>
                <w:lang w:eastAsia="ja-JP"/>
              </w:rPr>
              <w:t>anasonic</w:t>
            </w:r>
          </w:p>
        </w:tc>
        <w:tc>
          <w:tcPr>
            <w:tcW w:w="8105" w:type="dxa"/>
          </w:tcPr>
          <w:p w14:paraId="111132B1" w14:textId="4AF22122" w:rsidR="00FA6FFA" w:rsidRDefault="00690520" w:rsidP="00FA6FFA">
            <w:pPr>
              <w:spacing w:beforeLines="50" w:before="120"/>
              <w:rPr>
                <w:iCs/>
                <w:kern w:val="2"/>
                <w:lang w:eastAsia="zh-CN"/>
              </w:rPr>
            </w:pPr>
            <w:r>
              <w:rPr>
                <w:rFonts w:eastAsia="MS Mincho"/>
                <w:kern w:val="2"/>
                <w:lang w:eastAsia="ja-JP"/>
              </w:rPr>
              <w:t>In our view, the RRC parameter details would be up to RAN2 discussion.</w:t>
            </w:r>
          </w:p>
        </w:tc>
      </w:tr>
      <w:tr w:rsidR="00EB5028" w:rsidRPr="00A67112" w14:paraId="6616B182" w14:textId="77777777" w:rsidTr="00EB5028">
        <w:tc>
          <w:tcPr>
            <w:tcW w:w="1529" w:type="dxa"/>
          </w:tcPr>
          <w:p w14:paraId="210A036F"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18328B4C"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Panasonic’s view.</w:t>
            </w:r>
          </w:p>
        </w:tc>
      </w:tr>
      <w:tr w:rsidR="00315F2A" w:rsidRPr="00A67112" w14:paraId="7BC1A864" w14:textId="77777777" w:rsidTr="00EB5028">
        <w:tc>
          <w:tcPr>
            <w:tcW w:w="1529" w:type="dxa"/>
          </w:tcPr>
          <w:p w14:paraId="67482561" w14:textId="612F6D96" w:rsidR="00315F2A" w:rsidRDefault="00315F2A" w:rsidP="00315F2A">
            <w:pPr>
              <w:spacing w:beforeLines="50" w:before="120"/>
              <w:rPr>
                <w:rFonts w:eastAsiaTheme="minorEastAsia"/>
                <w:kern w:val="2"/>
                <w:lang w:eastAsia="zh-CN"/>
              </w:rPr>
            </w:pPr>
            <w:r>
              <w:rPr>
                <w:rFonts w:hint="eastAsia"/>
                <w:kern w:val="2"/>
                <w:lang w:eastAsia="zh-CN"/>
              </w:rPr>
              <w:t>D</w:t>
            </w:r>
            <w:r>
              <w:rPr>
                <w:kern w:val="2"/>
                <w:lang w:eastAsia="zh-CN"/>
              </w:rPr>
              <w:t>OCOMO</w:t>
            </w:r>
          </w:p>
        </w:tc>
        <w:tc>
          <w:tcPr>
            <w:tcW w:w="8105" w:type="dxa"/>
          </w:tcPr>
          <w:p w14:paraId="738BF353" w14:textId="77777777" w:rsidR="00315F2A" w:rsidRDefault="00315F2A" w:rsidP="00315F2A">
            <w:pPr>
              <w:widowControl w:val="0"/>
              <w:spacing w:beforeLines="50" w:before="120"/>
              <w:rPr>
                <w:kern w:val="2"/>
                <w:lang w:eastAsia="zh-CN"/>
              </w:rPr>
            </w:pPr>
            <w:r>
              <w:rPr>
                <w:kern w:val="2"/>
                <w:lang w:eastAsia="zh-CN"/>
              </w:rPr>
              <w:t xml:space="preserve">Share similar view as </w:t>
            </w:r>
            <w:proofErr w:type="spellStart"/>
            <w:r>
              <w:rPr>
                <w:kern w:val="2"/>
                <w:lang w:eastAsia="zh-CN"/>
              </w:rPr>
              <w:t>Interl</w:t>
            </w:r>
            <w:proofErr w:type="spellEnd"/>
            <w:r>
              <w:rPr>
                <w:kern w:val="2"/>
                <w:lang w:eastAsia="zh-CN"/>
              </w:rPr>
              <w:t xml:space="preserve"> that it seems more like RRC configuration details.</w:t>
            </w:r>
          </w:p>
          <w:p w14:paraId="55CEDB58" w14:textId="5B029D34" w:rsidR="00315F2A" w:rsidRDefault="00315F2A" w:rsidP="00315F2A">
            <w:pPr>
              <w:spacing w:beforeLines="50" w:before="120"/>
              <w:rPr>
                <w:rFonts w:eastAsiaTheme="minorEastAsia"/>
                <w:kern w:val="2"/>
                <w:lang w:eastAsia="zh-CN"/>
              </w:rPr>
            </w:pPr>
            <w:r>
              <w:rPr>
                <w:kern w:val="2"/>
                <w:lang w:eastAsia="zh-CN"/>
              </w:rPr>
              <w:t>In our understanding, for “HARQ processes of a sub-set of CCs”, it is possible that HPNs are not configured but only sub-set of CCs are configured. Then all configured HPNs for the sub-set of CCs will be included in the enhanced type 3 CB. It can save RRC overhead than explicitly listing all the HPNs for these CCs.</w:t>
            </w:r>
          </w:p>
        </w:tc>
      </w:tr>
      <w:tr w:rsidR="006B18D3" w:rsidRPr="00A67112" w14:paraId="50C344DA" w14:textId="77777777" w:rsidTr="00EB5028">
        <w:tc>
          <w:tcPr>
            <w:tcW w:w="1529" w:type="dxa"/>
          </w:tcPr>
          <w:p w14:paraId="4D6075E8" w14:textId="478F057D" w:rsidR="006B18D3" w:rsidRDefault="006B18D3" w:rsidP="006B18D3">
            <w:pPr>
              <w:spacing w:beforeLines="50" w:before="120"/>
              <w:rPr>
                <w:kern w:val="2"/>
                <w:lang w:eastAsia="zh-CN"/>
              </w:rPr>
            </w:pPr>
            <w:r>
              <w:rPr>
                <w:rFonts w:hint="eastAsia"/>
                <w:iCs/>
                <w:kern w:val="2"/>
                <w:lang w:eastAsia="zh-CN"/>
              </w:rPr>
              <w:t>O</w:t>
            </w:r>
            <w:r>
              <w:rPr>
                <w:iCs/>
                <w:kern w:val="2"/>
                <w:lang w:eastAsia="zh-CN"/>
              </w:rPr>
              <w:t>PPO</w:t>
            </w:r>
          </w:p>
        </w:tc>
        <w:tc>
          <w:tcPr>
            <w:tcW w:w="8105" w:type="dxa"/>
          </w:tcPr>
          <w:p w14:paraId="54D2765C" w14:textId="77777777" w:rsidR="006B18D3" w:rsidRDefault="006B18D3" w:rsidP="006B18D3">
            <w:pPr>
              <w:spacing w:beforeLines="50" w:before="120"/>
              <w:rPr>
                <w:iCs/>
                <w:kern w:val="2"/>
                <w:lang w:eastAsia="zh-CN"/>
              </w:rPr>
            </w:pPr>
            <w:r>
              <w:rPr>
                <w:rFonts w:hint="eastAsia"/>
                <w:iCs/>
                <w:kern w:val="2"/>
                <w:lang w:eastAsia="zh-CN"/>
              </w:rPr>
              <w:t>R</w:t>
            </w:r>
            <w:r>
              <w:rPr>
                <w:iCs/>
                <w:kern w:val="2"/>
                <w:lang w:eastAsia="zh-CN"/>
              </w:rPr>
              <w:t>RC signalling design is up to RAN2. Moreover, the proposal contradicts with previous agreement.</w:t>
            </w:r>
          </w:p>
          <w:p w14:paraId="29137B1E" w14:textId="77777777" w:rsidR="006B18D3" w:rsidRPr="00FC3B7F" w:rsidRDefault="006B18D3" w:rsidP="006B18D3">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B67039D" w14:textId="77777777" w:rsidR="006B18D3" w:rsidRPr="00FC3B7F" w:rsidRDefault="006B18D3" w:rsidP="006B18D3">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6A029671" w14:textId="77777777" w:rsidR="006B18D3" w:rsidRPr="00FC3B7F" w:rsidRDefault="006B18D3" w:rsidP="006B18D3">
            <w:pPr>
              <w:numPr>
                <w:ilvl w:val="0"/>
                <w:numId w:val="2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0052695C" w14:textId="77777777" w:rsidR="006B18D3" w:rsidRPr="00FC3B7F" w:rsidRDefault="006B18D3" w:rsidP="006B18D3">
            <w:pPr>
              <w:numPr>
                <w:ilvl w:val="0"/>
                <w:numId w:val="2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08982B56" w14:textId="74A0AF02" w:rsidR="006B18D3" w:rsidRDefault="006B18D3" w:rsidP="006B18D3">
            <w:pPr>
              <w:widowControl w:val="0"/>
              <w:spacing w:beforeLines="50" w:before="120"/>
              <w:rPr>
                <w:kern w:val="2"/>
                <w:lang w:eastAsia="zh-CN"/>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tc>
      </w:tr>
    </w:tbl>
    <w:p w14:paraId="2F8A2F24" w14:textId="77777777" w:rsidR="008148D2" w:rsidRDefault="008148D2" w:rsidP="008148D2">
      <w:pPr>
        <w:jc w:val="both"/>
        <w:rPr>
          <w:lang w:eastAsia="zh-CN"/>
        </w:rPr>
      </w:pPr>
    </w:p>
    <w:p w14:paraId="58E9BFFC" w14:textId="1A771585" w:rsidR="00DE26EE" w:rsidRDefault="00DE26EE" w:rsidP="00A85A38">
      <w:pPr>
        <w:jc w:val="both"/>
        <w:rPr>
          <w:b/>
          <w:bCs/>
          <w:sz w:val="22"/>
          <w:lang w:val="en-US" w:eastAsia="zh-CN"/>
        </w:rPr>
      </w:pPr>
    </w:p>
    <w:p w14:paraId="6581432A" w14:textId="305F6698" w:rsidR="00DE26EE" w:rsidRPr="00AB6FC1" w:rsidRDefault="00713597" w:rsidP="00A85A38">
      <w:pPr>
        <w:jc w:val="both"/>
        <w:rPr>
          <w:b/>
          <w:bCs/>
          <w:sz w:val="22"/>
          <w:u w:val="single"/>
          <w:lang w:val="en-US" w:eastAsia="zh-CN"/>
        </w:rPr>
      </w:pPr>
      <w:r w:rsidRPr="00AB6FC1">
        <w:rPr>
          <w:b/>
          <w:bCs/>
          <w:sz w:val="22"/>
          <w:u w:val="single"/>
          <w:lang w:val="en-US" w:eastAsia="zh-CN"/>
        </w:rPr>
        <w:t>CBG / NDI configurability</w:t>
      </w:r>
      <w:r w:rsidR="00087E61">
        <w:rPr>
          <w:b/>
          <w:bCs/>
          <w:sz w:val="22"/>
          <w:u w:val="single"/>
          <w:lang w:val="en-US" w:eastAsia="zh-CN"/>
        </w:rPr>
        <w:t xml:space="preserve"> flexibi</w:t>
      </w:r>
      <w:r w:rsidR="00914EC2">
        <w:rPr>
          <w:b/>
          <w:bCs/>
          <w:sz w:val="22"/>
          <w:u w:val="single"/>
          <w:lang w:val="en-US" w:eastAsia="zh-CN"/>
        </w:rPr>
        <w:t>li</w:t>
      </w:r>
      <w:r w:rsidR="00087E61">
        <w:rPr>
          <w:b/>
          <w:bCs/>
          <w:sz w:val="22"/>
          <w:u w:val="single"/>
          <w:lang w:val="en-US" w:eastAsia="zh-CN"/>
        </w:rPr>
        <w:t>ty and DCI format 1_2 handling</w:t>
      </w:r>
      <w:r w:rsidRPr="00AB6FC1">
        <w:rPr>
          <w:b/>
          <w:bCs/>
          <w:sz w:val="22"/>
          <w:u w:val="single"/>
          <w:lang w:val="en-US" w:eastAsia="zh-CN"/>
        </w:rPr>
        <w:t xml:space="preserve">: </w:t>
      </w:r>
    </w:p>
    <w:p w14:paraId="7FBE8F45" w14:textId="75BC959F" w:rsidR="00B066F3" w:rsidRPr="00281F44" w:rsidRDefault="00B066F3" w:rsidP="00A85A38">
      <w:pPr>
        <w:jc w:val="both"/>
        <w:rPr>
          <w:szCs w:val="18"/>
          <w:lang w:val="en-US" w:eastAsia="zh-CN"/>
        </w:rPr>
      </w:pPr>
      <w:r w:rsidRPr="00281F44">
        <w:rPr>
          <w:szCs w:val="18"/>
          <w:lang w:val="en-US" w:eastAsia="zh-CN"/>
        </w:rPr>
        <w:t xml:space="preserve">There had been discussions by different companies on the independent CBG/NDI configurability </w:t>
      </w:r>
      <w:r w:rsidR="00087E61" w:rsidRPr="00281F44">
        <w:rPr>
          <w:szCs w:val="18"/>
          <w:lang w:val="en-US" w:eastAsia="zh-CN"/>
        </w:rPr>
        <w:t>in terms of PHY priority, different HARQ-ACK codebooks</w:t>
      </w:r>
      <w:r w:rsidR="0067204E" w:rsidRPr="00281F44">
        <w:rPr>
          <w:szCs w:val="18"/>
          <w:lang w:val="en-US" w:eastAsia="zh-CN"/>
        </w:rPr>
        <w:t>. These are basically binary decisions</w:t>
      </w:r>
      <w:r w:rsidR="00DB4DEA">
        <w:rPr>
          <w:szCs w:val="18"/>
          <w:lang w:val="en-US" w:eastAsia="zh-CN"/>
        </w:rPr>
        <w:t xml:space="preserve"> and</w:t>
      </w:r>
      <w:r w:rsidR="0067204E" w:rsidRPr="00281F44">
        <w:rPr>
          <w:szCs w:val="18"/>
          <w:lang w:val="en-US" w:eastAsia="zh-CN"/>
        </w:rPr>
        <w:t xml:space="preserve"> therefore a proposal is directly brought forward. </w:t>
      </w:r>
    </w:p>
    <w:p w14:paraId="162B0304" w14:textId="0FDED651" w:rsidR="001379A0" w:rsidRPr="00C51D95" w:rsidRDefault="001379A0" w:rsidP="00A85A38">
      <w:pPr>
        <w:jc w:val="both"/>
        <w:rPr>
          <w:szCs w:val="18"/>
          <w:lang w:val="en-US" w:eastAsia="zh-CN"/>
        </w:rPr>
      </w:pPr>
      <w:r w:rsidRPr="00C51D95">
        <w:rPr>
          <w:szCs w:val="18"/>
          <w:lang w:val="en-US" w:eastAsia="zh-CN"/>
        </w:rPr>
        <w:t xml:space="preserve">First, </w:t>
      </w:r>
      <w:r w:rsidR="00C51D95" w:rsidRPr="00C51D95">
        <w:rPr>
          <w:szCs w:val="18"/>
          <w:lang w:val="en-US" w:eastAsia="zh-CN"/>
        </w:rPr>
        <w:t xml:space="preserve">we had an agreement of the same Type 3 CB structure (&amp; size) for different priorities. When having a different CBG configuration this clearly would violate the </w:t>
      </w:r>
      <w:r w:rsidR="00DB4DEA" w:rsidRPr="00C51D95">
        <w:rPr>
          <w:szCs w:val="18"/>
          <w:lang w:val="en-US" w:eastAsia="zh-CN"/>
        </w:rPr>
        <w:t>earlier</w:t>
      </w:r>
      <w:r w:rsidR="00C51D95" w:rsidRPr="00C51D95">
        <w:rPr>
          <w:szCs w:val="18"/>
          <w:lang w:val="en-US" w:eastAsia="zh-CN"/>
        </w:rPr>
        <w:t xml:space="preserve"> agreement (in terms of </w:t>
      </w:r>
      <w:r w:rsidR="000005F9">
        <w:rPr>
          <w:szCs w:val="18"/>
          <w:lang w:val="en-US" w:eastAsia="zh-CN"/>
        </w:rPr>
        <w:t xml:space="preserve">CB </w:t>
      </w:r>
      <w:r w:rsidR="00C51D95" w:rsidRPr="00C51D95">
        <w:rPr>
          <w:szCs w:val="18"/>
          <w:lang w:val="en-US" w:eastAsia="zh-CN"/>
        </w:rPr>
        <w:t xml:space="preserve">size). Therefore, the following proposal is brought forward: </w:t>
      </w:r>
    </w:p>
    <w:p w14:paraId="527058B5" w14:textId="128BC4D5" w:rsidR="00713597" w:rsidRDefault="00713597" w:rsidP="00A85A38">
      <w:pPr>
        <w:jc w:val="both"/>
        <w:rPr>
          <w:b/>
          <w:bCs/>
          <w:sz w:val="22"/>
          <w:lang w:val="en-US" w:eastAsia="zh-CN"/>
        </w:rPr>
      </w:pPr>
      <w:r w:rsidRPr="00EB7DE8">
        <w:rPr>
          <w:b/>
          <w:bCs/>
          <w:sz w:val="22"/>
          <w:lang w:val="en-US" w:eastAsia="zh-CN"/>
        </w:rPr>
        <w:t>Proposal 3.2.</w:t>
      </w:r>
      <w:r w:rsidR="001379A0" w:rsidRPr="00EB7DE8">
        <w:rPr>
          <w:b/>
          <w:bCs/>
          <w:sz w:val="22"/>
          <w:lang w:val="en-US" w:eastAsia="zh-CN"/>
        </w:rPr>
        <w:t>5</w:t>
      </w:r>
      <w:r w:rsidRPr="00EB7DE8">
        <w:rPr>
          <w:b/>
          <w:bCs/>
          <w:sz w:val="22"/>
          <w:lang w:val="en-US" w:eastAsia="zh-CN"/>
        </w:rPr>
        <w:t>:</w:t>
      </w:r>
      <w:r w:rsidR="00B11F3F" w:rsidRPr="00EB7DE8">
        <w:rPr>
          <w:b/>
          <w:bCs/>
          <w:sz w:val="22"/>
          <w:lang w:val="en-US" w:eastAsia="zh-CN"/>
        </w:rPr>
        <w:t xml:space="preserve"> For one</w:t>
      </w:r>
      <w:r w:rsidR="00B11F3F">
        <w:rPr>
          <w:b/>
          <w:bCs/>
          <w:sz w:val="22"/>
          <w:lang w:val="en-US" w:eastAsia="zh-CN"/>
        </w:rPr>
        <w:t xml:space="preserve"> enhanced Type 3 </w:t>
      </w:r>
      <w:r w:rsidR="00CD04AF">
        <w:rPr>
          <w:b/>
          <w:bCs/>
          <w:sz w:val="22"/>
          <w:lang w:val="en-US" w:eastAsia="zh-CN"/>
        </w:rPr>
        <w:t xml:space="preserve">HARQ-ACK </w:t>
      </w:r>
      <w:r w:rsidR="00B11F3F">
        <w:rPr>
          <w:b/>
          <w:bCs/>
          <w:sz w:val="22"/>
          <w:lang w:val="en-US" w:eastAsia="zh-CN"/>
        </w:rPr>
        <w:t>CB, the same CBG and NDI configuration applies to both PHY priorities</w:t>
      </w:r>
      <w:r>
        <w:rPr>
          <w:b/>
          <w:bCs/>
          <w:sz w:val="22"/>
          <w:lang w:val="en-US" w:eastAsia="zh-CN"/>
        </w:rPr>
        <w:t xml:space="preserve"> </w:t>
      </w:r>
      <w:r w:rsidR="00B11F3F">
        <w:rPr>
          <w:b/>
          <w:bCs/>
          <w:sz w:val="22"/>
          <w:lang w:val="en-US" w:eastAsia="zh-CN"/>
        </w:rPr>
        <w:t xml:space="preserve">following the RAN1#106-e agreement. </w:t>
      </w:r>
    </w:p>
    <w:tbl>
      <w:tblPr>
        <w:tblStyle w:val="TableGrid"/>
        <w:tblW w:w="9634" w:type="dxa"/>
        <w:tblLook w:val="04A0" w:firstRow="1" w:lastRow="0" w:firstColumn="1" w:lastColumn="0" w:noHBand="0" w:noVBand="1"/>
      </w:tblPr>
      <w:tblGrid>
        <w:gridCol w:w="2547"/>
        <w:gridCol w:w="7087"/>
      </w:tblGrid>
      <w:tr w:rsidR="008148D2" w14:paraId="1A59B2D5" w14:textId="77777777" w:rsidTr="00EC55CE">
        <w:tc>
          <w:tcPr>
            <w:tcW w:w="2547" w:type="dxa"/>
            <w:tcBorders>
              <w:top w:val="single" w:sz="4" w:space="0" w:color="auto"/>
              <w:left w:val="single" w:sz="4" w:space="0" w:color="auto"/>
              <w:bottom w:val="single" w:sz="4" w:space="0" w:color="auto"/>
              <w:right w:val="single" w:sz="4" w:space="0" w:color="auto"/>
            </w:tcBorders>
          </w:tcPr>
          <w:p w14:paraId="0DC0C6DC"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799979A" w14:textId="2D5B8914"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w:t>
            </w:r>
            <w:r w:rsidR="00FA6FFA">
              <w:rPr>
                <w:iCs/>
                <w:kern w:val="2"/>
                <w:lang w:eastAsia="zh-CN"/>
              </w:rPr>
              <w:t xml:space="preserve"> </w:t>
            </w:r>
            <w:r w:rsidR="00D41828">
              <w:rPr>
                <w:iCs/>
                <w:kern w:val="2"/>
                <w:lang w:eastAsia="zh-CN"/>
              </w:rPr>
              <w:t xml:space="preserve">Panasonic, </w:t>
            </w:r>
            <w:r w:rsidR="00996E52">
              <w:rPr>
                <w:iCs/>
                <w:kern w:val="2"/>
                <w:lang w:eastAsia="zh-CN"/>
              </w:rPr>
              <w:t xml:space="preserve">Sony, </w:t>
            </w:r>
            <w:r w:rsidR="0010146F">
              <w:rPr>
                <w:rFonts w:hint="eastAsia"/>
                <w:iCs/>
                <w:kern w:val="2"/>
                <w:lang w:eastAsia="zh-CN"/>
              </w:rPr>
              <w:t>CATT,</w:t>
            </w:r>
            <w:r w:rsidR="00EB5028">
              <w:rPr>
                <w:iCs/>
                <w:kern w:val="2"/>
                <w:lang w:eastAsia="zh-CN"/>
              </w:rPr>
              <w:t xml:space="preserve"> vivo</w:t>
            </w:r>
            <w:r w:rsidR="0010146F">
              <w:rPr>
                <w:rFonts w:hint="eastAsia"/>
                <w:iCs/>
                <w:kern w:val="2"/>
                <w:lang w:eastAsia="zh-CN"/>
              </w:rPr>
              <w:t xml:space="preserve"> </w:t>
            </w:r>
            <w:r w:rsidR="00CF3F31">
              <w:rPr>
                <w:iCs/>
                <w:kern w:val="2"/>
                <w:lang w:eastAsia="zh-CN"/>
              </w:rPr>
              <w:t>,TCL</w:t>
            </w:r>
            <w:r w:rsidR="00A2176B">
              <w:rPr>
                <w:iCs/>
                <w:kern w:val="2"/>
                <w:lang w:eastAsia="zh-CN"/>
              </w:rPr>
              <w:t xml:space="preserve"> Huawei/</w:t>
            </w:r>
            <w:proofErr w:type="spellStart"/>
            <w:r w:rsidR="00A2176B">
              <w:rPr>
                <w:iCs/>
                <w:kern w:val="2"/>
                <w:lang w:eastAsia="zh-CN"/>
              </w:rPr>
              <w:t>Hisi</w:t>
            </w:r>
            <w:proofErr w:type="spellEnd"/>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A01FBB">
              <w:rPr>
                <w:kern w:val="2"/>
                <w:lang w:eastAsia="zh-CN"/>
              </w:rPr>
              <w:t>,NEC</w:t>
            </w:r>
            <w:r w:rsidR="006B18D3">
              <w:rPr>
                <w:kern w:val="2"/>
                <w:lang w:eastAsia="zh-CN"/>
              </w:rPr>
              <w:t>,OPPO</w:t>
            </w:r>
            <w:proofErr w:type="spellEnd"/>
            <w:r w:rsidR="004A22CF">
              <w:rPr>
                <w:kern w:val="2"/>
                <w:lang w:eastAsia="zh-CN"/>
              </w:rPr>
              <w:t xml:space="preserve">, </w:t>
            </w:r>
            <w:r w:rsidR="004A22CF">
              <w:rPr>
                <w:iCs/>
                <w:kern w:val="2"/>
                <w:lang w:eastAsia="zh-CN"/>
              </w:rPr>
              <w:t>Lenovo/Motorola Mobility</w:t>
            </w:r>
          </w:p>
        </w:tc>
      </w:tr>
      <w:tr w:rsidR="008148D2" w14:paraId="221E641E" w14:textId="77777777" w:rsidTr="00EC55CE">
        <w:tc>
          <w:tcPr>
            <w:tcW w:w="2547" w:type="dxa"/>
            <w:tcBorders>
              <w:top w:val="single" w:sz="4" w:space="0" w:color="auto"/>
              <w:left w:val="single" w:sz="4" w:space="0" w:color="auto"/>
              <w:bottom w:val="single" w:sz="4" w:space="0" w:color="auto"/>
              <w:right w:val="single" w:sz="4" w:space="0" w:color="auto"/>
            </w:tcBorders>
          </w:tcPr>
          <w:p w14:paraId="7E2E5E9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3EF65BA" w14:textId="77777777" w:rsidR="008148D2" w:rsidRDefault="008148D2" w:rsidP="00EC55CE">
            <w:pPr>
              <w:widowControl w:val="0"/>
              <w:spacing w:beforeLines="50" w:before="120"/>
              <w:rPr>
                <w:kern w:val="2"/>
                <w:lang w:eastAsia="zh-CN"/>
              </w:rPr>
            </w:pPr>
          </w:p>
        </w:tc>
      </w:tr>
    </w:tbl>
    <w:p w14:paraId="02F39AAF"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4D2D96D"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1DF80"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68069F"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6224BFBA" w14:textId="77777777" w:rsidTr="00EC55CE">
        <w:tc>
          <w:tcPr>
            <w:tcW w:w="1529" w:type="dxa"/>
            <w:tcBorders>
              <w:top w:val="single" w:sz="4" w:space="0" w:color="auto"/>
              <w:left w:val="single" w:sz="4" w:space="0" w:color="auto"/>
              <w:bottom w:val="single" w:sz="4" w:space="0" w:color="auto"/>
              <w:right w:val="single" w:sz="4" w:space="0" w:color="auto"/>
            </w:tcBorders>
          </w:tcPr>
          <w:p w14:paraId="07EC185F" w14:textId="5B22247A"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6FABF6" w14:textId="47DE3F27" w:rsidR="0033443B" w:rsidRDefault="0033443B" w:rsidP="0033443B">
            <w:pPr>
              <w:spacing w:beforeLines="50" w:before="120"/>
              <w:rPr>
                <w:iCs/>
                <w:kern w:val="2"/>
                <w:lang w:eastAsia="zh-CN"/>
              </w:rPr>
            </w:pPr>
            <w:r w:rsidRPr="00B840DC">
              <w:rPr>
                <w:iCs/>
                <w:color w:val="7030A0"/>
                <w:kern w:val="2"/>
                <w:lang w:eastAsia="zh-CN"/>
              </w:rPr>
              <w:t>OK</w:t>
            </w:r>
          </w:p>
        </w:tc>
      </w:tr>
      <w:tr w:rsidR="0033443B" w14:paraId="347FD5CE" w14:textId="77777777" w:rsidTr="00EC55CE">
        <w:tc>
          <w:tcPr>
            <w:tcW w:w="1529" w:type="dxa"/>
            <w:tcBorders>
              <w:top w:val="single" w:sz="4" w:space="0" w:color="auto"/>
              <w:left w:val="single" w:sz="4" w:space="0" w:color="auto"/>
              <w:bottom w:val="single" w:sz="4" w:space="0" w:color="auto"/>
              <w:right w:val="single" w:sz="4" w:space="0" w:color="auto"/>
            </w:tcBorders>
          </w:tcPr>
          <w:p w14:paraId="36DC27B9"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CC64A" w14:textId="77777777" w:rsidR="0033443B" w:rsidRDefault="0033443B" w:rsidP="0033443B">
            <w:pPr>
              <w:widowControl w:val="0"/>
              <w:spacing w:beforeLines="50" w:before="120"/>
              <w:rPr>
                <w:kern w:val="2"/>
                <w:lang w:eastAsia="zh-CN"/>
              </w:rPr>
            </w:pPr>
          </w:p>
        </w:tc>
      </w:tr>
      <w:tr w:rsidR="0033443B" w:rsidRPr="007448C3" w14:paraId="78AED515" w14:textId="77777777" w:rsidTr="00EC55CE">
        <w:tc>
          <w:tcPr>
            <w:tcW w:w="1529" w:type="dxa"/>
            <w:tcBorders>
              <w:top w:val="single" w:sz="4" w:space="0" w:color="auto"/>
              <w:left w:val="single" w:sz="4" w:space="0" w:color="auto"/>
              <w:bottom w:val="single" w:sz="4" w:space="0" w:color="auto"/>
              <w:right w:val="single" w:sz="4" w:space="0" w:color="auto"/>
            </w:tcBorders>
          </w:tcPr>
          <w:p w14:paraId="273A204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4C823" w14:textId="77777777" w:rsidR="0033443B" w:rsidRPr="007448C3" w:rsidRDefault="0033443B" w:rsidP="0033443B">
            <w:pPr>
              <w:widowControl w:val="0"/>
              <w:spacing w:beforeLines="50" w:before="120"/>
              <w:rPr>
                <w:kern w:val="2"/>
                <w:lang w:eastAsia="zh-CN"/>
              </w:rPr>
            </w:pPr>
          </w:p>
        </w:tc>
      </w:tr>
      <w:tr w:rsidR="0033443B" w14:paraId="0B070FB2" w14:textId="77777777" w:rsidTr="00EC55CE">
        <w:tc>
          <w:tcPr>
            <w:tcW w:w="1529" w:type="dxa"/>
            <w:tcBorders>
              <w:top w:val="single" w:sz="4" w:space="0" w:color="auto"/>
              <w:left w:val="single" w:sz="4" w:space="0" w:color="auto"/>
              <w:bottom w:val="single" w:sz="4" w:space="0" w:color="auto"/>
              <w:right w:val="single" w:sz="4" w:space="0" w:color="auto"/>
            </w:tcBorders>
          </w:tcPr>
          <w:p w14:paraId="663175E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4C85B" w14:textId="77777777" w:rsidR="0033443B" w:rsidRDefault="0033443B" w:rsidP="0033443B">
            <w:pPr>
              <w:widowControl w:val="0"/>
              <w:spacing w:beforeLines="50" w:before="120"/>
              <w:jc w:val="both"/>
              <w:rPr>
                <w:iCs/>
                <w:kern w:val="2"/>
                <w:lang w:eastAsia="zh-CN"/>
              </w:rPr>
            </w:pPr>
          </w:p>
        </w:tc>
      </w:tr>
      <w:tr w:rsidR="0033443B" w14:paraId="2E59FAB6" w14:textId="77777777" w:rsidTr="00EC55CE">
        <w:tc>
          <w:tcPr>
            <w:tcW w:w="1529" w:type="dxa"/>
          </w:tcPr>
          <w:p w14:paraId="28F1E1D4" w14:textId="77777777" w:rsidR="0033443B" w:rsidRDefault="0033443B" w:rsidP="0033443B">
            <w:pPr>
              <w:spacing w:beforeLines="50" w:before="120"/>
              <w:rPr>
                <w:iCs/>
                <w:kern w:val="2"/>
                <w:lang w:eastAsia="zh-CN"/>
              </w:rPr>
            </w:pPr>
          </w:p>
        </w:tc>
        <w:tc>
          <w:tcPr>
            <w:tcW w:w="8105" w:type="dxa"/>
          </w:tcPr>
          <w:p w14:paraId="62714466" w14:textId="77777777" w:rsidR="0033443B" w:rsidRDefault="0033443B" w:rsidP="0033443B">
            <w:pPr>
              <w:spacing w:beforeLines="50" w:before="120"/>
              <w:rPr>
                <w:iCs/>
                <w:kern w:val="2"/>
                <w:lang w:eastAsia="zh-CN"/>
              </w:rPr>
            </w:pPr>
          </w:p>
        </w:tc>
      </w:tr>
    </w:tbl>
    <w:p w14:paraId="4CF3E30C" w14:textId="77777777" w:rsidR="008148D2" w:rsidRDefault="008148D2" w:rsidP="008148D2">
      <w:pPr>
        <w:jc w:val="both"/>
        <w:rPr>
          <w:lang w:eastAsia="zh-CN"/>
        </w:rPr>
      </w:pPr>
    </w:p>
    <w:p w14:paraId="2C5658C2" w14:textId="77777777" w:rsidR="000005F9" w:rsidRDefault="00281F44" w:rsidP="00A85A38">
      <w:pPr>
        <w:jc w:val="both"/>
        <w:rPr>
          <w:szCs w:val="18"/>
          <w:lang w:val="en-US" w:eastAsia="zh-CN"/>
        </w:rPr>
      </w:pPr>
      <w:r w:rsidRPr="00B0614D">
        <w:rPr>
          <w:szCs w:val="18"/>
          <w:lang w:val="en-US" w:eastAsia="zh-CN"/>
        </w:rPr>
        <w:t>Several companies propos</w:t>
      </w:r>
      <w:r w:rsidR="00134F06">
        <w:rPr>
          <w:szCs w:val="18"/>
          <w:lang w:val="en-US" w:eastAsia="zh-CN"/>
        </w:rPr>
        <w:t>e</w:t>
      </w:r>
      <w:r w:rsidRPr="00B0614D">
        <w:rPr>
          <w:szCs w:val="18"/>
          <w:lang w:val="en-US" w:eastAsia="zh-CN"/>
        </w:rPr>
        <w:t xml:space="preserve"> to support separate CBG / NDI configuration </w:t>
      </w:r>
      <w:r w:rsidR="00B0614D" w:rsidRPr="00B0614D">
        <w:rPr>
          <w:szCs w:val="18"/>
          <w:lang w:val="en-US" w:eastAsia="zh-CN"/>
        </w:rPr>
        <w:t xml:space="preserve">for different entries in the list of configured </w:t>
      </w:r>
      <w:proofErr w:type="spellStart"/>
      <w:r w:rsidR="00B0614D" w:rsidRPr="00B0614D">
        <w:rPr>
          <w:szCs w:val="18"/>
          <w:lang w:val="en-US" w:eastAsia="zh-CN"/>
        </w:rPr>
        <w:t>enh</w:t>
      </w:r>
      <w:proofErr w:type="spellEnd"/>
      <w:r w:rsidR="00B0614D" w:rsidRPr="00B0614D">
        <w:rPr>
          <w:szCs w:val="18"/>
          <w:lang w:val="en-US" w:eastAsia="zh-CN"/>
        </w:rPr>
        <w:t xml:space="preserve">. Type 3 CBs (which actually would be according to the draft RRC parameter list from RAN1’106-e). </w:t>
      </w:r>
    </w:p>
    <w:tbl>
      <w:tblPr>
        <w:tblW w:w="9900" w:type="dxa"/>
        <w:tblLook w:val="04A0" w:firstRow="1" w:lastRow="0" w:firstColumn="1" w:lastColumn="0" w:noHBand="0" w:noVBand="1"/>
      </w:tblPr>
      <w:tblGrid>
        <w:gridCol w:w="1729"/>
        <w:gridCol w:w="6185"/>
        <w:gridCol w:w="1986"/>
      </w:tblGrid>
      <w:tr w:rsidR="00D10C4F" w:rsidRPr="00D10C4F" w14:paraId="07DBF3C8" w14:textId="77777777" w:rsidTr="00D10C4F">
        <w:trPr>
          <w:trHeight w:val="60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1D5F"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pdsch-HARQ-ACK-enhType3</w:t>
            </w:r>
          </w:p>
        </w:tc>
        <w:tc>
          <w:tcPr>
            <w:tcW w:w="6346" w:type="dxa"/>
            <w:tcBorders>
              <w:top w:val="single" w:sz="4" w:space="0" w:color="auto"/>
              <w:left w:val="nil"/>
              <w:bottom w:val="single" w:sz="4" w:space="0" w:color="auto"/>
              <w:right w:val="single" w:sz="4" w:space="0" w:color="auto"/>
            </w:tcBorders>
            <w:shd w:val="clear" w:color="auto" w:fill="auto"/>
            <w:vAlign w:val="center"/>
            <w:hideMark/>
          </w:tcPr>
          <w:p w14:paraId="0435A978"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 xml:space="preserve">Configure one enhanced Type 3 HARQ-ACK codebook  (from the list / set of </w:t>
            </w:r>
            <w:proofErr w:type="spellStart"/>
            <w:r w:rsidRPr="00D10C4F">
              <w:rPr>
                <w:rFonts w:ascii="Arial" w:eastAsia="Times New Roman" w:hAnsi="Arial" w:cs="Arial"/>
                <w:color w:val="000000"/>
                <w:sz w:val="16"/>
                <w:szCs w:val="16"/>
                <w:lang w:val="en-US"/>
              </w:rPr>
              <w:t>enh</w:t>
            </w:r>
            <w:proofErr w:type="spellEnd"/>
            <w:r w:rsidRPr="00D10C4F">
              <w:rPr>
                <w:rFonts w:ascii="Arial" w:eastAsia="Times New Roman" w:hAnsi="Arial" w:cs="Arial"/>
                <w:color w:val="000000"/>
                <w:sz w:val="16"/>
                <w:szCs w:val="16"/>
                <w:lang w:val="en-US"/>
              </w:rPr>
              <w:t>. Type 3 HARQ-ACK codebooks)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B31FE9" w14:textId="77777777" w:rsidR="00D10C4F" w:rsidRPr="00D10C4F" w:rsidRDefault="00D10C4F" w:rsidP="00D10C4F">
            <w:pPr>
              <w:spacing w:after="0"/>
              <w:rPr>
                <w:rFonts w:ascii="Arial" w:eastAsia="Times New Roman" w:hAnsi="Arial" w:cs="Arial"/>
                <w:sz w:val="16"/>
                <w:szCs w:val="16"/>
                <w:lang w:val="en-US"/>
              </w:rPr>
            </w:pPr>
            <w:r w:rsidRPr="00D10C4F">
              <w:rPr>
                <w:rFonts w:ascii="Arial" w:eastAsia="Times New Roman" w:hAnsi="Arial" w:cs="Arial"/>
                <w:sz w:val="16"/>
                <w:szCs w:val="16"/>
                <w:lang w:val="en-US"/>
              </w:rPr>
              <w:t xml:space="preserve">{pdsch-HARQ-ACK-enhType3Index,CHOICE {pdsch-HARQ-ACK-enhType3perCC, pdsch-HARQ-ACK-enhType3perHARQ},  </w:t>
            </w:r>
            <w:r w:rsidRPr="00D10C4F">
              <w:rPr>
                <w:rFonts w:ascii="Arial" w:eastAsia="Times New Roman" w:hAnsi="Arial" w:cs="Arial"/>
                <w:sz w:val="16"/>
                <w:szCs w:val="16"/>
                <w:highlight w:val="yellow"/>
                <w:lang w:val="en-US"/>
              </w:rPr>
              <w:t>pdsch-HARQ-ACK-enhType3NDI, pdsch-HARQ-ACK-enhType3CBG</w:t>
            </w:r>
            <w:r w:rsidRPr="00D10C4F">
              <w:rPr>
                <w:rFonts w:ascii="Arial" w:eastAsia="Times New Roman" w:hAnsi="Arial" w:cs="Arial"/>
                <w:sz w:val="16"/>
                <w:szCs w:val="16"/>
                <w:lang w:val="en-US"/>
              </w:rPr>
              <w:t>}</w:t>
            </w:r>
          </w:p>
        </w:tc>
      </w:tr>
    </w:tbl>
    <w:p w14:paraId="6436A19C" w14:textId="77777777" w:rsidR="000005F9" w:rsidRDefault="000005F9" w:rsidP="00A85A38">
      <w:pPr>
        <w:jc w:val="both"/>
        <w:rPr>
          <w:szCs w:val="18"/>
          <w:lang w:val="en-US" w:eastAsia="zh-CN"/>
        </w:rPr>
      </w:pPr>
    </w:p>
    <w:p w14:paraId="5AEDF1A1" w14:textId="46C4F566" w:rsidR="00AB6FC1" w:rsidRPr="00B0614D" w:rsidRDefault="00B0614D" w:rsidP="00A85A38">
      <w:pPr>
        <w:jc w:val="both"/>
        <w:rPr>
          <w:szCs w:val="18"/>
          <w:lang w:val="en-US" w:eastAsia="zh-CN"/>
        </w:rPr>
      </w:pPr>
      <w:r w:rsidRPr="00B0614D">
        <w:rPr>
          <w:szCs w:val="18"/>
          <w:lang w:val="en-US" w:eastAsia="zh-CN"/>
        </w:rPr>
        <w:t>Anyhow, let’s check if we support separate configurability here</w:t>
      </w:r>
      <w:r w:rsidR="00461C5F">
        <w:rPr>
          <w:szCs w:val="18"/>
          <w:lang w:val="en-US" w:eastAsia="zh-CN"/>
        </w:rPr>
        <w:t>. Otherwise, the current draft RRC parameter need</w:t>
      </w:r>
      <w:r w:rsidR="00DB4DEA">
        <w:rPr>
          <w:szCs w:val="18"/>
          <w:lang w:val="en-US" w:eastAsia="zh-CN"/>
        </w:rPr>
        <w:t>s</w:t>
      </w:r>
      <w:r w:rsidR="00461C5F">
        <w:rPr>
          <w:szCs w:val="18"/>
          <w:lang w:val="en-US" w:eastAsia="zh-CN"/>
        </w:rPr>
        <w:t xml:space="preserve"> to be changed</w:t>
      </w:r>
      <w:r w:rsidRPr="00B0614D">
        <w:rPr>
          <w:szCs w:val="18"/>
          <w:lang w:val="en-US" w:eastAsia="zh-CN"/>
        </w:rPr>
        <w:t xml:space="preserve">: </w:t>
      </w:r>
    </w:p>
    <w:p w14:paraId="58121D42" w14:textId="3C16924B" w:rsidR="00AB6FC1" w:rsidRDefault="00AB6FC1" w:rsidP="00A85A38">
      <w:pPr>
        <w:jc w:val="both"/>
        <w:rPr>
          <w:b/>
          <w:bCs/>
          <w:sz w:val="22"/>
          <w:lang w:val="en-US" w:eastAsia="zh-CN"/>
        </w:rPr>
      </w:pPr>
      <w:r w:rsidRPr="00EB7DE8">
        <w:rPr>
          <w:b/>
          <w:bCs/>
          <w:sz w:val="22"/>
          <w:lang w:val="en-US" w:eastAsia="zh-CN"/>
        </w:rPr>
        <w:t>Proposal 3.2.</w:t>
      </w:r>
      <w:r w:rsidR="00B0614D" w:rsidRPr="00EB7DE8">
        <w:rPr>
          <w:b/>
          <w:bCs/>
          <w:sz w:val="22"/>
          <w:lang w:val="en-US" w:eastAsia="zh-CN"/>
        </w:rPr>
        <w:t>6</w:t>
      </w:r>
      <w:r w:rsidRPr="00EB7DE8">
        <w:rPr>
          <w:b/>
          <w:bCs/>
          <w:sz w:val="22"/>
          <w:lang w:val="en-US" w:eastAsia="zh-CN"/>
        </w:rPr>
        <w:t>: The CBG</w:t>
      </w:r>
      <w:r>
        <w:rPr>
          <w:b/>
          <w:bCs/>
          <w:sz w:val="22"/>
          <w:lang w:val="en-US" w:eastAsia="zh-CN"/>
        </w:rPr>
        <w:t xml:space="preserve"> and NDI usage can be independently configured for different enhanced Type 3 </w:t>
      </w:r>
      <w:r w:rsidR="001C68A5">
        <w:rPr>
          <w:b/>
          <w:bCs/>
          <w:sz w:val="22"/>
          <w:lang w:val="en-US" w:eastAsia="zh-CN"/>
        </w:rPr>
        <w:t xml:space="preserve">HARQ-ACK </w:t>
      </w:r>
      <w:r>
        <w:rPr>
          <w:b/>
          <w:bCs/>
          <w:sz w:val="22"/>
          <w:lang w:val="en-US" w:eastAsia="zh-CN"/>
        </w:rPr>
        <w:t xml:space="preserve">CBs. </w:t>
      </w:r>
    </w:p>
    <w:tbl>
      <w:tblPr>
        <w:tblStyle w:val="TableGrid"/>
        <w:tblW w:w="9634" w:type="dxa"/>
        <w:tblLook w:val="04A0" w:firstRow="1" w:lastRow="0" w:firstColumn="1" w:lastColumn="0" w:noHBand="0" w:noVBand="1"/>
      </w:tblPr>
      <w:tblGrid>
        <w:gridCol w:w="2547"/>
        <w:gridCol w:w="7087"/>
      </w:tblGrid>
      <w:tr w:rsidR="008148D2" w14:paraId="23EF005D" w14:textId="77777777" w:rsidTr="00EC55CE">
        <w:tc>
          <w:tcPr>
            <w:tcW w:w="2547" w:type="dxa"/>
            <w:tcBorders>
              <w:top w:val="single" w:sz="4" w:space="0" w:color="auto"/>
              <w:left w:val="single" w:sz="4" w:space="0" w:color="auto"/>
              <w:bottom w:val="single" w:sz="4" w:space="0" w:color="auto"/>
              <w:right w:val="single" w:sz="4" w:space="0" w:color="auto"/>
            </w:tcBorders>
          </w:tcPr>
          <w:p w14:paraId="710E16F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4950509" w14:textId="60E61B3A"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CATT,</w:t>
            </w:r>
            <w:r w:rsidR="00CF3F31">
              <w:rPr>
                <w:iCs/>
                <w:kern w:val="2"/>
                <w:lang w:eastAsia="zh-CN"/>
              </w:rPr>
              <w:t xml:space="preserve"> TCL</w:t>
            </w:r>
            <w:r w:rsidR="00602E6F">
              <w:rPr>
                <w:iCs/>
                <w:kern w:val="2"/>
                <w:lang w:eastAsia="zh-CN"/>
              </w:rPr>
              <w:t>,LG</w:t>
            </w:r>
            <w:r w:rsidR="008C068B">
              <w:rPr>
                <w:iCs/>
                <w:kern w:val="2"/>
                <w:lang w:eastAsia="zh-CN"/>
              </w:rPr>
              <w:t>, DOCOMO</w:t>
            </w:r>
            <w:r w:rsidR="006B18D3">
              <w:rPr>
                <w:iCs/>
                <w:kern w:val="2"/>
                <w:lang w:eastAsia="zh-CN"/>
              </w:rPr>
              <w:t>,OPPO</w:t>
            </w:r>
            <w:r>
              <w:rPr>
                <w:iCs/>
                <w:kern w:val="2"/>
                <w:lang w:eastAsia="zh-CN"/>
              </w:rPr>
              <w:t>…</w:t>
            </w:r>
          </w:p>
        </w:tc>
      </w:tr>
      <w:tr w:rsidR="008148D2" w14:paraId="533A8602" w14:textId="77777777" w:rsidTr="00EC55CE">
        <w:tc>
          <w:tcPr>
            <w:tcW w:w="2547" w:type="dxa"/>
            <w:tcBorders>
              <w:top w:val="single" w:sz="4" w:space="0" w:color="auto"/>
              <w:left w:val="single" w:sz="4" w:space="0" w:color="auto"/>
              <w:bottom w:val="single" w:sz="4" w:space="0" w:color="auto"/>
              <w:right w:val="single" w:sz="4" w:space="0" w:color="auto"/>
            </w:tcBorders>
          </w:tcPr>
          <w:p w14:paraId="22EDBE5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5AAC454" w14:textId="77777777" w:rsidR="008148D2" w:rsidRDefault="008148D2" w:rsidP="00EC55CE">
            <w:pPr>
              <w:widowControl w:val="0"/>
              <w:spacing w:beforeLines="50" w:before="120"/>
              <w:rPr>
                <w:kern w:val="2"/>
                <w:lang w:eastAsia="zh-CN"/>
              </w:rPr>
            </w:pPr>
          </w:p>
        </w:tc>
      </w:tr>
    </w:tbl>
    <w:p w14:paraId="0733DD1C"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FC0619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B6419A"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FFA742"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4A7D3BF5" w14:textId="77777777" w:rsidTr="00EC55CE">
        <w:tc>
          <w:tcPr>
            <w:tcW w:w="1529" w:type="dxa"/>
            <w:tcBorders>
              <w:top w:val="single" w:sz="4" w:space="0" w:color="auto"/>
              <w:left w:val="single" w:sz="4" w:space="0" w:color="auto"/>
              <w:bottom w:val="single" w:sz="4" w:space="0" w:color="auto"/>
              <w:right w:val="single" w:sz="4" w:space="0" w:color="auto"/>
            </w:tcBorders>
          </w:tcPr>
          <w:p w14:paraId="426DF803" w14:textId="317B2D38"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D0709F" w14:textId="5D828AD1" w:rsidR="0033443B" w:rsidRDefault="0033443B" w:rsidP="0033443B">
            <w:pPr>
              <w:spacing w:beforeLines="50" w:before="120"/>
              <w:rPr>
                <w:iCs/>
                <w:kern w:val="2"/>
                <w:lang w:eastAsia="zh-CN"/>
              </w:rPr>
            </w:pPr>
            <w:r w:rsidRPr="00B840DC">
              <w:rPr>
                <w:iCs/>
                <w:color w:val="7030A0"/>
                <w:kern w:val="2"/>
                <w:lang w:eastAsia="zh-CN"/>
              </w:rPr>
              <w:t>OK</w:t>
            </w:r>
          </w:p>
        </w:tc>
      </w:tr>
      <w:tr w:rsidR="0033443B" w14:paraId="50D5B491" w14:textId="77777777" w:rsidTr="00EC55CE">
        <w:tc>
          <w:tcPr>
            <w:tcW w:w="1529" w:type="dxa"/>
            <w:tcBorders>
              <w:top w:val="single" w:sz="4" w:space="0" w:color="auto"/>
              <w:left w:val="single" w:sz="4" w:space="0" w:color="auto"/>
              <w:bottom w:val="single" w:sz="4" w:space="0" w:color="auto"/>
              <w:right w:val="single" w:sz="4" w:space="0" w:color="auto"/>
            </w:tcBorders>
          </w:tcPr>
          <w:p w14:paraId="417208A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C403E1" w14:textId="77777777" w:rsidR="0033443B" w:rsidRDefault="0033443B" w:rsidP="0033443B">
            <w:pPr>
              <w:widowControl w:val="0"/>
              <w:spacing w:beforeLines="50" w:before="120"/>
              <w:rPr>
                <w:kern w:val="2"/>
                <w:lang w:eastAsia="zh-CN"/>
              </w:rPr>
            </w:pPr>
          </w:p>
        </w:tc>
      </w:tr>
      <w:tr w:rsidR="0033443B" w:rsidRPr="007448C3" w14:paraId="47BB46EF" w14:textId="77777777" w:rsidTr="00EC55CE">
        <w:tc>
          <w:tcPr>
            <w:tcW w:w="1529" w:type="dxa"/>
            <w:tcBorders>
              <w:top w:val="single" w:sz="4" w:space="0" w:color="auto"/>
              <w:left w:val="single" w:sz="4" w:space="0" w:color="auto"/>
              <w:bottom w:val="single" w:sz="4" w:space="0" w:color="auto"/>
              <w:right w:val="single" w:sz="4" w:space="0" w:color="auto"/>
            </w:tcBorders>
          </w:tcPr>
          <w:p w14:paraId="317CF2B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795B96" w14:textId="77777777" w:rsidR="0033443B" w:rsidRPr="007448C3" w:rsidRDefault="0033443B" w:rsidP="0033443B">
            <w:pPr>
              <w:widowControl w:val="0"/>
              <w:spacing w:beforeLines="50" w:before="120"/>
              <w:rPr>
                <w:kern w:val="2"/>
                <w:lang w:eastAsia="zh-CN"/>
              </w:rPr>
            </w:pPr>
          </w:p>
        </w:tc>
      </w:tr>
      <w:tr w:rsidR="0033443B" w14:paraId="1B84D790" w14:textId="77777777" w:rsidTr="00EC55CE">
        <w:tc>
          <w:tcPr>
            <w:tcW w:w="1529" w:type="dxa"/>
            <w:tcBorders>
              <w:top w:val="single" w:sz="4" w:space="0" w:color="auto"/>
              <w:left w:val="single" w:sz="4" w:space="0" w:color="auto"/>
              <w:bottom w:val="single" w:sz="4" w:space="0" w:color="auto"/>
              <w:right w:val="single" w:sz="4" w:space="0" w:color="auto"/>
            </w:tcBorders>
          </w:tcPr>
          <w:p w14:paraId="769D1690"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7870E" w14:textId="77777777" w:rsidR="0033443B" w:rsidRDefault="0033443B" w:rsidP="0033443B">
            <w:pPr>
              <w:widowControl w:val="0"/>
              <w:spacing w:beforeLines="50" w:before="120"/>
              <w:jc w:val="both"/>
              <w:rPr>
                <w:iCs/>
                <w:kern w:val="2"/>
                <w:lang w:eastAsia="zh-CN"/>
              </w:rPr>
            </w:pPr>
          </w:p>
        </w:tc>
      </w:tr>
      <w:tr w:rsidR="0033443B" w14:paraId="13DDF16A" w14:textId="77777777" w:rsidTr="00EC55CE">
        <w:tc>
          <w:tcPr>
            <w:tcW w:w="1529" w:type="dxa"/>
          </w:tcPr>
          <w:p w14:paraId="524E80FC" w14:textId="77777777" w:rsidR="0033443B" w:rsidRDefault="0033443B" w:rsidP="0033443B">
            <w:pPr>
              <w:spacing w:beforeLines="50" w:before="120"/>
              <w:rPr>
                <w:iCs/>
                <w:kern w:val="2"/>
                <w:lang w:eastAsia="zh-CN"/>
              </w:rPr>
            </w:pPr>
          </w:p>
        </w:tc>
        <w:tc>
          <w:tcPr>
            <w:tcW w:w="8105" w:type="dxa"/>
          </w:tcPr>
          <w:p w14:paraId="28B71CF0" w14:textId="77777777" w:rsidR="0033443B" w:rsidRDefault="0033443B" w:rsidP="0033443B">
            <w:pPr>
              <w:spacing w:beforeLines="50" w:before="120"/>
              <w:rPr>
                <w:iCs/>
                <w:kern w:val="2"/>
                <w:lang w:eastAsia="zh-CN"/>
              </w:rPr>
            </w:pPr>
          </w:p>
        </w:tc>
      </w:tr>
    </w:tbl>
    <w:p w14:paraId="44833B43" w14:textId="77777777" w:rsidR="008148D2" w:rsidRDefault="008148D2" w:rsidP="008148D2">
      <w:pPr>
        <w:jc w:val="both"/>
        <w:rPr>
          <w:lang w:eastAsia="zh-CN"/>
        </w:rPr>
      </w:pPr>
    </w:p>
    <w:p w14:paraId="4C837181" w14:textId="69A64DAF" w:rsidR="00AB6FC1" w:rsidRDefault="00AB6FC1" w:rsidP="00A85A38">
      <w:pPr>
        <w:jc w:val="both"/>
        <w:rPr>
          <w:b/>
          <w:bCs/>
          <w:sz w:val="22"/>
          <w:lang w:val="en-US" w:eastAsia="zh-CN"/>
        </w:rPr>
      </w:pPr>
    </w:p>
    <w:p w14:paraId="6FE2FBFB" w14:textId="622A4E78" w:rsidR="00474115" w:rsidRPr="00C40B29" w:rsidRDefault="00474115" w:rsidP="00A85A38">
      <w:pPr>
        <w:jc w:val="both"/>
        <w:rPr>
          <w:szCs w:val="18"/>
          <w:lang w:val="en-US" w:eastAsia="zh-CN"/>
        </w:rPr>
      </w:pPr>
      <w:r w:rsidRPr="00C40B29">
        <w:rPr>
          <w:szCs w:val="18"/>
          <w:lang w:val="en-US" w:eastAsia="zh-CN"/>
        </w:rPr>
        <w:t xml:space="preserve">One company proposes to enable the configuration of different </w:t>
      </w:r>
      <w:proofErr w:type="spellStart"/>
      <w:r w:rsidRPr="00C40B29">
        <w:rPr>
          <w:szCs w:val="18"/>
          <w:lang w:val="en-US" w:eastAsia="zh-CN"/>
        </w:rPr>
        <w:t>enh</w:t>
      </w:r>
      <w:proofErr w:type="spellEnd"/>
      <w:r w:rsidRPr="00C40B29">
        <w:rPr>
          <w:szCs w:val="18"/>
          <w:lang w:val="en-US" w:eastAsia="zh-CN"/>
        </w:rPr>
        <w:t xml:space="preserve">. Type 3 CB lists (incl. NDI &amp; CBG) when using triggering of DCI format 1_1 and 1_2. </w:t>
      </w:r>
      <w:r w:rsidR="00E42899" w:rsidRPr="00C40B29">
        <w:rPr>
          <w:szCs w:val="18"/>
          <w:lang w:val="en-US" w:eastAsia="zh-CN"/>
        </w:rPr>
        <w:t xml:space="preserve">Again, this is more a Yes/No decision here, but as the current RRC parameter lists does not </w:t>
      </w:r>
      <w:r w:rsidR="002027D6" w:rsidRPr="00C40B29">
        <w:rPr>
          <w:szCs w:val="18"/>
          <w:lang w:val="en-US" w:eastAsia="zh-CN"/>
        </w:rPr>
        <w:t xml:space="preserve">contain this, let’s then check if such additional flexibility would really be needed (specifically, </w:t>
      </w:r>
      <w:r w:rsidR="00C40B29" w:rsidRPr="00C40B29">
        <w:rPr>
          <w:szCs w:val="18"/>
          <w:lang w:val="en-US" w:eastAsia="zh-CN"/>
        </w:rPr>
        <w:t xml:space="preserve">as the number of configurable </w:t>
      </w:r>
      <w:proofErr w:type="spellStart"/>
      <w:r w:rsidR="00C40B29" w:rsidRPr="00C40B29">
        <w:rPr>
          <w:szCs w:val="18"/>
          <w:lang w:val="en-US" w:eastAsia="zh-CN"/>
        </w:rPr>
        <w:t>enh</w:t>
      </w:r>
      <w:proofErr w:type="spellEnd"/>
      <w:r w:rsidR="00C40B29" w:rsidRPr="00C40B29">
        <w:rPr>
          <w:szCs w:val="18"/>
          <w:lang w:val="en-US" w:eastAsia="zh-CN"/>
        </w:rPr>
        <w:t>. Type 3 CBs across both DCI formats may still be limited by the UE capability)</w:t>
      </w:r>
      <w:r w:rsidR="002027D6" w:rsidRPr="00C40B29">
        <w:rPr>
          <w:szCs w:val="18"/>
          <w:lang w:val="en-US" w:eastAsia="zh-CN"/>
        </w:rPr>
        <w:t xml:space="preserve">. </w:t>
      </w:r>
    </w:p>
    <w:p w14:paraId="2BFF1B07" w14:textId="2E1958A5" w:rsidR="00AB6FC1" w:rsidRPr="00A85A38" w:rsidRDefault="0089042F" w:rsidP="00A85A38">
      <w:pPr>
        <w:jc w:val="both"/>
        <w:rPr>
          <w:b/>
          <w:bCs/>
          <w:sz w:val="22"/>
          <w:lang w:val="en-US" w:eastAsia="zh-CN"/>
        </w:rPr>
      </w:pPr>
      <w:r w:rsidRPr="00EB7DE8">
        <w:rPr>
          <w:b/>
          <w:bCs/>
          <w:sz w:val="22"/>
          <w:lang w:val="en-US" w:eastAsia="zh-CN"/>
        </w:rPr>
        <w:t>Proposal 3.2.</w:t>
      </w:r>
      <w:r w:rsidR="00BF2077" w:rsidRPr="00EB7DE8">
        <w:rPr>
          <w:b/>
          <w:bCs/>
          <w:sz w:val="22"/>
          <w:lang w:val="en-US" w:eastAsia="zh-CN"/>
        </w:rPr>
        <w:t>7</w:t>
      </w:r>
      <w:r w:rsidRPr="00EB7DE8">
        <w:rPr>
          <w:b/>
          <w:bCs/>
          <w:sz w:val="22"/>
          <w:lang w:val="en-US" w:eastAsia="zh-CN"/>
        </w:rPr>
        <w:t xml:space="preserve">: </w:t>
      </w:r>
      <w:r w:rsidR="00D91B86" w:rsidRPr="00EB7DE8">
        <w:rPr>
          <w:b/>
          <w:bCs/>
          <w:sz w:val="22"/>
          <w:lang w:val="en-US" w:eastAsia="zh-CN"/>
        </w:rPr>
        <w:t>The</w:t>
      </w:r>
      <w:r w:rsidR="00D91B86">
        <w:rPr>
          <w:b/>
          <w:bCs/>
          <w:sz w:val="22"/>
          <w:lang w:val="en-US" w:eastAsia="zh-CN"/>
        </w:rPr>
        <w:t xml:space="preserve"> same set of enhanced Type 3 CBs (incl. CBG and NDI configuration) is applied for triggering using DCI format </w:t>
      </w:r>
      <w:r w:rsidR="00BB4709">
        <w:rPr>
          <w:b/>
          <w:bCs/>
          <w:sz w:val="22"/>
          <w:lang w:val="en-US" w:eastAsia="zh-CN"/>
        </w:rPr>
        <w:t xml:space="preserve">1_1 and 1_2. </w:t>
      </w:r>
    </w:p>
    <w:tbl>
      <w:tblPr>
        <w:tblStyle w:val="TableGrid"/>
        <w:tblW w:w="9634" w:type="dxa"/>
        <w:tblLook w:val="04A0" w:firstRow="1" w:lastRow="0" w:firstColumn="1" w:lastColumn="0" w:noHBand="0" w:noVBand="1"/>
      </w:tblPr>
      <w:tblGrid>
        <w:gridCol w:w="2547"/>
        <w:gridCol w:w="7087"/>
      </w:tblGrid>
      <w:tr w:rsidR="008148D2" w14:paraId="338AB5DC" w14:textId="77777777" w:rsidTr="00EC55CE">
        <w:tc>
          <w:tcPr>
            <w:tcW w:w="2547" w:type="dxa"/>
            <w:tcBorders>
              <w:top w:val="single" w:sz="4" w:space="0" w:color="auto"/>
              <w:left w:val="single" w:sz="4" w:space="0" w:color="auto"/>
              <w:bottom w:val="single" w:sz="4" w:space="0" w:color="auto"/>
              <w:right w:val="single" w:sz="4" w:space="0" w:color="auto"/>
            </w:tcBorders>
          </w:tcPr>
          <w:p w14:paraId="08C1155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725B4C4A" w14:textId="4A57025D"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CF3F31">
              <w:rPr>
                <w:iCs/>
                <w:kern w:val="2"/>
                <w:lang w:eastAsia="zh-CN"/>
              </w:rPr>
              <w:t>TCL</w:t>
            </w:r>
            <w:r w:rsidR="00602E6F">
              <w:rPr>
                <w:iCs/>
                <w:kern w:val="2"/>
                <w:lang w:eastAsia="zh-CN"/>
              </w:rPr>
              <w:t>, LG</w:t>
            </w:r>
            <w:r w:rsidR="00853B49">
              <w:rPr>
                <w:iCs/>
                <w:kern w:val="2"/>
                <w:lang w:eastAsia="zh-CN"/>
              </w:rPr>
              <w:t xml:space="preserve"> Huawei/</w:t>
            </w:r>
            <w:proofErr w:type="spellStart"/>
            <w:r w:rsidR="00853B49">
              <w:rPr>
                <w:iCs/>
                <w:kern w:val="2"/>
                <w:lang w:eastAsia="zh-CN"/>
              </w:rPr>
              <w:t>Hisi</w:t>
            </w:r>
            <w:proofErr w:type="spellEnd"/>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4A2205">
              <w:rPr>
                <w:kern w:val="2"/>
                <w:lang w:eastAsia="zh-CN"/>
              </w:rPr>
              <w:t xml:space="preserve"> </w:t>
            </w:r>
            <w:r w:rsidR="006B18D3">
              <w:rPr>
                <w:kern w:val="2"/>
                <w:lang w:eastAsia="zh-CN"/>
              </w:rPr>
              <w:t>OPPO</w:t>
            </w:r>
            <w:r w:rsidR="002D7316">
              <w:rPr>
                <w:kern w:val="2"/>
                <w:lang w:eastAsia="zh-CN"/>
              </w:rPr>
              <w:t xml:space="preserve">, </w:t>
            </w:r>
            <w:r w:rsidR="002D7316">
              <w:rPr>
                <w:iCs/>
                <w:kern w:val="2"/>
                <w:lang w:eastAsia="zh-CN"/>
              </w:rPr>
              <w:t>Lenovo/Motorola Mobility</w:t>
            </w:r>
          </w:p>
        </w:tc>
      </w:tr>
      <w:tr w:rsidR="008148D2" w14:paraId="50F582AE" w14:textId="77777777" w:rsidTr="00EC55CE">
        <w:tc>
          <w:tcPr>
            <w:tcW w:w="2547" w:type="dxa"/>
            <w:tcBorders>
              <w:top w:val="single" w:sz="4" w:space="0" w:color="auto"/>
              <w:left w:val="single" w:sz="4" w:space="0" w:color="auto"/>
              <w:bottom w:val="single" w:sz="4" w:space="0" w:color="auto"/>
              <w:right w:val="single" w:sz="4" w:space="0" w:color="auto"/>
            </w:tcBorders>
          </w:tcPr>
          <w:p w14:paraId="6B6F7FE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F89B51A" w14:textId="77777777" w:rsidR="008148D2" w:rsidRDefault="008148D2" w:rsidP="00EC55CE">
            <w:pPr>
              <w:widowControl w:val="0"/>
              <w:spacing w:beforeLines="50" w:before="120"/>
              <w:rPr>
                <w:kern w:val="2"/>
                <w:lang w:eastAsia="zh-CN"/>
              </w:rPr>
            </w:pPr>
          </w:p>
        </w:tc>
      </w:tr>
    </w:tbl>
    <w:p w14:paraId="75A33E0D"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591D34F9"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067B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6CB9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7EC0AF4D" w14:textId="77777777" w:rsidTr="00EC55CE">
        <w:tc>
          <w:tcPr>
            <w:tcW w:w="1529" w:type="dxa"/>
            <w:tcBorders>
              <w:top w:val="single" w:sz="4" w:space="0" w:color="auto"/>
              <w:left w:val="single" w:sz="4" w:space="0" w:color="auto"/>
              <w:bottom w:val="single" w:sz="4" w:space="0" w:color="auto"/>
              <w:right w:val="single" w:sz="4" w:space="0" w:color="auto"/>
            </w:tcBorders>
          </w:tcPr>
          <w:p w14:paraId="50861B7C" w14:textId="4CA972B3"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3D93485" w14:textId="24602EBC" w:rsidR="008148D2" w:rsidRDefault="00055343" w:rsidP="00EC55CE">
            <w:pPr>
              <w:spacing w:beforeLines="50" w:before="120"/>
              <w:rPr>
                <w:iCs/>
                <w:kern w:val="2"/>
                <w:lang w:eastAsia="zh-CN"/>
              </w:rPr>
            </w:pPr>
            <w:r>
              <w:rPr>
                <w:iCs/>
                <w:kern w:val="2"/>
                <w:lang w:eastAsia="zh-CN"/>
              </w:rPr>
              <w:t xml:space="preserve">We don’t see a need to differentiate the Type 3 CB depending on the DCI it is triggered from. Let’s keep it simple here. </w:t>
            </w:r>
          </w:p>
        </w:tc>
      </w:tr>
      <w:tr w:rsidR="00A31FBF" w14:paraId="25ED00E6" w14:textId="77777777" w:rsidTr="00EC55CE">
        <w:tc>
          <w:tcPr>
            <w:tcW w:w="1529" w:type="dxa"/>
            <w:tcBorders>
              <w:top w:val="single" w:sz="4" w:space="0" w:color="auto"/>
              <w:left w:val="single" w:sz="4" w:space="0" w:color="auto"/>
              <w:bottom w:val="single" w:sz="4" w:space="0" w:color="auto"/>
              <w:right w:val="single" w:sz="4" w:space="0" w:color="auto"/>
            </w:tcBorders>
          </w:tcPr>
          <w:p w14:paraId="411206C6" w14:textId="0B939BE7" w:rsidR="00A31FBF" w:rsidRDefault="00A31FBF" w:rsidP="00A31FBF">
            <w:pPr>
              <w:widowControl w:val="0"/>
              <w:spacing w:beforeLines="50" w:before="120"/>
              <w:rPr>
                <w:kern w:val="2"/>
                <w:lang w:eastAsia="zh-CN"/>
              </w:rPr>
            </w:pPr>
            <w:r w:rsidRPr="00CB2074">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B9A9FB0" w14:textId="38D09ED2" w:rsidR="00A31FBF" w:rsidRDefault="00A31FBF" w:rsidP="00A31FBF">
            <w:pPr>
              <w:widowControl w:val="0"/>
              <w:spacing w:beforeLines="50" w:before="120"/>
              <w:rPr>
                <w:kern w:val="2"/>
                <w:lang w:eastAsia="zh-CN"/>
              </w:rPr>
            </w:pPr>
            <w:r w:rsidRPr="00CB2074">
              <w:rPr>
                <w:color w:val="7030A0"/>
                <w:kern w:val="2"/>
                <w:lang w:eastAsia="zh-CN"/>
              </w:rPr>
              <w:t>OK. No need for complication</w:t>
            </w:r>
          </w:p>
        </w:tc>
      </w:tr>
      <w:tr w:rsidR="00EB5028" w:rsidRPr="007448C3" w14:paraId="7740B26B" w14:textId="77777777" w:rsidTr="00EC55CE">
        <w:tc>
          <w:tcPr>
            <w:tcW w:w="1529" w:type="dxa"/>
            <w:tcBorders>
              <w:top w:val="single" w:sz="4" w:space="0" w:color="auto"/>
              <w:left w:val="single" w:sz="4" w:space="0" w:color="auto"/>
              <w:bottom w:val="single" w:sz="4" w:space="0" w:color="auto"/>
              <w:right w:val="single" w:sz="4" w:space="0" w:color="auto"/>
            </w:tcBorders>
          </w:tcPr>
          <w:p w14:paraId="10484901" w14:textId="3CE5CCC6"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0256FD9" w14:textId="56ED8C0A" w:rsidR="00EB5028" w:rsidRPr="007448C3" w:rsidRDefault="00EB5028" w:rsidP="00EB5028">
            <w:pPr>
              <w:widowControl w:val="0"/>
              <w:spacing w:beforeLines="50" w:before="120"/>
              <w:rPr>
                <w:kern w:val="2"/>
                <w:lang w:eastAsia="zh-CN"/>
              </w:rPr>
            </w:pPr>
            <w:r>
              <w:rPr>
                <w:rFonts w:hint="eastAsia"/>
                <w:kern w:val="2"/>
                <w:lang w:eastAsia="zh-CN"/>
              </w:rPr>
              <w:t>N</w:t>
            </w:r>
            <w:r>
              <w:rPr>
                <w:kern w:val="2"/>
                <w:lang w:eastAsia="zh-CN"/>
              </w:rPr>
              <w:t xml:space="preserve">o strong view, but necessary to clarify </w:t>
            </w:r>
            <w:r>
              <w:rPr>
                <w:lang w:val="en-US"/>
              </w:rPr>
              <w:t>it.</w:t>
            </w:r>
          </w:p>
        </w:tc>
      </w:tr>
      <w:tr w:rsidR="00EB5028" w14:paraId="56FE35FC" w14:textId="77777777" w:rsidTr="00EC55CE">
        <w:tc>
          <w:tcPr>
            <w:tcW w:w="1529" w:type="dxa"/>
            <w:tcBorders>
              <w:top w:val="single" w:sz="4" w:space="0" w:color="auto"/>
              <w:left w:val="single" w:sz="4" w:space="0" w:color="auto"/>
              <w:bottom w:val="single" w:sz="4" w:space="0" w:color="auto"/>
              <w:right w:val="single" w:sz="4" w:space="0" w:color="auto"/>
            </w:tcBorders>
          </w:tcPr>
          <w:p w14:paraId="0809A3DE"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E02BD3" w14:textId="77777777" w:rsidR="00EB5028" w:rsidRDefault="00EB5028" w:rsidP="00EB5028">
            <w:pPr>
              <w:widowControl w:val="0"/>
              <w:spacing w:beforeLines="50" w:before="120"/>
              <w:jc w:val="both"/>
              <w:rPr>
                <w:iCs/>
                <w:kern w:val="2"/>
                <w:lang w:eastAsia="zh-CN"/>
              </w:rPr>
            </w:pPr>
          </w:p>
        </w:tc>
      </w:tr>
      <w:tr w:rsidR="00EB5028" w14:paraId="6B387784" w14:textId="77777777" w:rsidTr="00EC55CE">
        <w:tc>
          <w:tcPr>
            <w:tcW w:w="1529" w:type="dxa"/>
          </w:tcPr>
          <w:p w14:paraId="7169F9F5" w14:textId="77777777" w:rsidR="00EB5028" w:rsidRDefault="00EB5028" w:rsidP="00EB5028">
            <w:pPr>
              <w:spacing w:beforeLines="50" w:before="120"/>
              <w:rPr>
                <w:iCs/>
                <w:kern w:val="2"/>
                <w:lang w:eastAsia="zh-CN"/>
              </w:rPr>
            </w:pPr>
          </w:p>
        </w:tc>
        <w:tc>
          <w:tcPr>
            <w:tcW w:w="8105" w:type="dxa"/>
          </w:tcPr>
          <w:p w14:paraId="09A71E0C" w14:textId="77777777" w:rsidR="00EB5028" w:rsidRDefault="00EB5028" w:rsidP="00EB5028">
            <w:pPr>
              <w:spacing w:beforeLines="50" w:before="120"/>
              <w:rPr>
                <w:iCs/>
                <w:kern w:val="2"/>
                <w:lang w:eastAsia="zh-CN"/>
              </w:rPr>
            </w:pPr>
          </w:p>
        </w:tc>
      </w:tr>
    </w:tbl>
    <w:p w14:paraId="704DF5E4" w14:textId="77777777" w:rsidR="008148D2" w:rsidRDefault="008148D2" w:rsidP="008148D2">
      <w:pPr>
        <w:jc w:val="both"/>
        <w:rPr>
          <w:lang w:eastAsia="zh-CN"/>
        </w:rPr>
      </w:pPr>
    </w:p>
    <w:p w14:paraId="0873EC82" w14:textId="01C7F397" w:rsidR="00A85A38" w:rsidRDefault="00A85A38" w:rsidP="00880D61">
      <w:pPr>
        <w:jc w:val="both"/>
        <w:rPr>
          <w:b/>
          <w:bCs/>
          <w:sz w:val="24"/>
          <w:szCs w:val="22"/>
          <w:lang w:val="en-US" w:eastAsia="zh-CN"/>
        </w:rPr>
      </w:pPr>
    </w:p>
    <w:p w14:paraId="3FCD1584" w14:textId="2B4E8715" w:rsidR="005D61E7" w:rsidRDefault="005D61E7" w:rsidP="00880D61">
      <w:pPr>
        <w:jc w:val="both"/>
        <w:rPr>
          <w:b/>
          <w:bCs/>
          <w:sz w:val="24"/>
          <w:szCs w:val="22"/>
          <w:lang w:val="en-US" w:eastAsia="zh-CN"/>
        </w:rPr>
      </w:pPr>
    </w:p>
    <w:p w14:paraId="21EF2169" w14:textId="77777777" w:rsidR="00683FD5" w:rsidRDefault="00BB4709" w:rsidP="00880D61">
      <w:pPr>
        <w:jc w:val="both"/>
        <w:rPr>
          <w:b/>
          <w:bCs/>
          <w:sz w:val="24"/>
          <w:szCs w:val="22"/>
          <w:lang w:val="en-US" w:eastAsia="zh-CN"/>
        </w:rPr>
      </w:pPr>
      <w:r>
        <w:rPr>
          <w:b/>
          <w:bCs/>
          <w:sz w:val="24"/>
          <w:szCs w:val="22"/>
          <w:lang w:val="en-US" w:eastAsia="zh-CN"/>
        </w:rPr>
        <w:t>Triggering details</w:t>
      </w:r>
      <w:r w:rsidR="00683FD5">
        <w:rPr>
          <w:b/>
          <w:bCs/>
          <w:sz w:val="24"/>
          <w:szCs w:val="22"/>
          <w:lang w:val="en-US" w:eastAsia="zh-CN"/>
        </w:rPr>
        <w:t xml:space="preserve"> and ability to schedule PDSCH: </w:t>
      </w:r>
    </w:p>
    <w:p w14:paraId="720157E6" w14:textId="5B7D06D1" w:rsidR="00C40B29" w:rsidRPr="00C40B29" w:rsidRDefault="00C40B29" w:rsidP="00C40B29">
      <w:pPr>
        <w:spacing w:after="0"/>
        <w:jc w:val="both"/>
        <w:rPr>
          <w:lang w:val="en-US" w:eastAsia="zh-CN"/>
        </w:rPr>
      </w:pPr>
      <w:r>
        <w:rPr>
          <w:lang w:val="en-US" w:eastAsia="zh-CN"/>
        </w:rPr>
        <w:t>A majority of companies (</w:t>
      </w:r>
      <w:r w:rsidR="00C43C72">
        <w:rPr>
          <w:lang w:val="en-US" w:eastAsia="zh-CN"/>
        </w:rPr>
        <w:t xml:space="preserve">9 vs 5) suggest using a 1-bit trigger, and 8 of these 9 companies suggest to reuse the existing Rel-16 triggering field for this purpose. Therefore, the following is proposed: </w:t>
      </w:r>
    </w:p>
    <w:p w14:paraId="6ED93F8D" w14:textId="0579E822" w:rsidR="00C40B29" w:rsidRDefault="00C40B29" w:rsidP="00C40B29">
      <w:pPr>
        <w:spacing w:after="0"/>
        <w:jc w:val="both"/>
        <w:rPr>
          <w:b/>
          <w:bCs/>
          <w:sz w:val="22"/>
          <w:szCs w:val="22"/>
          <w:highlight w:val="yellow"/>
          <w:lang w:val="en-US" w:eastAsia="zh-CN"/>
        </w:rPr>
      </w:pPr>
      <w:r>
        <w:rPr>
          <w:b/>
          <w:bCs/>
          <w:sz w:val="22"/>
          <w:szCs w:val="22"/>
          <w:highlight w:val="yellow"/>
          <w:lang w:val="en-US" w:eastAsia="zh-CN"/>
        </w:rPr>
        <w:t xml:space="preserve"> </w:t>
      </w:r>
    </w:p>
    <w:p w14:paraId="7EA0F99B" w14:textId="5ED1C3AB" w:rsidR="00BB4709" w:rsidRPr="00C40B29" w:rsidRDefault="00683FD5" w:rsidP="00C40B29">
      <w:pPr>
        <w:spacing w:after="0"/>
        <w:jc w:val="both"/>
        <w:rPr>
          <w:b/>
          <w:bCs/>
          <w:sz w:val="22"/>
          <w:szCs w:val="22"/>
          <w:lang w:val="en-US" w:eastAsia="zh-CN"/>
        </w:rPr>
      </w:pPr>
      <w:r w:rsidRPr="00EB7DE8">
        <w:rPr>
          <w:b/>
          <w:bCs/>
          <w:sz w:val="22"/>
          <w:szCs w:val="22"/>
          <w:lang w:val="en-US" w:eastAsia="zh-CN"/>
        </w:rPr>
        <w:t>Proposal 3.2.</w:t>
      </w:r>
      <w:r w:rsidR="00C17D78" w:rsidRPr="00EB7DE8">
        <w:rPr>
          <w:b/>
          <w:bCs/>
          <w:sz w:val="22"/>
          <w:szCs w:val="22"/>
          <w:lang w:val="en-US" w:eastAsia="zh-CN"/>
        </w:rPr>
        <w:t>8</w:t>
      </w:r>
      <w:r w:rsidRPr="00EB7DE8">
        <w:rPr>
          <w:b/>
          <w:bCs/>
          <w:sz w:val="22"/>
          <w:szCs w:val="22"/>
          <w:lang w:val="en-US" w:eastAsia="zh-CN"/>
        </w:rPr>
        <w:t xml:space="preserve">: </w:t>
      </w:r>
      <w:r w:rsidR="00940ED3" w:rsidRPr="00EB7DE8">
        <w:rPr>
          <w:b/>
          <w:bCs/>
          <w:sz w:val="22"/>
          <w:szCs w:val="22"/>
          <w:lang w:val="en-US" w:eastAsia="zh-CN"/>
        </w:rPr>
        <w:t>Reuse</w:t>
      </w:r>
      <w:r w:rsidR="00940ED3" w:rsidRPr="00C40B29">
        <w:rPr>
          <w:b/>
          <w:bCs/>
          <w:sz w:val="22"/>
          <w:szCs w:val="22"/>
          <w:lang w:val="en-US" w:eastAsia="zh-CN"/>
        </w:rPr>
        <w:t xml:space="preserve"> the </w:t>
      </w:r>
      <w:r w:rsidR="00856CDF" w:rsidRPr="00C40B29">
        <w:rPr>
          <w:b/>
          <w:bCs/>
          <w:sz w:val="22"/>
          <w:szCs w:val="22"/>
          <w:lang w:val="en-US" w:eastAsia="zh-CN"/>
        </w:rPr>
        <w:t xml:space="preserve">legacy </w:t>
      </w:r>
      <w:r w:rsidR="00940ED3" w:rsidRPr="00C40B29">
        <w:rPr>
          <w:b/>
          <w:bCs/>
          <w:sz w:val="22"/>
          <w:szCs w:val="22"/>
          <w:lang w:val="en-US" w:eastAsia="zh-CN"/>
        </w:rPr>
        <w:t xml:space="preserve">1-bit </w:t>
      </w:r>
      <w:r w:rsidR="00BB4709" w:rsidRPr="00C40B29">
        <w:rPr>
          <w:b/>
          <w:bCs/>
          <w:sz w:val="22"/>
          <w:szCs w:val="22"/>
          <w:lang w:val="en-US" w:eastAsia="zh-CN"/>
        </w:rPr>
        <w:t xml:space="preserve"> </w:t>
      </w:r>
      <w:r w:rsidR="00856CDF" w:rsidRPr="00C40B29">
        <w:rPr>
          <w:b/>
          <w:bCs/>
          <w:sz w:val="22"/>
          <w:szCs w:val="22"/>
          <w:lang w:val="en-US" w:eastAsia="zh-CN"/>
        </w:rPr>
        <w:t>‘</w:t>
      </w:r>
      <w:r w:rsidR="00625666" w:rsidRPr="00C40B29">
        <w:rPr>
          <w:b/>
          <w:bCs/>
          <w:i/>
          <w:iCs/>
          <w:sz w:val="22"/>
          <w:szCs w:val="22"/>
          <w:lang w:val="en-US" w:eastAsia="zh-CN"/>
        </w:rPr>
        <w:t>one-shot HARQ-ACK request</w:t>
      </w:r>
      <w:r w:rsidR="00625666" w:rsidRPr="00C40B29">
        <w:rPr>
          <w:b/>
          <w:bCs/>
          <w:sz w:val="22"/>
          <w:szCs w:val="22"/>
          <w:lang w:val="en-US" w:eastAsia="zh-CN"/>
        </w:rPr>
        <w:t xml:space="preserve">’ for triggering indication of the enhanced Type 3 </w:t>
      </w:r>
      <w:r w:rsidR="00730E01" w:rsidRPr="00C40B29">
        <w:rPr>
          <w:b/>
          <w:bCs/>
          <w:sz w:val="22"/>
          <w:szCs w:val="22"/>
          <w:lang w:val="en-US" w:eastAsia="zh-CN"/>
        </w:rPr>
        <w:t xml:space="preserve">HARQ-ACK </w:t>
      </w:r>
      <w:r w:rsidR="00625666" w:rsidRPr="00C40B29">
        <w:rPr>
          <w:b/>
          <w:bCs/>
          <w:sz w:val="22"/>
          <w:szCs w:val="22"/>
          <w:lang w:val="en-US" w:eastAsia="zh-CN"/>
        </w:rPr>
        <w:t>CB of smaller size</w:t>
      </w:r>
      <w:r w:rsidR="00BC11B9" w:rsidRPr="00C40B29">
        <w:rPr>
          <w:b/>
          <w:bCs/>
          <w:sz w:val="22"/>
          <w:szCs w:val="22"/>
          <w:lang w:val="en-US" w:eastAsia="zh-CN"/>
        </w:rPr>
        <w:t xml:space="preserve">. </w:t>
      </w:r>
    </w:p>
    <w:p w14:paraId="666D209C" w14:textId="241B0920" w:rsidR="00A34735" w:rsidRPr="00C40B29" w:rsidRDefault="00BC11B9" w:rsidP="00936A8D">
      <w:pPr>
        <w:pStyle w:val="ListParagraph"/>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w:t>
      </w:r>
      <w:r w:rsidR="00730E01" w:rsidRPr="00C40B29">
        <w:rPr>
          <w:b/>
          <w:bCs/>
          <w:sz w:val="22"/>
          <w:szCs w:val="22"/>
          <w:lang w:val="en-US" w:eastAsia="zh-CN"/>
        </w:rPr>
        <w:t xml:space="preserve">HARQ-ACK CB is configured, the triggering DCI with the </w:t>
      </w:r>
      <w:r w:rsidR="00DB4DEA" w:rsidRPr="00C40B29">
        <w:rPr>
          <w:b/>
          <w:bCs/>
          <w:sz w:val="22"/>
          <w:szCs w:val="22"/>
          <w:lang w:val="en-US" w:eastAsia="zh-CN"/>
        </w:rPr>
        <w:t>triggering</w:t>
      </w:r>
      <w:r w:rsidR="00730E01" w:rsidRPr="00C40B29">
        <w:rPr>
          <w:b/>
          <w:bCs/>
          <w:sz w:val="22"/>
          <w:szCs w:val="22"/>
          <w:lang w:val="en-US" w:eastAsia="zh-CN"/>
        </w:rPr>
        <w:t xml:space="preserve"> bit set to ‘1’ is also able to schedule PDSCH. </w:t>
      </w:r>
    </w:p>
    <w:tbl>
      <w:tblPr>
        <w:tblStyle w:val="TableGrid"/>
        <w:tblW w:w="9634" w:type="dxa"/>
        <w:tblLook w:val="04A0" w:firstRow="1" w:lastRow="0" w:firstColumn="1" w:lastColumn="0" w:noHBand="0" w:noVBand="1"/>
      </w:tblPr>
      <w:tblGrid>
        <w:gridCol w:w="2547"/>
        <w:gridCol w:w="7087"/>
      </w:tblGrid>
      <w:tr w:rsidR="008148D2" w14:paraId="7C3A6B77" w14:textId="77777777" w:rsidTr="00EC55CE">
        <w:tc>
          <w:tcPr>
            <w:tcW w:w="2547" w:type="dxa"/>
            <w:tcBorders>
              <w:top w:val="single" w:sz="4" w:space="0" w:color="auto"/>
              <w:left w:val="single" w:sz="4" w:space="0" w:color="auto"/>
              <w:bottom w:val="single" w:sz="4" w:space="0" w:color="auto"/>
              <w:right w:val="single" w:sz="4" w:space="0" w:color="auto"/>
            </w:tcBorders>
          </w:tcPr>
          <w:p w14:paraId="6C2EC3D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91B0277" w14:textId="5A9505EB"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C4059F">
              <w:rPr>
                <w:iCs/>
                <w:kern w:val="2"/>
                <w:lang w:eastAsia="zh-CN"/>
              </w:rPr>
              <w:t xml:space="preserve">, QC, </w:t>
            </w:r>
            <w:r w:rsidR="00FA6FFA">
              <w:rPr>
                <w:iCs/>
                <w:kern w:val="2"/>
                <w:lang w:eastAsia="zh-CN"/>
              </w:rPr>
              <w:t>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proofErr w:type="spellStart"/>
            <w:r w:rsidR="00EB5028">
              <w:rPr>
                <w:iCs/>
                <w:kern w:val="2"/>
                <w:lang w:eastAsia="zh-CN"/>
              </w:rPr>
              <w:t>vivo</w:t>
            </w:r>
            <w:r w:rsidR="00CF3F31">
              <w:rPr>
                <w:iCs/>
                <w:kern w:val="2"/>
                <w:lang w:eastAsia="zh-CN"/>
              </w:rPr>
              <w:t>,TCL</w:t>
            </w:r>
            <w:proofErr w:type="spellEnd"/>
            <w:r w:rsidR="00357BEC">
              <w:rPr>
                <w:iCs/>
                <w:kern w:val="2"/>
                <w:lang w:eastAsia="zh-CN"/>
              </w:rPr>
              <w:t>, ZTE</w:t>
            </w:r>
            <w:r w:rsidR="00442A3F">
              <w:rPr>
                <w:iCs/>
                <w:kern w:val="2"/>
                <w:lang w:eastAsia="zh-CN"/>
              </w:rPr>
              <w:t xml:space="preserve"> Huawei/</w:t>
            </w:r>
            <w:proofErr w:type="spellStart"/>
            <w:r w:rsidR="00442A3F">
              <w:rPr>
                <w:iCs/>
                <w:kern w:val="2"/>
                <w:lang w:eastAsia="zh-CN"/>
              </w:rPr>
              <w:t>Hisi</w:t>
            </w:r>
            <w:proofErr w:type="spellEnd"/>
            <w:r w:rsidR="008C068B">
              <w:rPr>
                <w:iCs/>
                <w:kern w:val="2"/>
                <w:lang w:eastAsia="zh-CN"/>
              </w:rPr>
              <w:t>, DOCOMO</w:t>
            </w:r>
            <w:r w:rsidR="00A01FBB">
              <w:rPr>
                <w:iCs/>
                <w:kern w:val="2"/>
                <w:lang w:eastAsia="zh-CN"/>
              </w:rPr>
              <w:t>,NEC</w:t>
            </w:r>
            <w:r w:rsidR="00FC7FE7">
              <w:rPr>
                <w:iCs/>
                <w:kern w:val="2"/>
                <w:lang w:eastAsia="zh-CN"/>
              </w:rPr>
              <w:t xml:space="preserve">, </w:t>
            </w:r>
            <w:proofErr w:type="spellStart"/>
            <w:r w:rsidR="00FC7FE7">
              <w:rPr>
                <w:iCs/>
                <w:kern w:val="2"/>
                <w:lang w:eastAsia="zh-CN"/>
              </w:rPr>
              <w:t>Sharp</w:t>
            </w:r>
            <w:r w:rsidR="006B18D3">
              <w:rPr>
                <w:iCs/>
                <w:kern w:val="2"/>
                <w:lang w:eastAsia="zh-CN"/>
              </w:rPr>
              <w:t>,OPPO</w:t>
            </w:r>
            <w:proofErr w:type="spellEnd"/>
            <w:r w:rsidR="00F87122">
              <w:rPr>
                <w:iCs/>
                <w:kern w:val="2"/>
                <w:lang w:eastAsia="zh-CN"/>
              </w:rPr>
              <w:t>, Lenovo/Motorola Mobility</w:t>
            </w:r>
          </w:p>
        </w:tc>
      </w:tr>
      <w:tr w:rsidR="008148D2" w14:paraId="40CD1F2F" w14:textId="77777777" w:rsidTr="00EC55CE">
        <w:tc>
          <w:tcPr>
            <w:tcW w:w="2547" w:type="dxa"/>
            <w:tcBorders>
              <w:top w:val="single" w:sz="4" w:space="0" w:color="auto"/>
              <w:left w:val="single" w:sz="4" w:space="0" w:color="auto"/>
              <w:bottom w:val="single" w:sz="4" w:space="0" w:color="auto"/>
              <w:right w:val="single" w:sz="4" w:space="0" w:color="auto"/>
            </w:tcBorders>
          </w:tcPr>
          <w:p w14:paraId="6839A512"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67E92A9" w14:textId="77777777" w:rsidR="008148D2" w:rsidRDefault="008148D2" w:rsidP="00EC55CE">
            <w:pPr>
              <w:widowControl w:val="0"/>
              <w:spacing w:beforeLines="50" w:before="120"/>
              <w:rPr>
                <w:kern w:val="2"/>
                <w:lang w:eastAsia="zh-CN"/>
              </w:rPr>
            </w:pPr>
          </w:p>
        </w:tc>
      </w:tr>
    </w:tbl>
    <w:p w14:paraId="183213FC"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6EE97D3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357014"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199EB0" w14:textId="77777777" w:rsidR="008148D2" w:rsidRDefault="008148D2" w:rsidP="00EC55CE">
            <w:pPr>
              <w:spacing w:beforeLines="50" w:before="120"/>
              <w:rPr>
                <w:i/>
                <w:kern w:val="2"/>
                <w:lang w:eastAsia="zh-CN"/>
              </w:rPr>
            </w:pPr>
            <w:r>
              <w:rPr>
                <w:i/>
                <w:kern w:val="2"/>
                <w:lang w:eastAsia="zh-CN"/>
              </w:rPr>
              <w:t xml:space="preserve">Comments </w:t>
            </w:r>
          </w:p>
        </w:tc>
      </w:tr>
      <w:tr w:rsidR="00F25C47" w14:paraId="1A2C44E3" w14:textId="77777777" w:rsidTr="00EC55CE">
        <w:tc>
          <w:tcPr>
            <w:tcW w:w="1529" w:type="dxa"/>
            <w:tcBorders>
              <w:top w:val="single" w:sz="4" w:space="0" w:color="auto"/>
              <w:left w:val="single" w:sz="4" w:space="0" w:color="auto"/>
              <w:bottom w:val="single" w:sz="4" w:space="0" w:color="auto"/>
              <w:right w:val="single" w:sz="4" w:space="0" w:color="auto"/>
            </w:tcBorders>
          </w:tcPr>
          <w:p w14:paraId="0E764296" w14:textId="01D3B4BC" w:rsidR="00F25C47" w:rsidRDefault="00F25C47" w:rsidP="00F25C47">
            <w:pPr>
              <w:spacing w:beforeLines="50" w:before="120"/>
              <w:rPr>
                <w:iCs/>
                <w:kern w:val="2"/>
                <w:lang w:eastAsia="zh-CN"/>
              </w:rPr>
            </w:pPr>
            <w:r>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9E53B99" w14:textId="31C939A9" w:rsidR="00F25C47" w:rsidRDefault="00F25C47" w:rsidP="00F25C47">
            <w:pPr>
              <w:spacing w:beforeLines="50" w:before="120"/>
              <w:rPr>
                <w:iCs/>
                <w:kern w:val="2"/>
                <w:lang w:eastAsia="zh-CN"/>
              </w:rPr>
            </w:pPr>
            <w:r w:rsidRPr="00D16579">
              <w:rPr>
                <w:iCs/>
                <w:color w:val="7030A0"/>
                <w:kern w:val="2"/>
                <w:lang w:eastAsia="zh-CN"/>
              </w:rPr>
              <w:t xml:space="preserve">OK. </w:t>
            </w:r>
            <w:r>
              <w:rPr>
                <w:iCs/>
                <w:color w:val="7030A0"/>
                <w:kern w:val="2"/>
                <w:lang w:eastAsia="zh-CN"/>
              </w:rPr>
              <w:t xml:space="preserve">We understand the proposal as If only a single </w:t>
            </w:r>
            <w:proofErr w:type="spellStart"/>
            <w:r>
              <w:rPr>
                <w:iCs/>
                <w:color w:val="7030A0"/>
                <w:kern w:val="2"/>
                <w:lang w:eastAsia="zh-CN"/>
              </w:rPr>
              <w:t>enh</w:t>
            </w:r>
            <w:proofErr w:type="spellEnd"/>
            <w:r>
              <w:rPr>
                <w:iCs/>
                <w:color w:val="7030A0"/>
                <w:kern w:val="2"/>
                <w:lang w:eastAsia="zh-CN"/>
              </w:rPr>
              <w:t xml:space="preserve">. Type-3 is </w:t>
            </w:r>
            <w:proofErr w:type="spellStart"/>
            <w:r>
              <w:rPr>
                <w:iCs/>
                <w:color w:val="7030A0"/>
                <w:kern w:val="2"/>
                <w:lang w:eastAsia="zh-CN"/>
              </w:rPr>
              <w:t>condifered</w:t>
            </w:r>
            <w:proofErr w:type="spellEnd"/>
            <w:r>
              <w:rPr>
                <w:iCs/>
                <w:color w:val="7030A0"/>
                <w:kern w:val="2"/>
                <w:lang w:eastAsia="zh-CN"/>
              </w:rPr>
              <w:t>, basically the behaviour is as Rel-16 where the Type-3 code book, is the single enhanced (reduced size). If different understanding, we need to discuss.</w:t>
            </w:r>
          </w:p>
        </w:tc>
      </w:tr>
      <w:tr w:rsidR="00EB5028" w14:paraId="4B1B22D8" w14:textId="77777777" w:rsidTr="00EC55CE">
        <w:tc>
          <w:tcPr>
            <w:tcW w:w="1529" w:type="dxa"/>
            <w:tcBorders>
              <w:top w:val="single" w:sz="4" w:space="0" w:color="auto"/>
              <w:left w:val="single" w:sz="4" w:space="0" w:color="auto"/>
              <w:bottom w:val="single" w:sz="4" w:space="0" w:color="auto"/>
              <w:right w:val="single" w:sz="4" w:space="0" w:color="auto"/>
            </w:tcBorders>
          </w:tcPr>
          <w:p w14:paraId="2F5B65F3" w14:textId="4AFD384D"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F65B464" w14:textId="77777777" w:rsidR="00EB5028" w:rsidRDefault="00EB5028" w:rsidP="00EB5028">
            <w:pPr>
              <w:widowControl w:val="0"/>
              <w:spacing w:beforeLines="50" w:before="120"/>
              <w:rPr>
                <w:kern w:val="2"/>
                <w:lang w:eastAsia="zh-CN"/>
              </w:rPr>
            </w:pPr>
            <w:r>
              <w:rPr>
                <w:rFonts w:hint="eastAsia"/>
                <w:kern w:val="2"/>
                <w:lang w:eastAsia="zh-CN"/>
              </w:rPr>
              <w:t>C</w:t>
            </w:r>
            <w:r>
              <w:rPr>
                <w:kern w:val="2"/>
                <w:lang w:eastAsia="zh-CN"/>
              </w:rPr>
              <w:t>orrect our positions in previous section 3</w:t>
            </w:r>
            <w:r>
              <w:rPr>
                <w:rFonts w:hint="eastAsia"/>
                <w:kern w:val="2"/>
                <w:lang w:eastAsia="zh-CN"/>
              </w:rPr>
              <w:t>.</w:t>
            </w:r>
            <w:r>
              <w:rPr>
                <w:kern w:val="2"/>
                <w:lang w:eastAsia="zh-CN"/>
              </w:rPr>
              <w:t>1 of the summary, see below</w:t>
            </w:r>
          </w:p>
          <w:p w14:paraId="2BC6590A" w14:textId="77777777" w:rsidR="00EB5028" w:rsidRPr="000D2C3D" w:rsidRDefault="00EB5028" w:rsidP="00EB5028">
            <w:pPr>
              <w:jc w:val="both"/>
              <w:rPr>
                <w:b/>
                <w:bCs/>
                <w:sz w:val="24"/>
                <w:szCs w:val="22"/>
                <w:lang w:val="en-US" w:eastAsia="zh-CN"/>
              </w:rPr>
            </w:pPr>
            <w:r w:rsidRPr="000D2C3D">
              <w:rPr>
                <w:b/>
                <w:bCs/>
                <w:sz w:val="24"/>
                <w:szCs w:val="22"/>
                <w:lang w:val="en-US" w:eastAsia="zh-CN"/>
              </w:rPr>
              <w:lastRenderedPageBreak/>
              <w:t xml:space="preserve">Rel-17 enhanced Type 3 HARQ-ACK codebook of smaller size triggering details: </w:t>
            </w:r>
          </w:p>
          <w:p w14:paraId="7352A015" w14:textId="77777777" w:rsidR="00EB5028" w:rsidRPr="000D2C3D" w:rsidRDefault="00EB5028" w:rsidP="00EB5028">
            <w:pPr>
              <w:pStyle w:val="ListParagraph"/>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43D44276" w14:textId="77777777" w:rsidR="00EB5028" w:rsidRDefault="00EB5028" w:rsidP="00EB5028">
            <w:pPr>
              <w:pStyle w:val="ListParagraph"/>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Pr="00945266">
              <w:rPr>
                <w:szCs w:val="18"/>
                <w:lang w:val="en-US" w:eastAsia="zh-CN"/>
              </w:rPr>
              <w:t xml:space="preserve">: </w:t>
            </w:r>
            <w:r>
              <w:rPr>
                <w:szCs w:val="18"/>
                <w:lang w:val="en-US" w:eastAsia="zh-CN"/>
              </w:rPr>
              <w:t xml:space="preserve">Huawei / </w:t>
            </w:r>
            <w:proofErr w:type="spellStart"/>
            <w:r>
              <w:rPr>
                <w:szCs w:val="18"/>
                <w:lang w:val="en-US" w:eastAsia="zh-CN"/>
              </w:rPr>
              <w:t>HiSi</w:t>
            </w:r>
            <w:proofErr w:type="spellEnd"/>
            <w:r>
              <w:rPr>
                <w:szCs w:val="18"/>
                <w:lang w:val="en-US" w:eastAsia="zh-CN"/>
              </w:rPr>
              <w:t xml:space="preserve"> [1], Ericsson [2], Nokia/NSB [8], Samsung [15], Intel [17], </w:t>
            </w:r>
            <w:r>
              <w:rPr>
                <w:lang w:val="en-US" w:eastAsia="zh-CN"/>
              </w:rPr>
              <w:t xml:space="preserve">DoCoMo [18], Sony [19], Panasonic [21], Qualcomm [27], </w:t>
            </w:r>
            <w:r w:rsidRPr="00A67112">
              <w:rPr>
                <w:color w:val="FF0000"/>
                <w:u w:val="single"/>
                <w:lang w:val="en-US" w:eastAsia="zh-CN"/>
              </w:rPr>
              <w:t>vivo [5]</w:t>
            </w:r>
          </w:p>
          <w:p w14:paraId="6062D891" w14:textId="41067405" w:rsidR="00EB5028" w:rsidRDefault="00EB5028" w:rsidP="00EB5028">
            <w:pPr>
              <w:widowControl w:val="0"/>
              <w:spacing w:beforeLines="50" w:before="120"/>
              <w:rPr>
                <w:kern w:val="2"/>
                <w:lang w:eastAsia="zh-CN"/>
              </w:rPr>
            </w:pPr>
            <w:r w:rsidRPr="00A67112">
              <w:rPr>
                <w:strike/>
                <w:color w:val="FF0000"/>
                <w:szCs w:val="18"/>
                <w:lang w:val="en-US" w:eastAsia="zh-CN"/>
              </w:rPr>
              <w:t>1-bit trigger in DCI: vivo [5]</w:t>
            </w:r>
          </w:p>
        </w:tc>
      </w:tr>
      <w:tr w:rsidR="00EB5028" w:rsidRPr="007448C3" w14:paraId="471CF6AD" w14:textId="77777777" w:rsidTr="00EC55CE">
        <w:tc>
          <w:tcPr>
            <w:tcW w:w="1529" w:type="dxa"/>
            <w:tcBorders>
              <w:top w:val="single" w:sz="4" w:space="0" w:color="auto"/>
              <w:left w:val="single" w:sz="4" w:space="0" w:color="auto"/>
              <w:bottom w:val="single" w:sz="4" w:space="0" w:color="auto"/>
              <w:right w:val="single" w:sz="4" w:space="0" w:color="auto"/>
            </w:tcBorders>
          </w:tcPr>
          <w:p w14:paraId="6B148F15"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217EF" w14:textId="77777777" w:rsidR="00EB5028" w:rsidRPr="007448C3" w:rsidRDefault="00EB5028" w:rsidP="00EB5028">
            <w:pPr>
              <w:widowControl w:val="0"/>
              <w:spacing w:beforeLines="50" w:before="120"/>
              <w:rPr>
                <w:kern w:val="2"/>
                <w:lang w:eastAsia="zh-CN"/>
              </w:rPr>
            </w:pPr>
          </w:p>
        </w:tc>
      </w:tr>
      <w:tr w:rsidR="00EB5028" w14:paraId="75AA7F5D" w14:textId="77777777" w:rsidTr="00EC55CE">
        <w:tc>
          <w:tcPr>
            <w:tcW w:w="1529" w:type="dxa"/>
            <w:tcBorders>
              <w:top w:val="single" w:sz="4" w:space="0" w:color="auto"/>
              <w:left w:val="single" w:sz="4" w:space="0" w:color="auto"/>
              <w:bottom w:val="single" w:sz="4" w:space="0" w:color="auto"/>
              <w:right w:val="single" w:sz="4" w:space="0" w:color="auto"/>
            </w:tcBorders>
          </w:tcPr>
          <w:p w14:paraId="3D30364C"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9FC737" w14:textId="77777777" w:rsidR="00EB5028" w:rsidRDefault="00EB5028" w:rsidP="00EB5028">
            <w:pPr>
              <w:widowControl w:val="0"/>
              <w:spacing w:beforeLines="50" w:before="120"/>
              <w:jc w:val="both"/>
              <w:rPr>
                <w:iCs/>
                <w:kern w:val="2"/>
                <w:lang w:eastAsia="zh-CN"/>
              </w:rPr>
            </w:pPr>
          </w:p>
        </w:tc>
      </w:tr>
      <w:tr w:rsidR="00EB5028" w14:paraId="736176D3" w14:textId="77777777" w:rsidTr="00EC55CE">
        <w:tc>
          <w:tcPr>
            <w:tcW w:w="1529" w:type="dxa"/>
          </w:tcPr>
          <w:p w14:paraId="28E512B1" w14:textId="77777777" w:rsidR="00EB5028" w:rsidRDefault="00EB5028" w:rsidP="00EB5028">
            <w:pPr>
              <w:spacing w:beforeLines="50" w:before="120"/>
              <w:rPr>
                <w:iCs/>
                <w:kern w:val="2"/>
                <w:lang w:eastAsia="zh-CN"/>
              </w:rPr>
            </w:pPr>
          </w:p>
        </w:tc>
        <w:tc>
          <w:tcPr>
            <w:tcW w:w="8105" w:type="dxa"/>
          </w:tcPr>
          <w:p w14:paraId="770AC62C" w14:textId="77777777" w:rsidR="00EB5028" w:rsidRDefault="00EB5028" w:rsidP="00EB5028">
            <w:pPr>
              <w:spacing w:beforeLines="50" w:before="120"/>
              <w:rPr>
                <w:iCs/>
                <w:kern w:val="2"/>
                <w:lang w:eastAsia="zh-CN"/>
              </w:rPr>
            </w:pPr>
          </w:p>
        </w:tc>
      </w:tr>
    </w:tbl>
    <w:p w14:paraId="7D186BC5" w14:textId="77777777" w:rsidR="008148D2" w:rsidRDefault="008148D2" w:rsidP="008148D2">
      <w:pPr>
        <w:jc w:val="both"/>
        <w:rPr>
          <w:lang w:eastAsia="zh-CN"/>
        </w:rPr>
      </w:pPr>
    </w:p>
    <w:p w14:paraId="0278F724" w14:textId="4BAF5E4C" w:rsidR="00C46EB1" w:rsidRPr="00B90E0A" w:rsidRDefault="00C46EB1" w:rsidP="00730E01">
      <w:pPr>
        <w:jc w:val="both"/>
        <w:rPr>
          <w:szCs w:val="18"/>
          <w:lang w:val="en-US" w:eastAsia="zh-CN"/>
        </w:rPr>
      </w:pPr>
      <w:r w:rsidRPr="00B90E0A">
        <w:rPr>
          <w:szCs w:val="18"/>
          <w:lang w:val="en-US" w:eastAsia="zh-CN"/>
        </w:rPr>
        <w:t xml:space="preserve">Assuming the 1-bit triggering is </w:t>
      </w:r>
      <w:r w:rsidR="003E1AD3" w:rsidRPr="00B90E0A">
        <w:rPr>
          <w:szCs w:val="18"/>
          <w:lang w:val="en-US" w:eastAsia="zh-CN"/>
        </w:rPr>
        <w:t>acceptable</w:t>
      </w:r>
      <w:r w:rsidR="00D464D0" w:rsidRPr="00B90E0A">
        <w:rPr>
          <w:szCs w:val="18"/>
          <w:lang w:val="en-US" w:eastAsia="zh-CN"/>
        </w:rPr>
        <w:t xml:space="preserve">, the question is how to deal with the case that more than one </w:t>
      </w:r>
      <w:proofErr w:type="spellStart"/>
      <w:r w:rsidR="00D464D0" w:rsidRPr="00B90E0A">
        <w:rPr>
          <w:szCs w:val="18"/>
          <w:lang w:val="en-US" w:eastAsia="zh-CN"/>
        </w:rPr>
        <w:t>enh</w:t>
      </w:r>
      <w:proofErr w:type="spellEnd"/>
      <w:r w:rsidR="00D464D0" w:rsidRPr="00B90E0A">
        <w:rPr>
          <w:szCs w:val="18"/>
          <w:lang w:val="en-US" w:eastAsia="zh-CN"/>
        </w:rPr>
        <w:t xml:space="preserve">. Type 3 CB is configured, what are the PDSCH scheduling restrictions (as some unused field will be needed for </w:t>
      </w:r>
      <w:r w:rsidR="00B90E0A" w:rsidRPr="00B90E0A">
        <w:rPr>
          <w:szCs w:val="18"/>
          <w:lang w:val="en-US" w:eastAsia="zh-CN"/>
        </w:rPr>
        <w:t xml:space="preserve">selection of the Type 3 CB). Two approaches were discussed by different companies – one simpler but slightly more restrictive, one slightly more complicated (additional condition) but providing </w:t>
      </w:r>
      <w:r w:rsidR="001D34DF">
        <w:rPr>
          <w:szCs w:val="18"/>
          <w:lang w:val="en-US" w:eastAsia="zh-CN"/>
        </w:rPr>
        <w:t xml:space="preserve">more </w:t>
      </w:r>
      <w:r w:rsidR="00B90E0A" w:rsidRPr="00B90E0A">
        <w:rPr>
          <w:szCs w:val="18"/>
          <w:lang w:val="en-US" w:eastAsia="zh-CN"/>
        </w:rPr>
        <w:t xml:space="preserve">PDSCH scheduling </w:t>
      </w:r>
      <w:r w:rsidR="00210E13" w:rsidRPr="00B90E0A">
        <w:rPr>
          <w:szCs w:val="18"/>
          <w:lang w:val="en-US" w:eastAsia="zh-CN"/>
        </w:rPr>
        <w:t>flexibility</w:t>
      </w:r>
      <w:r w:rsidR="00B90E0A" w:rsidRPr="00B90E0A">
        <w:rPr>
          <w:szCs w:val="18"/>
          <w:lang w:val="en-US" w:eastAsia="zh-CN"/>
        </w:rPr>
        <w:t xml:space="preserve">. Please provide your input below: </w:t>
      </w:r>
    </w:p>
    <w:p w14:paraId="097C94A7" w14:textId="77777777" w:rsidR="008148D2" w:rsidRDefault="008148D2" w:rsidP="00730E01">
      <w:pPr>
        <w:jc w:val="both"/>
        <w:rPr>
          <w:b/>
          <w:bCs/>
          <w:sz w:val="24"/>
          <w:szCs w:val="22"/>
          <w:lang w:val="en-US" w:eastAsia="zh-CN"/>
        </w:rPr>
      </w:pPr>
    </w:p>
    <w:p w14:paraId="58F9A1D6" w14:textId="7EA4B2AD" w:rsidR="00B47335" w:rsidRPr="00F2231E" w:rsidRDefault="00730E01" w:rsidP="00B90E0A">
      <w:pPr>
        <w:spacing w:after="0"/>
        <w:jc w:val="both"/>
        <w:rPr>
          <w:b/>
          <w:bCs/>
          <w:sz w:val="22"/>
          <w:lang w:val="en-US" w:eastAsia="zh-CN"/>
        </w:rPr>
      </w:pPr>
      <w:r w:rsidRPr="00EB7DE8">
        <w:rPr>
          <w:b/>
          <w:bCs/>
          <w:sz w:val="22"/>
          <w:lang w:val="en-US" w:eastAsia="zh-CN"/>
        </w:rPr>
        <w:t>Question</w:t>
      </w:r>
      <w:r w:rsidR="00E0632E" w:rsidRPr="00EB7DE8">
        <w:rPr>
          <w:b/>
          <w:bCs/>
          <w:sz w:val="22"/>
          <w:lang w:val="en-US" w:eastAsia="zh-CN"/>
        </w:rPr>
        <w:t xml:space="preserve"> 3.2.</w:t>
      </w:r>
      <w:r w:rsidR="00C17D78" w:rsidRPr="00EB7DE8">
        <w:rPr>
          <w:b/>
          <w:bCs/>
          <w:sz w:val="22"/>
          <w:lang w:val="en-US" w:eastAsia="zh-CN"/>
        </w:rPr>
        <w:t>9</w:t>
      </w:r>
      <w:r w:rsidRPr="00EB7DE8">
        <w:rPr>
          <w:b/>
          <w:bCs/>
          <w:sz w:val="22"/>
          <w:lang w:val="en-US" w:eastAsia="zh-CN"/>
        </w:rPr>
        <w:t>:</w:t>
      </w:r>
      <w:r w:rsidR="00E0632E" w:rsidRPr="00EB7DE8">
        <w:rPr>
          <w:b/>
          <w:bCs/>
          <w:sz w:val="22"/>
          <w:lang w:val="en-US" w:eastAsia="zh-CN"/>
        </w:rPr>
        <w:t xml:space="preserve"> If more than</w:t>
      </w:r>
      <w:r w:rsidR="00E0632E" w:rsidRPr="00F2231E">
        <w:rPr>
          <w:b/>
          <w:bCs/>
          <w:sz w:val="22"/>
          <w:lang w:val="en-US" w:eastAsia="zh-CN"/>
        </w:rPr>
        <w:t xml:space="preserve"> one enhanced Type 3 HARQ-ACK codebook is configured</w:t>
      </w:r>
      <w:r w:rsidR="001077E0" w:rsidRPr="00F2231E">
        <w:rPr>
          <w:b/>
          <w:bCs/>
          <w:sz w:val="22"/>
          <w:lang w:val="en-US" w:eastAsia="zh-CN"/>
        </w:rPr>
        <w:t xml:space="preserve"> and </w:t>
      </w:r>
      <w:r w:rsidR="00FC3D8D" w:rsidRPr="00F2231E">
        <w:rPr>
          <w:b/>
          <w:bCs/>
          <w:sz w:val="22"/>
          <w:lang w:val="en-US" w:eastAsia="zh-CN"/>
        </w:rPr>
        <w:t>1-bit triggering indication is used</w:t>
      </w:r>
      <w:r w:rsidR="00B47335" w:rsidRPr="00F2231E">
        <w:rPr>
          <w:b/>
          <w:bCs/>
          <w:sz w:val="22"/>
          <w:lang w:val="en-US" w:eastAsia="zh-CN"/>
        </w:rPr>
        <w:t xml:space="preserve">, </w:t>
      </w:r>
      <w:r w:rsidR="005C60C7" w:rsidRPr="00F2231E">
        <w:rPr>
          <w:b/>
          <w:bCs/>
          <w:sz w:val="22"/>
          <w:lang w:val="en-US" w:eastAsia="zh-CN"/>
        </w:rPr>
        <w:t xml:space="preserve">the triggering DCI with the </w:t>
      </w:r>
      <w:r w:rsidR="00AC3DB7" w:rsidRPr="00F2231E">
        <w:rPr>
          <w:b/>
          <w:bCs/>
          <w:sz w:val="22"/>
          <w:lang w:val="en-US" w:eastAsia="zh-CN"/>
        </w:rPr>
        <w:t xml:space="preserve">single </w:t>
      </w:r>
      <w:r w:rsidR="005C60C7" w:rsidRPr="00F2231E">
        <w:rPr>
          <w:b/>
          <w:bCs/>
          <w:sz w:val="22"/>
          <w:lang w:val="en-US" w:eastAsia="zh-CN"/>
        </w:rPr>
        <w:t>triggering bit set to ‘1’</w:t>
      </w:r>
    </w:p>
    <w:p w14:paraId="33327852" w14:textId="24767276" w:rsidR="00BF3959" w:rsidRPr="00F2231E" w:rsidRDefault="00B47335" w:rsidP="00936A8D">
      <w:pPr>
        <w:pStyle w:val="ListParagraph"/>
        <w:numPr>
          <w:ilvl w:val="0"/>
          <w:numId w:val="157"/>
        </w:numPr>
        <w:jc w:val="both"/>
        <w:rPr>
          <w:b/>
          <w:bCs/>
          <w:sz w:val="22"/>
          <w:lang w:val="en-US" w:eastAsia="zh-CN"/>
        </w:rPr>
      </w:pPr>
      <w:r w:rsidRPr="00F2231E">
        <w:rPr>
          <w:b/>
          <w:bCs/>
          <w:sz w:val="22"/>
          <w:lang w:val="en-US" w:eastAsia="zh-CN"/>
        </w:rPr>
        <w:t>Alt. 1: is not able to sche</w:t>
      </w:r>
      <w:r w:rsidR="00843D61" w:rsidRPr="00F2231E">
        <w:rPr>
          <w:b/>
          <w:bCs/>
          <w:sz w:val="22"/>
          <w:lang w:val="en-US" w:eastAsia="zh-CN"/>
        </w:rPr>
        <w:t>dule PDSCH</w:t>
      </w:r>
      <w:r w:rsidR="005C60C7" w:rsidRPr="00F2231E">
        <w:rPr>
          <w:b/>
          <w:bCs/>
          <w:sz w:val="22"/>
          <w:lang w:val="en-US" w:eastAsia="zh-CN"/>
        </w:rPr>
        <w:t>.</w:t>
      </w:r>
    </w:p>
    <w:p w14:paraId="7BDDF990" w14:textId="5954C721" w:rsidR="00BC11B9" w:rsidRPr="00F2231E" w:rsidRDefault="00BF3959" w:rsidP="00936A8D">
      <w:pPr>
        <w:pStyle w:val="ListParagraph"/>
        <w:numPr>
          <w:ilvl w:val="1"/>
          <w:numId w:val="157"/>
        </w:numPr>
        <w:jc w:val="both"/>
        <w:rPr>
          <w:b/>
          <w:bCs/>
          <w:sz w:val="22"/>
          <w:lang w:val="en-US" w:eastAsia="zh-CN"/>
        </w:rPr>
      </w:pPr>
      <w:r w:rsidRPr="00F2231E">
        <w:rPr>
          <w:b/>
          <w:bCs/>
          <w:sz w:val="22"/>
          <w:lang w:val="en-US" w:eastAsia="zh-CN"/>
        </w:rPr>
        <w:t xml:space="preserve">Some unused DCI field is used to indicate which enhanced Type 3 HARQ-ACK codebook is triggered. </w:t>
      </w:r>
      <w:r w:rsidR="00843D61" w:rsidRPr="00F2231E">
        <w:rPr>
          <w:b/>
          <w:bCs/>
          <w:sz w:val="22"/>
          <w:lang w:val="en-US" w:eastAsia="zh-CN"/>
        </w:rPr>
        <w:t xml:space="preserve"> </w:t>
      </w:r>
    </w:p>
    <w:p w14:paraId="3C20D017" w14:textId="77777777" w:rsidR="00D404C0" w:rsidRPr="00F2231E" w:rsidRDefault="00843D61" w:rsidP="00936A8D">
      <w:pPr>
        <w:pStyle w:val="ListParagraph"/>
        <w:numPr>
          <w:ilvl w:val="0"/>
          <w:numId w:val="157"/>
        </w:numPr>
        <w:jc w:val="both"/>
        <w:rPr>
          <w:b/>
          <w:bCs/>
          <w:sz w:val="22"/>
          <w:lang w:val="en-US" w:eastAsia="zh-CN"/>
        </w:rPr>
      </w:pPr>
      <w:r w:rsidRPr="00F2231E">
        <w:rPr>
          <w:b/>
          <w:bCs/>
          <w:sz w:val="22"/>
          <w:lang w:val="en-US" w:eastAsia="zh-CN"/>
        </w:rPr>
        <w:t xml:space="preserve">Alt. </w:t>
      </w:r>
      <w:r w:rsidR="00AE3DDC" w:rsidRPr="00F2231E">
        <w:rPr>
          <w:b/>
          <w:bCs/>
          <w:sz w:val="22"/>
          <w:lang w:val="en-US" w:eastAsia="zh-CN"/>
        </w:rPr>
        <w:t>2</w:t>
      </w:r>
      <w:r w:rsidRPr="00F2231E">
        <w:rPr>
          <w:b/>
          <w:bCs/>
          <w:sz w:val="22"/>
          <w:lang w:val="en-US" w:eastAsia="zh-CN"/>
        </w:rPr>
        <w:t>:</w:t>
      </w:r>
      <w:r w:rsidR="00AE3DDC" w:rsidRPr="00F2231E">
        <w:rPr>
          <w:b/>
          <w:bCs/>
          <w:sz w:val="22"/>
          <w:lang w:val="en-US" w:eastAsia="zh-CN"/>
        </w:rPr>
        <w:t xml:space="preserve"> </w:t>
      </w:r>
      <w:r w:rsidR="00D404C0" w:rsidRPr="00F2231E">
        <w:rPr>
          <w:b/>
          <w:bCs/>
          <w:sz w:val="22"/>
          <w:lang w:val="en-US" w:eastAsia="zh-CN"/>
        </w:rPr>
        <w:t>is able to scheduled PDSCH:</w:t>
      </w:r>
    </w:p>
    <w:p w14:paraId="699DD1A9" w14:textId="51BEDF43" w:rsidR="00843D61" w:rsidRPr="00F2231E" w:rsidRDefault="00F459CF" w:rsidP="00936A8D">
      <w:pPr>
        <w:pStyle w:val="ListParagraph"/>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 xml:space="preserve">f </w:t>
      </w:r>
      <w:r w:rsidR="00AE3DDC" w:rsidRPr="00F2231E">
        <w:rPr>
          <w:b/>
          <w:bCs/>
          <w:sz w:val="22"/>
          <w:lang w:val="en-US" w:eastAsia="zh-CN"/>
        </w:rPr>
        <w:t xml:space="preserve">PDSCH </w:t>
      </w:r>
      <w:r w:rsidR="00D404C0" w:rsidRPr="00F2231E">
        <w:rPr>
          <w:b/>
          <w:bCs/>
          <w:sz w:val="22"/>
          <w:lang w:val="en-US" w:eastAsia="zh-CN"/>
        </w:rPr>
        <w:t xml:space="preserve">is </w:t>
      </w:r>
      <w:r w:rsidR="00AE3DDC" w:rsidRPr="00F2231E">
        <w:rPr>
          <w:b/>
          <w:bCs/>
          <w:sz w:val="22"/>
          <w:lang w:val="en-US" w:eastAsia="zh-CN"/>
        </w:rPr>
        <w:t>being scheduled (</w:t>
      </w:r>
      <w:r w:rsidR="00210E13" w:rsidRPr="00F2231E">
        <w:rPr>
          <w:b/>
          <w:bCs/>
          <w:sz w:val="22"/>
          <w:lang w:val="en-US" w:eastAsia="zh-CN"/>
        </w:rPr>
        <w:t>i.e.,</w:t>
      </w:r>
      <w:r w:rsidR="00AE3DDC" w:rsidRPr="00F2231E">
        <w:rPr>
          <w:b/>
          <w:bCs/>
          <w:sz w:val="22"/>
          <w:lang w:val="en-US" w:eastAsia="zh-CN"/>
        </w:rPr>
        <w:t xml:space="preserve"> </w:t>
      </w:r>
      <w:r w:rsidR="00A53C2D" w:rsidRPr="00F2231E">
        <w:rPr>
          <w:b/>
          <w:bCs/>
          <w:sz w:val="22"/>
          <w:lang w:val="en-US" w:eastAsia="zh-CN"/>
        </w:rPr>
        <w:t>valid FDRA)</w:t>
      </w:r>
      <w:r w:rsidR="00D404C0" w:rsidRPr="00F2231E">
        <w:rPr>
          <w:b/>
          <w:bCs/>
          <w:sz w:val="22"/>
          <w:lang w:val="en-US" w:eastAsia="zh-CN"/>
        </w:rPr>
        <w:t xml:space="preserve">, the DCI </w:t>
      </w:r>
      <w:r w:rsidR="00A53C2D" w:rsidRPr="00F2231E">
        <w:rPr>
          <w:b/>
          <w:bCs/>
          <w:sz w:val="22"/>
          <w:lang w:val="en-US" w:eastAsia="zh-CN"/>
        </w:rPr>
        <w:t>triggers the first enhanced Type 3 HARQ-ACK codebook</w:t>
      </w:r>
      <w:r w:rsidR="00E13F22">
        <w:rPr>
          <w:b/>
          <w:bCs/>
          <w:sz w:val="22"/>
          <w:lang w:val="en-US" w:eastAsia="zh-CN"/>
        </w:rPr>
        <w:t xml:space="preserve"> from the list</w:t>
      </w:r>
      <w:r w:rsidR="001873D2" w:rsidRPr="00F2231E">
        <w:rPr>
          <w:b/>
          <w:bCs/>
          <w:sz w:val="22"/>
          <w:lang w:val="en-US" w:eastAsia="zh-CN"/>
        </w:rPr>
        <w:t xml:space="preserve">; </w:t>
      </w:r>
    </w:p>
    <w:p w14:paraId="1D017FC6" w14:textId="3329976B" w:rsidR="001873D2" w:rsidRPr="00F2231E" w:rsidRDefault="00F459CF" w:rsidP="00936A8D">
      <w:pPr>
        <w:pStyle w:val="ListParagraph"/>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f PDSCH is not scheduled (</w:t>
      </w:r>
      <w:r w:rsidR="00210E13" w:rsidRPr="00F2231E">
        <w:rPr>
          <w:b/>
          <w:bCs/>
          <w:sz w:val="22"/>
          <w:lang w:val="en-US" w:eastAsia="zh-CN"/>
        </w:rPr>
        <w:t>i.e.,</w:t>
      </w:r>
      <w:r w:rsidR="001873D2" w:rsidRPr="00F2231E">
        <w:rPr>
          <w:b/>
          <w:bCs/>
          <w:sz w:val="22"/>
          <w:lang w:val="en-US" w:eastAsia="zh-CN"/>
        </w:rPr>
        <w:t xml:space="preserve"> FDRA all ‘0’ or ‘1’)</w:t>
      </w:r>
      <w:r w:rsidR="00C34468" w:rsidRPr="00F2231E">
        <w:rPr>
          <w:b/>
          <w:bCs/>
          <w:sz w:val="22"/>
          <w:lang w:val="en-US" w:eastAsia="zh-CN"/>
        </w:rPr>
        <w:t xml:space="preserve">, some unused DCI field </w:t>
      </w:r>
      <w:r w:rsidR="00AC3DB7" w:rsidRPr="00F2231E">
        <w:rPr>
          <w:b/>
          <w:bCs/>
          <w:sz w:val="22"/>
          <w:lang w:val="en-US" w:eastAsia="zh-CN"/>
        </w:rPr>
        <w:t xml:space="preserve">in the triggering DCI </w:t>
      </w:r>
      <w:r w:rsidR="00C34468" w:rsidRPr="00F2231E">
        <w:rPr>
          <w:b/>
          <w:bCs/>
          <w:sz w:val="22"/>
          <w:lang w:val="en-US" w:eastAsia="zh-CN"/>
        </w:rPr>
        <w:t>is used to indicate which enhanced Type 3 HARQ-ACK codebook is triggered</w:t>
      </w:r>
      <w:r w:rsidR="001873D2" w:rsidRPr="00F2231E">
        <w:rPr>
          <w:b/>
          <w:bCs/>
          <w:sz w:val="22"/>
          <w:lang w:val="en-US" w:eastAsia="zh-CN"/>
        </w:rPr>
        <w:t xml:space="preserve"> </w:t>
      </w:r>
    </w:p>
    <w:p w14:paraId="5BAE98A4" w14:textId="5CA4AE36" w:rsidR="00C34468" w:rsidRPr="00F2231E" w:rsidRDefault="00AC3DB7" w:rsidP="00936A8D">
      <w:pPr>
        <w:pStyle w:val="ListParagraph"/>
        <w:numPr>
          <w:ilvl w:val="0"/>
          <w:numId w:val="157"/>
        </w:numPr>
        <w:jc w:val="both"/>
        <w:rPr>
          <w:b/>
          <w:bCs/>
          <w:sz w:val="22"/>
          <w:lang w:val="en-US" w:eastAsia="zh-CN"/>
        </w:rPr>
      </w:pPr>
      <w:r w:rsidRPr="00F2231E">
        <w:rPr>
          <w:b/>
          <w:bCs/>
          <w:sz w:val="22"/>
          <w:lang w:val="en-US" w:eastAsia="zh-CN"/>
        </w:rPr>
        <w:t>Alt. 3: Other</w:t>
      </w:r>
    </w:p>
    <w:tbl>
      <w:tblPr>
        <w:tblStyle w:val="TableGrid"/>
        <w:tblW w:w="9634" w:type="dxa"/>
        <w:tblLook w:val="04A0" w:firstRow="1" w:lastRow="0" w:firstColumn="1" w:lastColumn="0" w:noHBand="0" w:noVBand="1"/>
      </w:tblPr>
      <w:tblGrid>
        <w:gridCol w:w="2547"/>
        <w:gridCol w:w="7087"/>
      </w:tblGrid>
      <w:tr w:rsidR="00CF2A87" w14:paraId="137BEF92" w14:textId="77777777" w:rsidTr="00EC55CE">
        <w:tc>
          <w:tcPr>
            <w:tcW w:w="2547" w:type="dxa"/>
            <w:tcBorders>
              <w:top w:val="single" w:sz="4" w:space="0" w:color="auto"/>
              <w:left w:val="single" w:sz="4" w:space="0" w:color="auto"/>
              <w:bottom w:val="single" w:sz="4" w:space="0" w:color="auto"/>
              <w:right w:val="single" w:sz="4" w:space="0" w:color="auto"/>
            </w:tcBorders>
          </w:tcPr>
          <w:p w14:paraId="071FD390"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B03FFDF" w14:textId="76BADCA0" w:rsidR="00CF2A87" w:rsidRDefault="0010146F" w:rsidP="00EC55CE">
            <w:pPr>
              <w:spacing w:beforeLines="50" w:before="120"/>
              <w:rPr>
                <w:iCs/>
                <w:kern w:val="2"/>
                <w:lang w:eastAsia="zh-CN"/>
              </w:rPr>
            </w:pPr>
            <w:r>
              <w:rPr>
                <w:rFonts w:hint="eastAsia"/>
                <w:iCs/>
                <w:kern w:val="2"/>
                <w:lang w:eastAsia="zh-CN"/>
              </w:rPr>
              <w:t>CATT</w:t>
            </w:r>
            <w:r w:rsidR="00EB5028">
              <w:rPr>
                <w:iCs/>
                <w:kern w:val="2"/>
                <w:lang w:eastAsia="zh-CN"/>
              </w:rPr>
              <w:t>, vivo</w:t>
            </w:r>
            <w:r w:rsidR="00442A3F">
              <w:rPr>
                <w:iCs/>
                <w:kern w:val="2"/>
                <w:lang w:eastAsia="zh-CN"/>
              </w:rPr>
              <w:t xml:space="preserve"> Huawei/</w:t>
            </w:r>
            <w:proofErr w:type="spellStart"/>
            <w:r w:rsidR="00442A3F">
              <w:rPr>
                <w:iCs/>
                <w:kern w:val="2"/>
                <w:lang w:eastAsia="zh-CN"/>
              </w:rPr>
              <w:t>Hisi</w:t>
            </w:r>
            <w:r w:rsidR="00A01FBB">
              <w:rPr>
                <w:iCs/>
                <w:kern w:val="2"/>
                <w:lang w:eastAsia="zh-CN"/>
              </w:rPr>
              <w:t>,NEC</w:t>
            </w:r>
            <w:proofErr w:type="spellEnd"/>
          </w:p>
        </w:tc>
      </w:tr>
      <w:tr w:rsidR="00CF2A87" w14:paraId="05AA2B87" w14:textId="77777777" w:rsidTr="00EC55CE">
        <w:tc>
          <w:tcPr>
            <w:tcW w:w="2547" w:type="dxa"/>
            <w:tcBorders>
              <w:top w:val="single" w:sz="4" w:space="0" w:color="auto"/>
              <w:left w:val="single" w:sz="4" w:space="0" w:color="auto"/>
              <w:bottom w:val="single" w:sz="4" w:space="0" w:color="auto"/>
              <w:right w:val="single" w:sz="4" w:space="0" w:color="auto"/>
            </w:tcBorders>
          </w:tcPr>
          <w:p w14:paraId="14A27AB3"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849E385" w14:textId="0CF1BB82" w:rsidR="00CF2A87" w:rsidRDefault="00055343" w:rsidP="00EC55CE">
            <w:pPr>
              <w:widowControl w:val="0"/>
              <w:spacing w:beforeLines="50" w:before="120"/>
              <w:rPr>
                <w:kern w:val="2"/>
                <w:lang w:eastAsia="zh-CN"/>
              </w:rPr>
            </w:pPr>
            <w:r>
              <w:rPr>
                <w:kern w:val="2"/>
                <w:lang w:eastAsia="zh-CN"/>
              </w:rPr>
              <w:t>Nokia/NSB</w:t>
            </w:r>
            <w:r w:rsidR="001D3CB2">
              <w:rPr>
                <w:kern w:val="2"/>
                <w:lang w:eastAsia="zh-CN"/>
              </w:rPr>
              <w:t>, Intel</w:t>
            </w:r>
            <w:r w:rsidR="00D41828">
              <w:rPr>
                <w:kern w:val="2"/>
                <w:lang w:eastAsia="zh-CN"/>
              </w:rPr>
              <w:t>,</w:t>
            </w:r>
            <w:r w:rsidR="00D41828">
              <w:rPr>
                <w:iCs/>
                <w:kern w:val="2"/>
                <w:lang w:eastAsia="zh-CN"/>
              </w:rPr>
              <w:t xml:space="preserve"> Panasonic</w:t>
            </w:r>
            <w:r w:rsidR="00996E52">
              <w:rPr>
                <w:iCs/>
                <w:kern w:val="2"/>
                <w:lang w:eastAsia="zh-CN"/>
              </w:rPr>
              <w:t>, Sony</w:t>
            </w:r>
            <w:r w:rsidR="00357BEC">
              <w:rPr>
                <w:iCs/>
                <w:kern w:val="2"/>
                <w:lang w:eastAsia="zh-CN"/>
              </w:rPr>
              <w:t>, ZTE</w:t>
            </w:r>
            <w:r w:rsidR="00EC72ED">
              <w:rPr>
                <w:iCs/>
                <w:kern w:val="2"/>
                <w:lang w:eastAsia="zh-CN"/>
              </w:rPr>
              <w:t>, DOCOMO (with some updates)</w:t>
            </w:r>
          </w:p>
        </w:tc>
      </w:tr>
      <w:tr w:rsidR="00CF2A87" w14:paraId="01B5A256" w14:textId="77777777" w:rsidTr="00EC55CE">
        <w:tc>
          <w:tcPr>
            <w:tcW w:w="2547" w:type="dxa"/>
            <w:tcBorders>
              <w:top w:val="single" w:sz="4" w:space="0" w:color="auto"/>
              <w:left w:val="single" w:sz="4" w:space="0" w:color="auto"/>
              <w:bottom w:val="single" w:sz="4" w:space="0" w:color="auto"/>
              <w:right w:val="single" w:sz="4" w:space="0" w:color="auto"/>
            </w:tcBorders>
          </w:tcPr>
          <w:p w14:paraId="6C549516"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03E84BEE" w14:textId="7F05B177" w:rsidR="00CF2A87" w:rsidRDefault="00FA6FFA" w:rsidP="00EC55CE">
            <w:pPr>
              <w:widowControl w:val="0"/>
              <w:spacing w:beforeLines="50" w:before="120"/>
              <w:rPr>
                <w:kern w:val="2"/>
                <w:lang w:eastAsia="zh-CN"/>
              </w:rPr>
            </w:pPr>
            <w:r>
              <w:rPr>
                <w:iCs/>
                <w:kern w:val="2"/>
                <w:lang w:eastAsia="zh-CN"/>
              </w:rPr>
              <w:t>Samsung</w:t>
            </w:r>
            <w:r w:rsidR="00602E6F">
              <w:rPr>
                <w:iCs/>
                <w:kern w:val="2"/>
                <w:lang w:eastAsia="zh-CN"/>
              </w:rPr>
              <w:t>, LG</w:t>
            </w:r>
          </w:p>
        </w:tc>
      </w:tr>
    </w:tbl>
    <w:p w14:paraId="30216B8D" w14:textId="77777777" w:rsidR="00CF2A87" w:rsidRDefault="00CF2A87" w:rsidP="00CF2A87">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CF2A87" w14:paraId="0E6D0981"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27BD72"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B71E4"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008F05D8" w14:textId="77777777" w:rsidTr="00602E6F">
        <w:tc>
          <w:tcPr>
            <w:tcW w:w="1529" w:type="dxa"/>
            <w:tcBorders>
              <w:top w:val="single" w:sz="4" w:space="0" w:color="auto"/>
              <w:left w:val="single" w:sz="4" w:space="0" w:color="auto"/>
              <w:bottom w:val="single" w:sz="4" w:space="0" w:color="auto"/>
              <w:right w:val="single" w:sz="4" w:space="0" w:color="auto"/>
            </w:tcBorders>
          </w:tcPr>
          <w:p w14:paraId="08124CE5" w14:textId="1D9BB8B3" w:rsidR="00CF2A87"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1C950E" w14:textId="3E907E02" w:rsidR="00CF2A87" w:rsidRDefault="00055343" w:rsidP="00EC55CE">
            <w:pPr>
              <w:spacing w:beforeLines="50" w:before="120"/>
              <w:rPr>
                <w:iCs/>
                <w:kern w:val="2"/>
                <w:lang w:eastAsia="zh-CN"/>
              </w:rPr>
            </w:pPr>
            <w:r>
              <w:rPr>
                <w:iCs/>
                <w:kern w:val="2"/>
                <w:lang w:eastAsia="zh-CN"/>
              </w:rPr>
              <w:t xml:space="preserve">Alt. 2 allows also to schedule PDSCH at the same time. Has only advantages compared to Alt. 1 from our perspective. </w:t>
            </w:r>
          </w:p>
        </w:tc>
      </w:tr>
      <w:tr w:rsidR="00CF2A87" w14:paraId="3CD5EC9C" w14:textId="77777777" w:rsidTr="00602E6F">
        <w:tc>
          <w:tcPr>
            <w:tcW w:w="1529" w:type="dxa"/>
            <w:tcBorders>
              <w:top w:val="single" w:sz="4" w:space="0" w:color="auto"/>
              <w:left w:val="single" w:sz="4" w:space="0" w:color="auto"/>
              <w:bottom w:val="single" w:sz="4" w:space="0" w:color="auto"/>
              <w:right w:val="single" w:sz="4" w:space="0" w:color="auto"/>
            </w:tcBorders>
          </w:tcPr>
          <w:p w14:paraId="09DFD516" w14:textId="2162C5CD" w:rsidR="00CF2A87"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FE6783" w14:textId="07ACF0EA" w:rsidR="00CF2A87" w:rsidRDefault="001D3CB2" w:rsidP="00EC55CE">
            <w:pPr>
              <w:widowControl w:val="0"/>
              <w:spacing w:beforeLines="50" w:before="120"/>
              <w:rPr>
                <w:kern w:val="2"/>
                <w:lang w:eastAsia="zh-CN"/>
              </w:rPr>
            </w:pPr>
            <w:r>
              <w:rPr>
                <w:kern w:val="2"/>
                <w:lang w:eastAsia="zh-CN"/>
              </w:rPr>
              <w:t>Alt. 2 is preferred.</w:t>
            </w:r>
            <w:r w:rsidR="00933DA7">
              <w:rPr>
                <w:kern w:val="2"/>
                <w:lang w:eastAsia="zh-CN"/>
              </w:rPr>
              <w:t xml:space="preserve"> Utilizing the DCI scheduling PDSCH with one CB type is much less restrictive </w:t>
            </w:r>
            <w:r w:rsidR="00933DA7">
              <w:rPr>
                <w:kern w:val="2"/>
                <w:lang w:eastAsia="zh-CN"/>
              </w:rPr>
              <w:lastRenderedPageBreak/>
              <w:t>than prohibiting PDSCH scheduling at all. Alt. 2 fully covers Alt. 1 capabilities.</w:t>
            </w:r>
          </w:p>
        </w:tc>
      </w:tr>
      <w:tr w:rsidR="00CF2A87" w:rsidRPr="007448C3" w14:paraId="3E45B993" w14:textId="77777777" w:rsidTr="00602E6F">
        <w:tc>
          <w:tcPr>
            <w:tcW w:w="1529" w:type="dxa"/>
            <w:tcBorders>
              <w:top w:val="single" w:sz="4" w:space="0" w:color="auto"/>
              <w:left w:val="single" w:sz="4" w:space="0" w:color="auto"/>
              <w:bottom w:val="single" w:sz="4" w:space="0" w:color="auto"/>
              <w:right w:val="single" w:sz="4" w:space="0" w:color="auto"/>
            </w:tcBorders>
          </w:tcPr>
          <w:p w14:paraId="75E300FF" w14:textId="712C5FC4" w:rsidR="00CF2A87" w:rsidRDefault="00EB52E6" w:rsidP="00EC55CE">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20AA3F29" w14:textId="4131379F" w:rsidR="00CF2A87" w:rsidRPr="007448C3" w:rsidRDefault="00EB52E6" w:rsidP="00EC55CE">
            <w:pPr>
              <w:widowControl w:val="0"/>
              <w:spacing w:beforeLines="50" w:before="120"/>
              <w:rPr>
                <w:kern w:val="2"/>
                <w:lang w:eastAsia="zh-CN"/>
              </w:rPr>
            </w:pPr>
            <w:r>
              <w:rPr>
                <w:kern w:val="2"/>
                <w:lang w:eastAsia="zh-CN"/>
              </w:rPr>
              <w:t xml:space="preserve">As expressed since the beginning the use of multiple Rel. 17 Type 3 HARQ CB sizes is not justified. </w:t>
            </w:r>
            <w:r w:rsidR="007471C0">
              <w:rPr>
                <w:kern w:val="2"/>
                <w:lang w:eastAsia="zh-CN"/>
              </w:rPr>
              <w:t>Rel. 16 Type 3 HARQ CB allows PDSCH scheduling. Same approach to be followed in Rel. 17.</w:t>
            </w:r>
          </w:p>
        </w:tc>
      </w:tr>
      <w:tr w:rsidR="0086777B" w14:paraId="1C119797" w14:textId="77777777" w:rsidTr="00602E6F">
        <w:tc>
          <w:tcPr>
            <w:tcW w:w="1529" w:type="dxa"/>
            <w:tcBorders>
              <w:top w:val="single" w:sz="4" w:space="0" w:color="auto"/>
              <w:left w:val="single" w:sz="4" w:space="0" w:color="auto"/>
              <w:bottom w:val="single" w:sz="4" w:space="0" w:color="auto"/>
              <w:right w:val="single" w:sz="4" w:space="0" w:color="auto"/>
            </w:tcBorders>
          </w:tcPr>
          <w:p w14:paraId="13ED004A" w14:textId="6A4C93AC" w:rsidR="0086777B" w:rsidRDefault="0086777B" w:rsidP="0086777B">
            <w:pPr>
              <w:widowControl w:val="0"/>
              <w:spacing w:beforeLines="50" w:before="120"/>
              <w:rPr>
                <w:kern w:val="2"/>
                <w:lang w:eastAsia="zh-CN"/>
              </w:rPr>
            </w:pPr>
            <w:r w:rsidRPr="006542D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30E017" w14:textId="16CA2E10" w:rsidR="0086777B" w:rsidRDefault="0086777B" w:rsidP="0086777B">
            <w:pPr>
              <w:widowControl w:val="0"/>
              <w:spacing w:beforeLines="50" w:before="120"/>
              <w:jc w:val="both"/>
              <w:rPr>
                <w:iCs/>
                <w:kern w:val="2"/>
                <w:lang w:eastAsia="zh-CN"/>
              </w:rPr>
            </w:pPr>
            <w:r w:rsidRPr="006542D5">
              <w:rPr>
                <w:color w:val="7030A0"/>
                <w:kern w:val="2"/>
                <w:lang w:eastAsia="zh-CN"/>
              </w:rPr>
              <w:t>As we commented before, we need to discuss first to decide if it is supported or not.</w:t>
            </w:r>
          </w:p>
        </w:tc>
      </w:tr>
      <w:tr w:rsidR="00FA6FFA" w14:paraId="6B4880D0" w14:textId="77777777" w:rsidTr="00602E6F">
        <w:tc>
          <w:tcPr>
            <w:tcW w:w="1529" w:type="dxa"/>
          </w:tcPr>
          <w:p w14:paraId="69F14F66" w14:textId="1CEC9A31" w:rsidR="00FA6FFA" w:rsidRDefault="00FA6FFA" w:rsidP="00FA6FFA">
            <w:pPr>
              <w:spacing w:beforeLines="50" w:before="120"/>
              <w:rPr>
                <w:iCs/>
                <w:kern w:val="2"/>
                <w:lang w:eastAsia="zh-CN"/>
              </w:rPr>
            </w:pPr>
            <w:r>
              <w:rPr>
                <w:kern w:val="2"/>
                <w:lang w:eastAsia="zh-CN"/>
              </w:rPr>
              <w:t>Samsung</w:t>
            </w:r>
          </w:p>
        </w:tc>
        <w:tc>
          <w:tcPr>
            <w:tcW w:w="8105" w:type="dxa"/>
          </w:tcPr>
          <w:p w14:paraId="3BE401C6" w14:textId="77777777" w:rsidR="00FA6FFA" w:rsidRDefault="00FA6FFA" w:rsidP="00FA6FFA">
            <w:pPr>
              <w:widowControl w:val="0"/>
              <w:spacing w:beforeLines="50" w:before="120"/>
              <w:rPr>
                <w:kern w:val="2"/>
                <w:lang w:eastAsia="zh-CN"/>
              </w:rPr>
            </w:pPr>
            <w:r>
              <w:rPr>
                <w:kern w:val="2"/>
                <w:lang w:eastAsia="zh-CN"/>
              </w:rPr>
              <w:t xml:space="preserve">The </w:t>
            </w:r>
            <w:proofErr w:type="spellStart"/>
            <w:r>
              <w:rPr>
                <w:kern w:val="2"/>
                <w:lang w:eastAsia="zh-CN"/>
              </w:rPr>
              <w:t>tradeoffs</w:t>
            </w:r>
            <w:proofErr w:type="spellEnd"/>
            <w:r>
              <w:rPr>
                <w:kern w:val="2"/>
                <w:lang w:eastAsia="zh-CN"/>
              </w:rPr>
              <w:t xml:space="preserve"> for having non-scheduling or scheduling DCI depends on the NW choice for when to use enhanced Type-3. If used all the time, having a scheduling DCI makes sense. If used only for HARQ-ACK retransmissions, a non-scheduling DCI makes sense as the additional overhead will not be unnecessary only for DCI format 1_1/1_2 but also for DCI formats 0_1 or 0_2 (more likely for the latter) due to size matching.</w:t>
            </w:r>
          </w:p>
          <w:p w14:paraId="3524D6B5" w14:textId="77777777" w:rsidR="00FA6FFA" w:rsidRDefault="00FA6FFA" w:rsidP="00FA6FFA">
            <w:pPr>
              <w:widowControl w:val="0"/>
              <w:spacing w:beforeLines="50" w:before="120"/>
              <w:rPr>
                <w:kern w:val="2"/>
                <w:lang w:eastAsia="zh-CN"/>
              </w:rPr>
            </w:pPr>
            <w:r>
              <w:rPr>
                <w:kern w:val="2"/>
                <w:lang w:eastAsia="zh-CN"/>
              </w:rPr>
              <w:t>Alt. 2 is a very specific solution that does not address the above.</w:t>
            </w:r>
          </w:p>
          <w:p w14:paraId="697FEA32" w14:textId="614DA60F" w:rsidR="00FA6FFA" w:rsidRDefault="00FA6FFA" w:rsidP="00FA6FFA">
            <w:pPr>
              <w:spacing w:beforeLines="50" w:before="120"/>
              <w:rPr>
                <w:iCs/>
                <w:kern w:val="2"/>
                <w:lang w:eastAsia="zh-CN"/>
              </w:rPr>
            </w:pPr>
            <w:r>
              <w:rPr>
                <w:kern w:val="2"/>
                <w:lang w:eastAsia="zh-CN"/>
              </w:rPr>
              <w:t>No need to define new designs when the Rel-16 ones for indicating SCell dormancy are directly applicable (only “SCell dormancy” needs to change to “HARQ-ACK retransmission”).</w:t>
            </w:r>
          </w:p>
        </w:tc>
      </w:tr>
      <w:tr w:rsidR="00767C8B" w14:paraId="344470D2" w14:textId="77777777" w:rsidTr="00602E6F">
        <w:tc>
          <w:tcPr>
            <w:tcW w:w="1529" w:type="dxa"/>
          </w:tcPr>
          <w:p w14:paraId="017D5C01" w14:textId="3184016F" w:rsidR="00767C8B" w:rsidRDefault="00767C8B" w:rsidP="00767C8B">
            <w:pPr>
              <w:spacing w:beforeLines="50" w:before="120"/>
              <w:rPr>
                <w:kern w:val="2"/>
                <w:lang w:eastAsia="zh-CN"/>
              </w:rPr>
            </w:pPr>
            <w:r w:rsidRPr="00767C8B">
              <w:rPr>
                <w:color w:val="0070C0"/>
                <w:kern w:val="2"/>
                <w:lang w:eastAsia="zh-CN"/>
              </w:rPr>
              <w:t>Moderator</w:t>
            </w:r>
          </w:p>
        </w:tc>
        <w:tc>
          <w:tcPr>
            <w:tcW w:w="8105" w:type="dxa"/>
          </w:tcPr>
          <w:p w14:paraId="413F4B9C" w14:textId="3037C47C" w:rsidR="00767C8B" w:rsidRDefault="00767C8B" w:rsidP="00767C8B">
            <w:pPr>
              <w:widowControl w:val="0"/>
              <w:spacing w:beforeLines="50" w:before="120"/>
              <w:rPr>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763901" w14:paraId="1E1C30C1" w14:textId="77777777" w:rsidTr="00602E6F">
        <w:tc>
          <w:tcPr>
            <w:tcW w:w="1529" w:type="dxa"/>
          </w:tcPr>
          <w:p w14:paraId="21ADAC66" w14:textId="524C92ED" w:rsidR="00763901" w:rsidRPr="00767C8B" w:rsidRDefault="00763901" w:rsidP="00763901">
            <w:pPr>
              <w:spacing w:beforeLines="50" w:before="120"/>
              <w:rPr>
                <w:color w:val="0070C0"/>
                <w:kern w:val="2"/>
                <w:lang w:eastAsia="zh-CN"/>
              </w:rPr>
            </w:pPr>
            <w:r w:rsidRPr="008A1DFA">
              <w:rPr>
                <w:color w:val="7030A0"/>
                <w:kern w:val="2"/>
                <w:lang w:eastAsia="zh-CN"/>
              </w:rPr>
              <w:t>Ericsson2</w:t>
            </w:r>
          </w:p>
        </w:tc>
        <w:tc>
          <w:tcPr>
            <w:tcW w:w="8105" w:type="dxa"/>
          </w:tcPr>
          <w:p w14:paraId="5EAD80D0" w14:textId="2E81438C" w:rsidR="00763901" w:rsidRPr="008A1DFA" w:rsidRDefault="00763901" w:rsidP="00763901">
            <w:pPr>
              <w:widowControl w:val="0"/>
              <w:spacing w:beforeLines="50" w:before="120"/>
              <w:rPr>
                <w:color w:val="7030A0"/>
                <w:kern w:val="2"/>
                <w:lang w:eastAsia="zh-CN"/>
              </w:rPr>
            </w:pPr>
            <w:r>
              <w:rPr>
                <w:color w:val="7030A0"/>
                <w:kern w:val="2"/>
                <w:lang w:eastAsia="zh-CN"/>
              </w:rPr>
              <w:t>Some follow-up to Moderator/all</w:t>
            </w:r>
            <w:r w:rsidR="008A6677">
              <w:rPr>
                <w:color w:val="7030A0"/>
                <w:kern w:val="2"/>
                <w:lang w:eastAsia="zh-CN"/>
              </w:rPr>
              <w:t xml:space="preserve"> (similar to Proposal 3.2.9)</w:t>
            </w:r>
          </w:p>
          <w:p w14:paraId="413388EC" w14:textId="10687232" w:rsidR="00763901" w:rsidRPr="008A1DFA" w:rsidRDefault="00763901" w:rsidP="00763901">
            <w:pPr>
              <w:pStyle w:val="ListParagraph"/>
              <w:widowControl w:val="0"/>
              <w:numPr>
                <w:ilvl w:val="0"/>
                <w:numId w:val="173"/>
              </w:numPr>
              <w:spacing w:beforeLines="50" w:before="120"/>
              <w:rPr>
                <w:color w:val="7030A0"/>
                <w:kern w:val="2"/>
                <w:lang w:eastAsia="zh-CN"/>
              </w:rPr>
            </w:pPr>
            <w:r w:rsidRPr="008A1DFA">
              <w:rPr>
                <w:color w:val="7030A0"/>
                <w:kern w:val="2"/>
                <w:lang w:eastAsia="zh-CN"/>
              </w:rPr>
              <w:t>We do respect previous agreement. (such a comment is not appreciated)</w:t>
            </w:r>
            <w:r w:rsidR="00112467">
              <w:rPr>
                <w:color w:val="7030A0"/>
                <w:kern w:val="2"/>
                <w:lang w:eastAsia="zh-CN"/>
              </w:rPr>
              <w:t xml:space="preserve"> and we are constructive.</w:t>
            </w:r>
          </w:p>
          <w:p w14:paraId="7118AC02" w14:textId="77777777" w:rsidR="00763901" w:rsidRPr="008A1DFA" w:rsidRDefault="00763901" w:rsidP="00763901">
            <w:pPr>
              <w:pStyle w:val="ListParagraph"/>
              <w:widowControl w:val="0"/>
              <w:numPr>
                <w:ilvl w:val="1"/>
                <w:numId w:val="173"/>
              </w:numPr>
              <w:spacing w:beforeLines="50" w:before="120"/>
              <w:rPr>
                <w:color w:val="7030A0"/>
                <w:kern w:val="2"/>
                <w:lang w:eastAsia="zh-CN"/>
              </w:rPr>
            </w:pPr>
            <w:r w:rsidRPr="008A1DFA">
              <w:rPr>
                <w:color w:val="7030A0"/>
                <w:kern w:val="2"/>
                <w:lang w:eastAsia="zh-CN"/>
              </w:rPr>
              <w:t xml:space="preserve">That is why we explained clearly and in details what is our understanding of the previous agreement. Reviewing the </w:t>
            </w:r>
            <w:proofErr w:type="spellStart"/>
            <w:r w:rsidRPr="008A1DFA">
              <w:rPr>
                <w:color w:val="7030A0"/>
                <w:kern w:val="2"/>
                <w:lang w:eastAsia="zh-CN"/>
              </w:rPr>
              <w:t>agreemets</w:t>
            </w:r>
            <w:proofErr w:type="spellEnd"/>
            <w:r w:rsidRPr="008A1DFA">
              <w:rPr>
                <w:color w:val="7030A0"/>
                <w:kern w:val="2"/>
                <w:lang w:eastAsia="zh-CN"/>
              </w:rPr>
              <w:t xml:space="preserve"> made so far, I assume Moderator refers to the agreement that we discussed in our comment. If Moderator is referring to another agreement, please let us know which one it is.</w:t>
            </w:r>
          </w:p>
          <w:p w14:paraId="5A8BC69B" w14:textId="77777777" w:rsidR="00763901" w:rsidRPr="008A1DFA" w:rsidRDefault="00763901" w:rsidP="00763901">
            <w:pPr>
              <w:pStyle w:val="ListParagraph"/>
              <w:widowControl w:val="0"/>
              <w:numPr>
                <w:ilvl w:val="1"/>
                <w:numId w:val="173"/>
              </w:numPr>
              <w:spacing w:beforeLines="50" w:before="120"/>
              <w:rPr>
                <w:color w:val="7030A0"/>
                <w:kern w:val="2"/>
                <w:lang w:eastAsia="zh-CN"/>
              </w:rPr>
            </w:pPr>
            <w:proofErr w:type="spellStart"/>
            <w:r w:rsidRPr="008A1DFA">
              <w:rPr>
                <w:color w:val="7030A0"/>
                <w:kern w:val="2"/>
                <w:lang w:eastAsia="zh-CN"/>
              </w:rPr>
              <w:t>Consideirng</w:t>
            </w:r>
            <w:proofErr w:type="spellEnd"/>
            <w:r w:rsidRPr="008A1DFA">
              <w:rPr>
                <w:color w:val="7030A0"/>
                <w:kern w:val="2"/>
                <w:lang w:eastAsia="zh-CN"/>
              </w:rPr>
              <w:t xml:space="preserve"> many of the proposals in this summary are clarifying the previous agreement, the same efforts should at least taken here. </w:t>
            </w:r>
          </w:p>
          <w:p w14:paraId="3F4F0824" w14:textId="77777777" w:rsidR="00763901" w:rsidRPr="008A1DFA" w:rsidRDefault="00763901" w:rsidP="00763901">
            <w:pPr>
              <w:pStyle w:val="ListParagraph"/>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1EBB9A53" w14:textId="55F83321" w:rsidR="00763901" w:rsidRPr="00767C8B" w:rsidRDefault="00763901" w:rsidP="00763901">
            <w:pPr>
              <w:widowControl w:val="0"/>
              <w:spacing w:beforeLines="50" w:before="120"/>
              <w:rPr>
                <w:color w:val="0070C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D41828" w14:paraId="694EA97A" w14:textId="77777777" w:rsidTr="00602E6F">
        <w:tc>
          <w:tcPr>
            <w:tcW w:w="1529" w:type="dxa"/>
          </w:tcPr>
          <w:p w14:paraId="32B7AB73" w14:textId="37D31B73" w:rsidR="00D41828" w:rsidRPr="008A1DFA" w:rsidRDefault="00AE3219" w:rsidP="00763901">
            <w:pPr>
              <w:spacing w:beforeLines="50" w:before="120"/>
              <w:rPr>
                <w:color w:val="7030A0"/>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4B391E5D" w14:textId="3A1D5C3E" w:rsidR="00D41828" w:rsidRDefault="004C05AC" w:rsidP="00763901">
            <w:pPr>
              <w:widowControl w:val="0"/>
              <w:spacing w:beforeLines="50" w:before="120"/>
              <w:rPr>
                <w:color w:val="7030A0"/>
                <w:kern w:val="2"/>
                <w:lang w:eastAsia="zh-CN"/>
              </w:rPr>
            </w:pPr>
            <w:r>
              <w:rPr>
                <w:rFonts w:eastAsia="MS Mincho" w:hint="eastAsia"/>
                <w:kern w:val="2"/>
                <w:lang w:eastAsia="ja-JP"/>
              </w:rPr>
              <w:t>A</w:t>
            </w:r>
            <w:r>
              <w:rPr>
                <w:rFonts w:eastAsia="MS Mincho"/>
                <w:kern w:val="2"/>
                <w:lang w:eastAsia="ja-JP"/>
              </w:rPr>
              <w:t>lt.2 seems to cover Alt,1 functionality.</w:t>
            </w:r>
          </w:p>
        </w:tc>
      </w:tr>
      <w:tr w:rsidR="00996E52" w:rsidRPr="001D5F31" w14:paraId="591D8AEE" w14:textId="77777777" w:rsidTr="00602E6F">
        <w:tc>
          <w:tcPr>
            <w:tcW w:w="1529" w:type="dxa"/>
          </w:tcPr>
          <w:p w14:paraId="5A82FD2B" w14:textId="77777777" w:rsidR="00996E52" w:rsidRPr="001D5F31" w:rsidRDefault="00996E52" w:rsidP="00EB5028">
            <w:pPr>
              <w:spacing w:beforeLines="50" w:before="120"/>
              <w:rPr>
                <w:kern w:val="2"/>
                <w:lang w:eastAsia="zh-CN"/>
              </w:rPr>
            </w:pPr>
            <w:r w:rsidRPr="001D5F31">
              <w:rPr>
                <w:kern w:val="2"/>
                <w:lang w:eastAsia="zh-CN"/>
              </w:rPr>
              <w:t>Sony</w:t>
            </w:r>
          </w:p>
        </w:tc>
        <w:tc>
          <w:tcPr>
            <w:tcW w:w="8105" w:type="dxa"/>
          </w:tcPr>
          <w:p w14:paraId="6E37434B" w14:textId="77777777" w:rsidR="00996E52" w:rsidRPr="001D5F31" w:rsidRDefault="00996E52" w:rsidP="00EB5028">
            <w:pPr>
              <w:widowControl w:val="0"/>
              <w:spacing w:beforeLines="50" w:before="120"/>
              <w:rPr>
                <w:kern w:val="2"/>
                <w:lang w:eastAsia="zh-CN"/>
              </w:rPr>
            </w:pPr>
            <w:r w:rsidRPr="001D5F31">
              <w:rPr>
                <w:kern w:val="2"/>
                <w:lang w:eastAsia="zh-CN"/>
              </w:rPr>
              <w:t xml:space="preserve">It should be noted that Rel-16 Type 3 CB allows the network to indicate, via FDRA, whether to schedule or not schedule a PDSCH.  Hence, Alt. 2 </w:t>
            </w:r>
            <w:proofErr w:type="spellStart"/>
            <w:r w:rsidRPr="001D5F31">
              <w:rPr>
                <w:kern w:val="2"/>
                <w:lang w:eastAsia="zh-CN"/>
              </w:rPr>
              <w:t>perserves</w:t>
            </w:r>
            <w:proofErr w:type="spellEnd"/>
            <w:r w:rsidRPr="001D5F31">
              <w:rPr>
                <w:kern w:val="2"/>
                <w:lang w:eastAsia="zh-CN"/>
              </w:rPr>
              <w:t xml:space="preserve"> this mechanism. </w:t>
            </w:r>
          </w:p>
        </w:tc>
      </w:tr>
      <w:tr w:rsidR="00EB5028" w:rsidRPr="001D5F31" w14:paraId="3615C24F" w14:textId="77777777" w:rsidTr="00602E6F">
        <w:tc>
          <w:tcPr>
            <w:tcW w:w="1529" w:type="dxa"/>
          </w:tcPr>
          <w:p w14:paraId="2876BCBA" w14:textId="77777777" w:rsidR="00EB5028" w:rsidRPr="001D5F31" w:rsidRDefault="00EB5028" w:rsidP="00EB5028">
            <w:pPr>
              <w:spacing w:beforeLines="50" w:before="120"/>
              <w:rPr>
                <w:kern w:val="2"/>
                <w:lang w:eastAsia="zh-CN"/>
              </w:rPr>
            </w:pPr>
            <w:r>
              <w:rPr>
                <w:rFonts w:hint="eastAsia"/>
                <w:kern w:val="2"/>
                <w:lang w:eastAsia="zh-CN"/>
              </w:rPr>
              <w:t>v</w:t>
            </w:r>
            <w:r>
              <w:rPr>
                <w:kern w:val="2"/>
                <w:lang w:eastAsia="zh-CN"/>
              </w:rPr>
              <w:t>ivo</w:t>
            </w:r>
          </w:p>
        </w:tc>
        <w:tc>
          <w:tcPr>
            <w:tcW w:w="8105" w:type="dxa"/>
          </w:tcPr>
          <w:p w14:paraId="6E330362" w14:textId="77777777" w:rsidR="00EB5028" w:rsidRPr="001D5F31" w:rsidRDefault="00EB5028" w:rsidP="00EB5028">
            <w:pPr>
              <w:widowControl w:val="0"/>
              <w:spacing w:beforeLines="50" w:before="120"/>
              <w:rPr>
                <w:kern w:val="2"/>
                <w:lang w:eastAsia="zh-CN"/>
              </w:rPr>
            </w:pPr>
            <w:r>
              <w:rPr>
                <w:rFonts w:hint="eastAsia"/>
                <w:kern w:val="2"/>
                <w:lang w:eastAsia="zh-CN"/>
              </w:rPr>
              <w:t>A</w:t>
            </w:r>
            <w:r>
              <w:rPr>
                <w:kern w:val="2"/>
                <w:lang w:eastAsia="zh-CN"/>
              </w:rPr>
              <w:t xml:space="preserve">lt.2 has </w:t>
            </w:r>
            <w:proofErr w:type="spellStart"/>
            <w:r>
              <w:rPr>
                <w:kern w:val="2"/>
                <w:lang w:eastAsia="zh-CN"/>
              </w:rPr>
              <w:t>limted</w:t>
            </w:r>
            <w:proofErr w:type="spellEnd"/>
            <w:r>
              <w:rPr>
                <w:kern w:val="2"/>
                <w:lang w:eastAsia="zh-CN"/>
              </w:rPr>
              <w:t xml:space="preserve"> flexibility for scheduling DCI when multiple Type 3 codebook size is configured, but requires more specification efforts. So, we prefer Alt.1. </w:t>
            </w:r>
          </w:p>
        </w:tc>
      </w:tr>
      <w:tr w:rsidR="00602E6F" w:rsidRPr="001D5F31" w14:paraId="59F145CE" w14:textId="77777777" w:rsidTr="00602E6F">
        <w:tc>
          <w:tcPr>
            <w:tcW w:w="1529" w:type="dxa"/>
          </w:tcPr>
          <w:p w14:paraId="223336F8" w14:textId="641AB60B"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21D09503" w14:textId="6FC69D75" w:rsidR="00602E6F" w:rsidRDefault="00602E6F" w:rsidP="00602E6F">
            <w:pPr>
              <w:widowControl w:val="0"/>
              <w:spacing w:beforeLines="50" w:before="120"/>
              <w:rPr>
                <w:kern w:val="2"/>
                <w:lang w:eastAsia="zh-CN"/>
              </w:rPr>
            </w:pPr>
            <w:r>
              <w:rPr>
                <w:rFonts w:eastAsia="Malgun Gothic" w:hint="eastAsia"/>
                <w:iCs/>
                <w:kern w:val="2"/>
                <w:lang w:eastAsia="ko-KR"/>
              </w:rPr>
              <w:t xml:space="preserve">We prefer to introduce new dedicated DCI field for new features. </w:t>
            </w:r>
          </w:p>
        </w:tc>
      </w:tr>
      <w:tr w:rsidR="00357BEC" w:rsidRPr="001D5F31" w14:paraId="09DA838C" w14:textId="77777777" w:rsidTr="00602E6F">
        <w:tc>
          <w:tcPr>
            <w:tcW w:w="1529" w:type="dxa"/>
          </w:tcPr>
          <w:p w14:paraId="2C4CDE45" w14:textId="5E574C0F" w:rsidR="00357BEC" w:rsidRDefault="00357BEC" w:rsidP="00357BEC">
            <w:pPr>
              <w:spacing w:beforeLines="50" w:before="120"/>
              <w:rPr>
                <w:rFonts w:eastAsia="Malgun Gothic"/>
                <w:kern w:val="2"/>
                <w:lang w:eastAsia="ko-KR"/>
              </w:rPr>
            </w:pPr>
            <w:r>
              <w:rPr>
                <w:rFonts w:hint="eastAsia"/>
                <w:kern w:val="2"/>
                <w:lang w:eastAsia="zh-CN"/>
              </w:rPr>
              <w:t>Z</w:t>
            </w:r>
            <w:r>
              <w:rPr>
                <w:kern w:val="2"/>
                <w:lang w:eastAsia="zh-CN"/>
              </w:rPr>
              <w:t>TE</w:t>
            </w:r>
          </w:p>
        </w:tc>
        <w:tc>
          <w:tcPr>
            <w:tcW w:w="8105" w:type="dxa"/>
          </w:tcPr>
          <w:p w14:paraId="1BF7BB56" w14:textId="560DD2BC" w:rsidR="00357BEC" w:rsidRDefault="00357BEC" w:rsidP="00357BEC">
            <w:pPr>
              <w:widowControl w:val="0"/>
              <w:spacing w:beforeLines="50" w:before="120"/>
              <w:rPr>
                <w:rFonts w:eastAsia="Malgun Gothic"/>
                <w:iCs/>
                <w:kern w:val="2"/>
                <w:lang w:eastAsia="ko-KR"/>
              </w:rPr>
            </w:pPr>
            <w:r>
              <w:rPr>
                <w:kern w:val="2"/>
                <w:lang w:eastAsia="zh-CN"/>
              </w:rPr>
              <w:t>If PDSCH is not scheduled, there are many blank DCI overhead can be reused. Why not considering the dynamic indication for multiple enhanced type-3 CBs, it seems more efficient.</w:t>
            </w:r>
          </w:p>
        </w:tc>
      </w:tr>
      <w:tr w:rsidR="002E6857" w:rsidRPr="001D5F31" w14:paraId="6B52FC2F" w14:textId="77777777" w:rsidTr="00602E6F">
        <w:tc>
          <w:tcPr>
            <w:tcW w:w="1529" w:type="dxa"/>
          </w:tcPr>
          <w:p w14:paraId="150F5246" w14:textId="265116B3" w:rsidR="002E6857" w:rsidRDefault="002E6857" w:rsidP="002E6857">
            <w:pPr>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Pr>
          <w:p w14:paraId="07D401BA" w14:textId="0FE0A660" w:rsidR="002E6857" w:rsidRDefault="002E6857" w:rsidP="002E6857">
            <w:pPr>
              <w:widowControl w:val="0"/>
              <w:spacing w:beforeLines="50" w:before="120"/>
              <w:rPr>
                <w:kern w:val="2"/>
                <w:lang w:eastAsia="zh-CN"/>
              </w:rPr>
            </w:pPr>
            <w:r>
              <w:rPr>
                <w:rFonts w:hint="eastAsia"/>
                <w:kern w:val="2"/>
                <w:lang w:eastAsia="zh-CN"/>
              </w:rPr>
              <w:t>A</w:t>
            </w:r>
            <w:r>
              <w:rPr>
                <w:kern w:val="2"/>
                <w:lang w:eastAsia="zh-CN"/>
              </w:rPr>
              <w:t xml:space="preserve">lt.1 already provides sufficient flexibility between PDSCH scheduling and </w:t>
            </w:r>
            <w:proofErr w:type="spellStart"/>
            <w:r>
              <w:rPr>
                <w:kern w:val="2"/>
                <w:lang w:eastAsia="zh-CN"/>
              </w:rPr>
              <w:t>enh</w:t>
            </w:r>
            <w:proofErr w:type="spellEnd"/>
            <w:r>
              <w:rPr>
                <w:kern w:val="2"/>
                <w:lang w:eastAsia="zh-CN"/>
              </w:rPr>
              <w:t>. Type 3 CB indication.</w:t>
            </w:r>
            <w:r>
              <w:rPr>
                <w:lang w:eastAsia="zh-CN"/>
              </w:rPr>
              <w:t xml:space="preserve"> For Alt.2, more alternatives of the first bullet may also be raised, which may lead to </w:t>
            </w:r>
            <w:r>
              <w:rPr>
                <w:lang w:eastAsia="zh-CN"/>
              </w:rPr>
              <w:lastRenderedPageBreak/>
              <w:t xml:space="preserve">more comparisons and discussions, such as: </w:t>
            </w:r>
            <w:r w:rsidRPr="00DC5662">
              <w:rPr>
                <w:bCs/>
                <w:sz w:val="22"/>
                <w:lang w:val="en-US" w:eastAsia="zh-CN"/>
              </w:rPr>
              <w:t>If PDSCH is being scheduled (i.e., valid FDRA), the DCI triggers the</w:t>
            </w:r>
            <w:r>
              <w:rPr>
                <w:b/>
                <w:bCs/>
                <w:sz w:val="22"/>
                <w:lang w:val="en-US" w:eastAsia="zh-CN"/>
              </w:rPr>
              <w:t xml:space="preserve"> union of all</w:t>
            </w:r>
            <w:r w:rsidRPr="00F2231E">
              <w:rPr>
                <w:b/>
                <w:bCs/>
                <w:sz w:val="22"/>
                <w:lang w:val="en-US" w:eastAsia="zh-CN"/>
              </w:rPr>
              <w:t xml:space="preserve"> enhanced Type 3 HARQ-ACK codebook</w:t>
            </w:r>
            <w:r>
              <w:rPr>
                <w:b/>
                <w:bCs/>
                <w:sz w:val="22"/>
                <w:lang w:val="en-US" w:eastAsia="zh-CN"/>
              </w:rPr>
              <w:t>s</w:t>
            </w:r>
            <w:r w:rsidRPr="00DC5662">
              <w:rPr>
                <w:bCs/>
                <w:sz w:val="22"/>
                <w:lang w:val="en-US" w:eastAsia="zh-CN"/>
              </w:rPr>
              <w:t xml:space="preserve"> from the list</w:t>
            </w:r>
            <w:r>
              <w:rPr>
                <w:bCs/>
                <w:sz w:val="22"/>
                <w:lang w:val="en-US" w:eastAsia="zh-CN"/>
              </w:rPr>
              <w:t>.</w:t>
            </w:r>
          </w:p>
        </w:tc>
      </w:tr>
      <w:tr w:rsidR="004B3138" w:rsidRPr="00F756B8" w14:paraId="5C6E9AD5" w14:textId="77777777" w:rsidTr="004B3138">
        <w:tc>
          <w:tcPr>
            <w:tcW w:w="1529" w:type="dxa"/>
          </w:tcPr>
          <w:p w14:paraId="589F7FB8" w14:textId="77777777" w:rsidR="004B3138" w:rsidRPr="00F756B8" w:rsidRDefault="004B3138" w:rsidP="00C74B95">
            <w:pPr>
              <w:spacing w:beforeLines="50" w:before="120"/>
              <w:rPr>
                <w:iCs/>
                <w:color w:val="0070C0"/>
                <w:kern w:val="2"/>
                <w:lang w:eastAsia="zh-CN"/>
              </w:rPr>
            </w:pPr>
            <w:r w:rsidRPr="00F756B8">
              <w:rPr>
                <w:iCs/>
                <w:color w:val="0070C0"/>
                <w:kern w:val="2"/>
                <w:lang w:eastAsia="zh-CN"/>
              </w:rPr>
              <w:lastRenderedPageBreak/>
              <w:t>Moderator</w:t>
            </w:r>
          </w:p>
        </w:tc>
        <w:tc>
          <w:tcPr>
            <w:tcW w:w="8105" w:type="dxa"/>
          </w:tcPr>
          <w:p w14:paraId="79F38C9C" w14:textId="77777777" w:rsidR="004B3138" w:rsidRDefault="004B3138" w:rsidP="00C74B95">
            <w:pPr>
              <w:widowControl w:val="0"/>
              <w:spacing w:beforeLines="50" w:before="120"/>
              <w:rPr>
                <w:color w:val="0070C0"/>
                <w:kern w:val="2"/>
                <w:lang w:eastAsia="zh-CN"/>
              </w:rPr>
            </w:pPr>
            <w:r w:rsidRPr="00F756B8">
              <w:rPr>
                <w:color w:val="0070C0"/>
                <w:kern w:val="2"/>
                <w:lang w:eastAsia="zh-CN"/>
              </w:rPr>
              <w:t>@Huawei: do agree</w:t>
            </w:r>
            <w:r>
              <w:rPr>
                <w:color w:val="0070C0"/>
                <w:kern w:val="2"/>
                <w:lang w:eastAsia="zh-CN"/>
              </w:rPr>
              <w:t xml:space="preserve"> that some more discussion then on the ‘fallback’ Type 3 CB would be needed, but having the first in the list to allows the gNB to select which one it thinks would be most important (based on configuration). </w:t>
            </w:r>
            <w:r w:rsidRPr="00F756B8">
              <w:rPr>
                <w:color w:val="0070C0"/>
                <w:kern w:val="2"/>
                <w:lang w:eastAsia="zh-CN"/>
              </w:rPr>
              <w:t xml:space="preserve">Of course an option would be also to have the Rel-16 Type 3 CB (all HARQ &amp; all CCs) </w:t>
            </w:r>
            <w:r>
              <w:rPr>
                <w:color w:val="0070C0"/>
                <w:kern w:val="2"/>
                <w:lang w:eastAsia="zh-CN"/>
              </w:rPr>
              <w:t>triggered which would be maybe better than some union of something.</w:t>
            </w:r>
          </w:p>
          <w:p w14:paraId="0F66238D" w14:textId="77777777" w:rsidR="004B3138" w:rsidRPr="00F756B8" w:rsidRDefault="004B3138" w:rsidP="00C74B95">
            <w:pPr>
              <w:widowControl w:val="0"/>
              <w:spacing w:beforeLines="50" w:before="120"/>
              <w:rPr>
                <w:color w:val="0070C0"/>
                <w:kern w:val="2"/>
                <w:lang w:eastAsia="zh-CN"/>
              </w:rPr>
            </w:pPr>
            <w:r>
              <w:rPr>
                <w:color w:val="0070C0"/>
                <w:kern w:val="2"/>
                <w:lang w:eastAsia="zh-CN"/>
              </w:rPr>
              <w:t xml:space="preserve">But at least for one triggering case the PDSCH scheduling could be retained (which seems to be important for some companies, especially those that suggest larger DCI field for the </w:t>
            </w:r>
            <w:proofErr w:type="spellStart"/>
            <w:r>
              <w:rPr>
                <w:color w:val="0070C0"/>
                <w:kern w:val="2"/>
                <w:lang w:eastAsia="zh-CN"/>
              </w:rPr>
              <w:t>triggeriong</w:t>
            </w:r>
            <w:proofErr w:type="spellEnd"/>
            <w:r>
              <w:rPr>
                <w:color w:val="0070C0"/>
                <w:kern w:val="2"/>
                <w:lang w:eastAsia="zh-CN"/>
              </w:rPr>
              <w:t xml:space="preserve">). </w:t>
            </w:r>
          </w:p>
        </w:tc>
      </w:tr>
      <w:tr w:rsidR="009F2702" w:rsidRPr="00F756B8" w14:paraId="23D41128" w14:textId="77777777" w:rsidTr="004B3138">
        <w:tc>
          <w:tcPr>
            <w:tcW w:w="1529" w:type="dxa"/>
          </w:tcPr>
          <w:p w14:paraId="0E16D4A6" w14:textId="35697306" w:rsidR="009F2702" w:rsidRPr="00F756B8" w:rsidRDefault="009F2702" w:rsidP="009F2702">
            <w:pPr>
              <w:spacing w:beforeLines="50" w:before="120"/>
              <w:rPr>
                <w:iCs/>
                <w:color w:val="0070C0"/>
                <w:kern w:val="2"/>
                <w:lang w:eastAsia="zh-CN"/>
              </w:rPr>
            </w:pPr>
            <w:r>
              <w:rPr>
                <w:rFonts w:hint="eastAsia"/>
                <w:kern w:val="2"/>
                <w:lang w:eastAsia="zh-CN"/>
              </w:rPr>
              <w:t>D</w:t>
            </w:r>
            <w:r>
              <w:rPr>
                <w:kern w:val="2"/>
                <w:lang w:eastAsia="zh-CN"/>
              </w:rPr>
              <w:t>OCOMO</w:t>
            </w:r>
          </w:p>
        </w:tc>
        <w:tc>
          <w:tcPr>
            <w:tcW w:w="8105" w:type="dxa"/>
          </w:tcPr>
          <w:p w14:paraId="296E7890" w14:textId="77777777" w:rsidR="009F2702" w:rsidRDefault="009F2702" w:rsidP="009F2702">
            <w:pPr>
              <w:widowControl w:val="0"/>
              <w:spacing w:beforeLines="50" w:before="120"/>
              <w:rPr>
                <w:kern w:val="2"/>
                <w:lang w:eastAsia="zh-CN"/>
              </w:rPr>
            </w:pPr>
            <w:r>
              <w:rPr>
                <w:rFonts w:hint="eastAsia"/>
                <w:kern w:val="2"/>
                <w:lang w:eastAsia="zh-CN"/>
              </w:rPr>
              <w:t>W</w:t>
            </w:r>
            <w:r>
              <w:rPr>
                <w:kern w:val="2"/>
                <w:lang w:eastAsia="zh-CN"/>
              </w:rPr>
              <w:t xml:space="preserve">e are fine with the principle of Alt 2. </w:t>
            </w:r>
          </w:p>
          <w:p w14:paraId="1CE8A379" w14:textId="40316C4A" w:rsidR="009F2702" w:rsidRPr="00F756B8" w:rsidRDefault="009F2702" w:rsidP="009F2702">
            <w:pPr>
              <w:widowControl w:val="0"/>
              <w:spacing w:beforeLines="50" w:before="120"/>
              <w:rPr>
                <w:color w:val="0070C0"/>
                <w:kern w:val="2"/>
                <w:lang w:eastAsia="zh-CN"/>
              </w:rPr>
            </w:pPr>
            <w:r>
              <w:rPr>
                <w:kern w:val="2"/>
                <w:lang w:eastAsia="zh-CN"/>
              </w:rPr>
              <w:t>But we share similar view as Huawei. Maybe it</w:t>
            </w:r>
            <w:r w:rsidR="005B61E4">
              <w:rPr>
                <w:kern w:val="2"/>
                <w:lang w:eastAsia="zh-CN"/>
              </w:rPr>
              <w:t xml:space="preserve">’s better to </w:t>
            </w:r>
            <w:r w:rsidR="00790612">
              <w:rPr>
                <w:kern w:val="2"/>
                <w:lang w:eastAsia="zh-CN"/>
              </w:rPr>
              <w:t xml:space="preserve">determine “Rel-16 legacy type 3 HARQ-ACK CB” as the triggered HARQ-ACK CB when the DCI schedules PDSCH? It seems more compatible to Rel-16 </w:t>
            </w:r>
            <w:proofErr w:type="spellStart"/>
            <w:r w:rsidR="00790612">
              <w:rPr>
                <w:kern w:val="2"/>
                <w:lang w:eastAsia="zh-CN"/>
              </w:rPr>
              <w:t>behavior</w:t>
            </w:r>
            <w:proofErr w:type="spellEnd"/>
            <w:r w:rsidR="00790612">
              <w:rPr>
                <w:kern w:val="2"/>
                <w:lang w:eastAsia="zh-CN"/>
              </w:rPr>
              <w:t>.</w:t>
            </w:r>
          </w:p>
        </w:tc>
      </w:tr>
      <w:tr w:rsidR="00A01FBB" w:rsidRPr="00F756B8" w14:paraId="47BA0EA8" w14:textId="77777777" w:rsidTr="004B3138">
        <w:tc>
          <w:tcPr>
            <w:tcW w:w="1529" w:type="dxa"/>
          </w:tcPr>
          <w:p w14:paraId="60270CE6" w14:textId="606BE948" w:rsidR="00A01FBB" w:rsidRDefault="00A01FBB" w:rsidP="00A01FBB">
            <w:pPr>
              <w:spacing w:beforeLines="50" w:before="120"/>
              <w:rPr>
                <w:kern w:val="2"/>
                <w:lang w:eastAsia="zh-CN"/>
              </w:rPr>
            </w:pPr>
            <w:r w:rsidRPr="005B3829">
              <w:rPr>
                <w:rFonts w:hint="eastAsia"/>
                <w:iCs/>
                <w:color w:val="000000" w:themeColor="text1"/>
                <w:kern w:val="2"/>
                <w:lang w:eastAsia="zh-CN"/>
              </w:rPr>
              <w:t>N</w:t>
            </w:r>
            <w:r w:rsidRPr="005B3829">
              <w:rPr>
                <w:iCs/>
                <w:color w:val="000000" w:themeColor="text1"/>
                <w:kern w:val="2"/>
                <w:lang w:eastAsia="zh-CN"/>
              </w:rPr>
              <w:t>EC</w:t>
            </w:r>
          </w:p>
        </w:tc>
        <w:tc>
          <w:tcPr>
            <w:tcW w:w="8105" w:type="dxa"/>
          </w:tcPr>
          <w:p w14:paraId="5526ACA5" w14:textId="5DF0F8F2" w:rsidR="00A01FBB" w:rsidRDefault="00A01FBB" w:rsidP="00A01FBB">
            <w:pPr>
              <w:widowControl w:val="0"/>
              <w:spacing w:beforeLines="50" w:before="120"/>
              <w:rPr>
                <w:kern w:val="2"/>
                <w:lang w:eastAsia="zh-CN"/>
              </w:rPr>
            </w:pPr>
            <w:r>
              <w:rPr>
                <w:rFonts w:hint="eastAsia"/>
                <w:color w:val="000000" w:themeColor="text1"/>
                <w:kern w:val="2"/>
                <w:lang w:eastAsia="zh-CN"/>
              </w:rPr>
              <w:t>A</w:t>
            </w:r>
            <w:r>
              <w:rPr>
                <w:color w:val="000000" w:themeColor="text1"/>
                <w:kern w:val="2"/>
                <w:lang w:eastAsia="zh-CN"/>
              </w:rPr>
              <w:t>lt.2 needs to introduce a new indicator field, so we prefer Alt.1.</w:t>
            </w:r>
          </w:p>
        </w:tc>
      </w:tr>
      <w:tr w:rsidR="003C5866" w:rsidRPr="00F756B8" w14:paraId="3C72B9D8" w14:textId="77777777" w:rsidTr="004B3138">
        <w:tc>
          <w:tcPr>
            <w:tcW w:w="1529" w:type="dxa"/>
          </w:tcPr>
          <w:p w14:paraId="403C427A" w14:textId="5BA3FC72" w:rsidR="003C5866" w:rsidRPr="005B3829" w:rsidRDefault="003C5866" w:rsidP="003C5866">
            <w:pPr>
              <w:spacing w:beforeLines="50" w:before="120"/>
              <w:rPr>
                <w:iCs/>
                <w:color w:val="000000" w:themeColor="text1"/>
                <w:kern w:val="2"/>
                <w:lang w:eastAsia="zh-CN"/>
              </w:rPr>
            </w:pPr>
            <w:r>
              <w:rPr>
                <w:rFonts w:hint="eastAsia"/>
                <w:iCs/>
                <w:color w:val="000000" w:themeColor="text1"/>
                <w:kern w:val="2"/>
                <w:lang w:eastAsia="zh-CN"/>
              </w:rPr>
              <w:t>H</w:t>
            </w:r>
            <w:r>
              <w:rPr>
                <w:iCs/>
                <w:color w:val="000000" w:themeColor="text1"/>
                <w:kern w:val="2"/>
                <w:lang w:eastAsia="zh-CN"/>
              </w:rPr>
              <w:t>uawei/Hisi2</w:t>
            </w:r>
          </w:p>
        </w:tc>
        <w:tc>
          <w:tcPr>
            <w:tcW w:w="8105" w:type="dxa"/>
          </w:tcPr>
          <w:p w14:paraId="62CF0EAC" w14:textId="3D188D9C" w:rsidR="003C5866" w:rsidRDefault="003C5866" w:rsidP="003C5866">
            <w:pPr>
              <w:widowControl w:val="0"/>
              <w:spacing w:beforeLines="50" w:before="120"/>
              <w:rPr>
                <w:color w:val="000000" w:themeColor="text1"/>
                <w:kern w:val="2"/>
                <w:lang w:eastAsia="zh-CN"/>
              </w:rPr>
            </w:pPr>
            <w:r w:rsidRPr="00084DB0">
              <w:rPr>
                <w:rFonts w:hint="eastAsia"/>
                <w:b/>
                <w:color w:val="000000" w:themeColor="text1"/>
                <w:kern w:val="2"/>
                <w:lang w:eastAsia="zh-CN"/>
              </w:rPr>
              <w:t>T</w:t>
            </w:r>
            <w:r w:rsidRPr="00084DB0">
              <w:rPr>
                <w:b/>
                <w:color w:val="000000" w:themeColor="text1"/>
                <w:kern w:val="2"/>
                <w:lang w:eastAsia="zh-CN"/>
              </w:rPr>
              <w:t>o Moderator</w:t>
            </w:r>
            <w:r>
              <w:rPr>
                <w:color w:val="000000" w:themeColor="text1"/>
                <w:kern w:val="2"/>
                <w:lang w:eastAsia="zh-CN"/>
              </w:rPr>
              <w:t>: We agree that for some intentions, the first subset could be the most important, but for some other intentions, the union will be beneficial, or going with the legacy R16 Type 3 may be better. Discussing and converging for the optimization of such details may occupy the previous meeting time which is not much left. From our view, if the scheduling of the HARQ-ACK re-</w:t>
            </w:r>
            <w:proofErr w:type="spellStart"/>
            <w:r>
              <w:rPr>
                <w:color w:val="000000" w:themeColor="text1"/>
                <w:kern w:val="2"/>
                <w:lang w:eastAsia="zh-CN"/>
              </w:rPr>
              <w:t>tx</w:t>
            </w:r>
            <w:proofErr w:type="spellEnd"/>
            <w:r>
              <w:rPr>
                <w:color w:val="000000" w:themeColor="text1"/>
                <w:kern w:val="2"/>
                <w:lang w:eastAsia="zh-CN"/>
              </w:rPr>
              <w:t xml:space="preserve"> is essential, the gNB should perform a standalone triggering even there is no PDSCH in together. If the gNB wants to perform PDSCH scheduling as well as </w:t>
            </w:r>
            <w:proofErr w:type="spellStart"/>
            <w:r>
              <w:rPr>
                <w:color w:val="000000" w:themeColor="text1"/>
                <w:kern w:val="2"/>
                <w:lang w:eastAsia="zh-CN"/>
              </w:rPr>
              <w:t>eng.Type</w:t>
            </w:r>
            <w:proofErr w:type="spellEnd"/>
            <w:r>
              <w:rPr>
                <w:color w:val="000000" w:themeColor="text1"/>
                <w:kern w:val="2"/>
                <w:lang w:eastAsia="zh-CN"/>
              </w:rPr>
              <w:t xml:space="preserve"> 3 re-</w:t>
            </w:r>
            <w:proofErr w:type="spellStart"/>
            <w:r>
              <w:rPr>
                <w:color w:val="000000" w:themeColor="text1"/>
                <w:kern w:val="2"/>
                <w:lang w:eastAsia="zh-CN"/>
              </w:rPr>
              <w:t>tx</w:t>
            </w:r>
            <w:proofErr w:type="spellEnd"/>
            <w:r>
              <w:rPr>
                <w:color w:val="000000" w:themeColor="text1"/>
                <w:kern w:val="2"/>
                <w:lang w:eastAsia="zh-CN"/>
              </w:rPr>
              <w:t>, it simply configures one large HARQ-ACK CB as in proposal 3.2.8.</w:t>
            </w:r>
          </w:p>
        </w:tc>
      </w:tr>
      <w:tr w:rsidR="00EB7DE8" w:rsidRPr="00275BB5" w14:paraId="6DFCDC3A" w14:textId="77777777" w:rsidTr="00EB7DE8">
        <w:tc>
          <w:tcPr>
            <w:tcW w:w="1529" w:type="dxa"/>
          </w:tcPr>
          <w:p w14:paraId="661830A8" w14:textId="77777777" w:rsidR="00EB7DE8" w:rsidRPr="00275BB5" w:rsidRDefault="00EB7DE8" w:rsidP="002B6D1A">
            <w:pPr>
              <w:spacing w:beforeLines="50" w:before="120"/>
              <w:rPr>
                <w:iCs/>
                <w:color w:val="0070C0"/>
                <w:kern w:val="2"/>
                <w:lang w:eastAsia="zh-CN"/>
              </w:rPr>
            </w:pPr>
            <w:r w:rsidRPr="00275BB5">
              <w:rPr>
                <w:iCs/>
                <w:color w:val="0070C0"/>
                <w:kern w:val="2"/>
                <w:lang w:eastAsia="zh-CN"/>
              </w:rPr>
              <w:t>Moderator</w:t>
            </w:r>
          </w:p>
        </w:tc>
        <w:tc>
          <w:tcPr>
            <w:tcW w:w="8105" w:type="dxa"/>
          </w:tcPr>
          <w:p w14:paraId="490F78BE" w14:textId="77777777" w:rsidR="00EB7DE8" w:rsidRPr="00275BB5" w:rsidRDefault="00EB7DE8" w:rsidP="002B6D1A">
            <w:pPr>
              <w:widowControl w:val="0"/>
              <w:spacing w:beforeLines="50" w:before="120"/>
              <w:rPr>
                <w:color w:val="0070C0"/>
                <w:kern w:val="2"/>
                <w:lang w:eastAsia="zh-CN"/>
              </w:rPr>
            </w:pPr>
            <w:r w:rsidRPr="00275BB5">
              <w:rPr>
                <w:color w:val="0070C0"/>
                <w:kern w:val="2"/>
                <w:lang w:eastAsia="zh-CN"/>
              </w:rPr>
              <w:t>@NEC: both require a new DCI field, so there is no difference in this respect between Alt 1 and Alt. 2</w:t>
            </w:r>
          </w:p>
          <w:p w14:paraId="7197F773" w14:textId="77777777" w:rsidR="00EB7DE8" w:rsidRPr="00275BB5" w:rsidRDefault="00EB7DE8" w:rsidP="002B6D1A">
            <w:pPr>
              <w:widowControl w:val="0"/>
              <w:spacing w:beforeLines="50" w:before="120"/>
              <w:rPr>
                <w:color w:val="0070C0"/>
                <w:kern w:val="2"/>
                <w:lang w:eastAsia="zh-CN"/>
              </w:rPr>
            </w:pPr>
            <w:r>
              <w:rPr>
                <w:color w:val="0070C0"/>
                <w:kern w:val="2"/>
                <w:lang w:eastAsia="zh-CN"/>
              </w:rPr>
              <w:t xml:space="preserve">To address the comment by Huawei &amp; DOCOMO, maybe we can clarify this directly to be the Rel-16 Type 3 CB. </w:t>
            </w:r>
          </w:p>
        </w:tc>
      </w:tr>
    </w:tbl>
    <w:p w14:paraId="5782A70B" w14:textId="77777777" w:rsidR="00CF2A87" w:rsidRDefault="00CF2A87" w:rsidP="00CF2A87">
      <w:pPr>
        <w:jc w:val="both"/>
        <w:rPr>
          <w:lang w:eastAsia="zh-CN"/>
        </w:rPr>
      </w:pPr>
    </w:p>
    <w:p w14:paraId="32C5B318" w14:textId="77777777" w:rsidR="00CF2A87" w:rsidRDefault="00CF2A87" w:rsidP="00462A70">
      <w:pPr>
        <w:jc w:val="both"/>
        <w:rPr>
          <w:b/>
          <w:bCs/>
        </w:rPr>
      </w:pPr>
    </w:p>
    <w:p w14:paraId="3CAAFFB0" w14:textId="77777777" w:rsidR="00CF2A87" w:rsidRDefault="00CF2A87" w:rsidP="00462A70">
      <w:pPr>
        <w:jc w:val="both"/>
        <w:rPr>
          <w:b/>
          <w:bCs/>
        </w:rPr>
      </w:pPr>
    </w:p>
    <w:p w14:paraId="614C6812" w14:textId="77777777" w:rsidR="004B1834" w:rsidRPr="00AF54FC" w:rsidRDefault="004B1834" w:rsidP="004B1834">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5900549A" w14:textId="51564D53" w:rsidR="00C01867" w:rsidRDefault="00C01867" w:rsidP="00462A70">
      <w:pPr>
        <w:jc w:val="both"/>
        <w:rPr>
          <w:b/>
          <w:bCs/>
        </w:rPr>
      </w:pPr>
    </w:p>
    <w:p w14:paraId="16731009" w14:textId="0A81C86C" w:rsidR="003F2EF2" w:rsidRPr="003F2EF2" w:rsidRDefault="003F2EF2" w:rsidP="00462A70">
      <w:pPr>
        <w:jc w:val="both"/>
      </w:pPr>
      <w:r w:rsidRPr="003F2EF2">
        <w:t xml:space="preserve">We have not agreed yet to support the triggering using DCI format 1_2, as recognized last time in the RRC parameter discussions. Therefore, the following proposal is brought forward: </w:t>
      </w:r>
    </w:p>
    <w:p w14:paraId="076A261D" w14:textId="77777777" w:rsidR="003F2EF2" w:rsidRDefault="003F2EF2" w:rsidP="00462A70">
      <w:pPr>
        <w:jc w:val="both"/>
        <w:rPr>
          <w:b/>
          <w:bCs/>
        </w:rPr>
      </w:pPr>
    </w:p>
    <w:p w14:paraId="3A66A0DC" w14:textId="5952007E" w:rsidR="004B1834" w:rsidRPr="00F2231E" w:rsidRDefault="004B1834" w:rsidP="004B1834">
      <w:pPr>
        <w:jc w:val="both"/>
        <w:rPr>
          <w:b/>
          <w:bCs/>
          <w:sz w:val="22"/>
          <w:lang w:val="en-US" w:eastAsia="zh-CN"/>
        </w:rPr>
      </w:pPr>
      <w:r w:rsidRPr="00EB7DE8">
        <w:rPr>
          <w:b/>
          <w:bCs/>
          <w:sz w:val="22"/>
          <w:lang w:val="en-US" w:eastAsia="zh-CN"/>
        </w:rPr>
        <w:t>Proposal 3.2.</w:t>
      </w:r>
      <w:r w:rsidR="005D5CB9" w:rsidRPr="00EB7DE8">
        <w:rPr>
          <w:b/>
          <w:bCs/>
          <w:sz w:val="22"/>
          <w:lang w:val="en-US" w:eastAsia="zh-CN"/>
        </w:rPr>
        <w:t>10</w:t>
      </w:r>
      <w:r w:rsidRPr="00EB7DE8">
        <w:rPr>
          <w:b/>
          <w:bCs/>
          <w:sz w:val="22"/>
          <w:lang w:val="en-US" w:eastAsia="zh-CN"/>
        </w:rPr>
        <w:t>: Support</w:t>
      </w:r>
      <w:r w:rsidRPr="00F2231E">
        <w:rPr>
          <w:b/>
          <w:bCs/>
          <w:sz w:val="22"/>
          <w:lang w:val="en-US" w:eastAsia="zh-CN"/>
        </w:rPr>
        <w:t xml:space="preserve"> triggering </w:t>
      </w:r>
      <w:r w:rsidR="007815D5" w:rsidRPr="00F2231E">
        <w:rPr>
          <w:b/>
          <w:bCs/>
          <w:sz w:val="22"/>
          <w:lang w:val="en-US" w:eastAsia="zh-CN"/>
        </w:rPr>
        <w:t xml:space="preserve">of one-shot HARQ re-transmission </w:t>
      </w:r>
      <w:r w:rsidR="004906CB" w:rsidRPr="00F2231E">
        <w:rPr>
          <w:b/>
          <w:bCs/>
          <w:sz w:val="22"/>
          <w:lang w:val="en-US" w:eastAsia="zh-CN"/>
        </w:rPr>
        <w:t xml:space="preserve">on PUCCH </w:t>
      </w:r>
      <w:r w:rsidR="007815D5" w:rsidRPr="00F2231E">
        <w:rPr>
          <w:b/>
          <w:bCs/>
          <w:sz w:val="22"/>
          <w:lang w:val="en-US" w:eastAsia="zh-CN"/>
        </w:rPr>
        <w:t>using DCI format 1_2</w:t>
      </w:r>
      <w:r w:rsidRPr="00F2231E">
        <w:rPr>
          <w:b/>
          <w:bCs/>
          <w:sz w:val="22"/>
          <w:lang w:val="en-US" w:eastAsia="zh-CN"/>
        </w:rPr>
        <w:t xml:space="preserve">. </w:t>
      </w:r>
    </w:p>
    <w:tbl>
      <w:tblPr>
        <w:tblStyle w:val="TableGrid"/>
        <w:tblW w:w="9634" w:type="dxa"/>
        <w:tblLook w:val="04A0" w:firstRow="1" w:lastRow="0" w:firstColumn="1" w:lastColumn="0" w:noHBand="0" w:noVBand="1"/>
      </w:tblPr>
      <w:tblGrid>
        <w:gridCol w:w="2547"/>
        <w:gridCol w:w="7087"/>
      </w:tblGrid>
      <w:tr w:rsidR="008148D2" w14:paraId="60E66674" w14:textId="77777777" w:rsidTr="00EC55CE">
        <w:tc>
          <w:tcPr>
            <w:tcW w:w="2547" w:type="dxa"/>
            <w:tcBorders>
              <w:top w:val="single" w:sz="4" w:space="0" w:color="auto"/>
              <w:left w:val="single" w:sz="4" w:space="0" w:color="auto"/>
              <w:bottom w:val="single" w:sz="4" w:space="0" w:color="auto"/>
              <w:right w:val="single" w:sz="4" w:space="0" w:color="auto"/>
            </w:tcBorders>
          </w:tcPr>
          <w:p w14:paraId="6BB7CE8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7B2927" w14:textId="5C8FD34C" w:rsidR="008148D2" w:rsidRDefault="008148D2" w:rsidP="00FA6FFA">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QC, Samsung</w:t>
            </w:r>
            <w:r w:rsidR="00480628">
              <w:rPr>
                <w:iCs/>
                <w:kern w:val="2"/>
                <w:lang w:eastAsia="zh-CN"/>
              </w:rPr>
              <w:t>, Panasonic,</w:t>
            </w:r>
            <w:r w:rsidR="00FA6FFA">
              <w:rPr>
                <w:iCs/>
                <w:kern w:val="2"/>
                <w:lang w:eastAsia="zh-CN"/>
              </w:rPr>
              <w:t xml:space="preserve"> </w:t>
            </w:r>
            <w:r w:rsidR="00996E52">
              <w:rPr>
                <w:iCs/>
                <w:kern w:val="2"/>
                <w:lang w:eastAsia="zh-CN"/>
              </w:rPr>
              <w:t xml:space="preserve">Sony,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9876B7">
              <w:rPr>
                <w:iCs/>
                <w:kern w:val="2"/>
                <w:lang w:eastAsia="zh-CN"/>
              </w:rPr>
              <w:t xml:space="preserve"> Huawei/</w:t>
            </w:r>
            <w:proofErr w:type="spellStart"/>
            <w:r w:rsidR="009876B7">
              <w:rPr>
                <w:iCs/>
                <w:kern w:val="2"/>
                <w:lang w:eastAsia="zh-CN"/>
              </w:rPr>
              <w:t>Hisi</w:t>
            </w:r>
            <w:proofErr w:type="spellEnd"/>
            <w:r w:rsidR="00B101C3">
              <w:rPr>
                <w:iCs/>
                <w:kern w:val="2"/>
                <w:lang w:eastAsia="zh-CN"/>
              </w:rPr>
              <w:t>, DOCOMO</w:t>
            </w:r>
            <w:r w:rsidR="00A01FBB">
              <w:rPr>
                <w:iCs/>
                <w:kern w:val="2"/>
                <w:lang w:eastAsia="zh-CN"/>
              </w:rPr>
              <w:t>, NEC</w:t>
            </w:r>
            <w:r w:rsidR="006B18D3">
              <w:rPr>
                <w:iCs/>
                <w:kern w:val="2"/>
                <w:lang w:eastAsia="zh-CN"/>
              </w:rPr>
              <w:t>,OPPO</w:t>
            </w:r>
            <w:r w:rsidR="00601C31">
              <w:rPr>
                <w:iCs/>
                <w:kern w:val="2"/>
                <w:lang w:eastAsia="zh-CN"/>
              </w:rPr>
              <w:t>, Lenovo/Motorola Mobility</w:t>
            </w:r>
          </w:p>
        </w:tc>
      </w:tr>
      <w:tr w:rsidR="008148D2" w14:paraId="1622BB40" w14:textId="77777777" w:rsidTr="00EC55CE">
        <w:tc>
          <w:tcPr>
            <w:tcW w:w="2547" w:type="dxa"/>
            <w:tcBorders>
              <w:top w:val="single" w:sz="4" w:space="0" w:color="auto"/>
              <w:left w:val="single" w:sz="4" w:space="0" w:color="auto"/>
              <w:bottom w:val="single" w:sz="4" w:space="0" w:color="auto"/>
              <w:right w:val="single" w:sz="4" w:space="0" w:color="auto"/>
            </w:tcBorders>
          </w:tcPr>
          <w:p w14:paraId="01F54D35" w14:textId="77777777" w:rsidR="008148D2" w:rsidRPr="00FF046A" w:rsidRDefault="008148D2" w:rsidP="00EC55CE">
            <w:pPr>
              <w:widowControl w:val="0"/>
              <w:spacing w:beforeLines="50" w:before="120"/>
              <w:rPr>
                <w:kern w:val="2"/>
                <w:lang w:eastAsia="zh-CN"/>
              </w:rPr>
            </w:pPr>
            <w:r w:rsidRPr="00FF046A">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3A9F8E4C" w14:textId="77777777" w:rsidR="008148D2" w:rsidRDefault="008148D2" w:rsidP="00EC55CE">
            <w:pPr>
              <w:widowControl w:val="0"/>
              <w:spacing w:beforeLines="50" w:before="120"/>
              <w:rPr>
                <w:kern w:val="2"/>
                <w:lang w:eastAsia="zh-CN"/>
              </w:rPr>
            </w:pPr>
          </w:p>
        </w:tc>
      </w:tr>
    </w:tbl>
    <w:p w14:paraId="4D765539"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3D4AA6A6"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056C7"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FDFFC9" w14:textId="77777777" w:rsidR="008148D2" w:rsidRDefault="008148D2" w:rsidP="00EC55CE">
            <w:pPr>
              <w:spacing w:beforeLines="50" w:before="120"/>
              <w:rPr>
                <w:i/>
                <w:kern w:val="2"/>
                <w:lang w:eastAsia="zh-CN"/>
              </w:rPr>
            </w:pPr>
            <w:r>
              <w:rPr>
                <w:i/>
                <w:kern w:val="2"/>
                <w:lang w:eastAsia="zh-CN"/>
              </w:rPr>
              <w:t xml:space="preserve">Comments </w:t>
            </w:r>
          </w:p>
        </w:tc>
      </w:tr>
      <w:tr w:rsidR="00D127DC" w14:paraId="73A7442B" w14:textId="77777777" w:rsidTr="00EC55CE">
        <w:tc>
          <w:tcPr>
            <w:tcW w:w="1529" w:type="dxa"/>
            <w:tcBorders>
              <w:top w:val="single" w:sz="4" w:space="0" w:color="auto"/>
              <w:left w:val="single" w:sz="4" w:space="0" w:color="auto"/>
              <w:bottom w:val="single" w:sz="4" w:space="0" w:color="auto"/>
              <w:right w:val="single" w:sz="4" w:space="0" w:color="auto"/>
            </w:tcBorders>
          </w:tcPr>
          <w:p w14:paraId="73E805F8" w14:textId="26A69009" w:rsidR="00D127DC" w:rsidRDefault="00D127DC" w:rsidP="00D127DC">
            <w:pPr>
              <w:spacing w:beforeLines="50" w:before="120"/>
              <w:rPr>
                <w:iCs/>
                <w:kern w:val="2"/>
                <w:lang w:eastAsia="zh-CN"/>
              </w:rPr>
            </w:pPr>
            <w:r w:rsidRPr="001526EB">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739E8DE" w14:textId="7DF47828" w:rsidR="00D127DC" w:rsidRDefault="00D127DC" w:rsidP="00D127DC">
            <w:pPr>
              <w:spacing w:beforeLines="50" w:before="120"/>
              <w:rPr>
                <w:iCs/>
                <w:kern w:val="2"/>
                <w:lang w:eastAsia="zh-CN"/>
              </w:rPr>
            </w:pPr>
            <w:r w:rsidRPr="001526EB">
              <w:rPr>
                <w:iCs/>
                <w:color w:val="7030A0"/>
                <w:kern w:val="2"/>
                <w:lang w:eastAsia="zh-CN"/>
              </w:rPr>
              <w:t xml:space="preserve">We received some comments from </w:t>
            </w:r>
            <w:proofErr w:type="spellStart"/>
            <w:r w:rsidRPr="001526EB">
              <w:rPr>
                <w:iCs/>
                <w:color w:val="7030A0"/>
                <w:kern w:val="2"/>
                <w:lang w:eastAsia="zh-CN"/>
              </w:rPr>
              <w:t>Maderator</w:t>
            </w:r>
            <w:proofErr w:type="spellEnd"/>
            <w:r w:rsidRPr="001526EB">
              <w:rPr>
                <w:iCs/>
                <w:color w:val="7030A0"/>
                <w:kern w:val="2"/>
                <w:lang w:eastAsia="zh-CN"/>
              </w:rPr>
              <w:t xml:space="preserve"> that seems there is a conflict in view. Hence, we rather</w:t>
            </w:r>
            <w:r>
              <w:rPr>
                <w:iCs/>
                <w:color w:val="7030A0"/>
                <w:kern w:val="2"/>
                <w:lang w:eastAsia="zh-CN"/>
              </w:rPr>
              <w:t xml:space="preserve"> </w:t>
            </w:r>
            <w:r w:rsidRPr="001526EB">
              <w:rPr>
                <w:iCs/>
                <w:color w:val="7030A0"/>
                <w:kern w:val="2"/>
                <w:lang w:eastAsia="zh-CN"/>
              </w:rPr>
              <w:t>to sort that out first, and then confirm WA:</w:t>
            </w:r>
          </w:p>
        </w:tc>
      </w:tr>
      <w:tr w:rsidR="00D127DC" w14:paraId="4F036740" w14:textId="77777777" w:rsidTr="00EC55CE">
        <w:tc>
          <w:tcPr>
            <w:tcW w:w="1529" w:type="dxa"/>
            <w:tcBorders>
              <w:top w:val="single" w:sz="4" w:space="0" w:color="auto"/>
              <w:left w:val="single" w:sz="4" w:space="0" w:color="auto"/>
              <w:bottom w:val="single" w:sz="4" w:space="0" w:color="auto"/>
              <w:right w:val="single" w:sz="4" w:space="0" w:color="auto"/>
            </w:tcBorders>
          </w:tcPr>
          <w:p w14:paraId="72EF164F"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37DC18" w14:textId="77777777" w:rsidR="00D127DC" w:rsidRDefault="00D127DC" w:rsidP="00D127DC">
            <w:pPr>
              <w:widowControl w:val="0"/>
              <w:spacing w:beforeLines="50" w:before="120"/>
              <w:rPr>
                <w:kern w:val="2"/>
                <w:lang w:eastAsia="zh-CN"/>
              </w:rPr>
            </w:pPr>
          </w:p>
        </w:tc>
      </w:tr>
      <w:tr w:rsidR="00D127DC" w:rsidRPr="007448C3" w14:paraId="258F23EA" w14:textId="77777777" w:rsidTr="00EC55CE">
        <w:tc>
          <w:tcPr>
            <w:tcW w:w="1529" w:type="dxa"/>
            <w:tcBorders>
              <w:top w:val="single" w:sz="4" w:space="0" w:color="auto"/>
              <w:left w:val="single" w:sz="4" w:space="0" w:color="auto"/>
              <w:bottom w:val="single" w:sz="4" w:space="0" w:color="auto"/>
              <w:right w:val="single" w:sz="4" w:space="0" w:color="auto"/>
            </w:tcBorders>
          </w:tcPr>
          <w:p w14:paraId="509CD69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E25978" w14:textId="77777777" w:rsidR="00D127DC" w:rsidRPr="007448C3" w:rsidRDefault="00D127DC" w:rsidP="00D127DC">
            <w:pPr>
              <w:widowControl w:val="0"/>
              <w:spacing w:beforeLines="50" w:before="120"/>
              <w:rPr>
                <w:kern w:val="2"/>
                <w:lang w:eastAsia="zh-CN"/>
              </w:rPr>
            </w:pPr>
          </w:p>
        </w:tc>
      </w:tr>
      <w:tr w:rsidR="00D127DC" w14:paraId="79AD8646" w14:textId="77777777" w:rsidTr="00EC55CE">
        <w:tc>
          <w:tcPr>
            <w:tcW w:w="1529" w:type="dxa"/>
            <w:tcBorders>
              <w:top w:val="single" w:sz="4" w:space="0" w:color="auto"/>
              <w:left w:val="single" w:sz="4" w:space="0" w:color="auto"/>
              <w:bottom w:val="single" w:sz="4" w:space="0" w:color="auto"/>
              <w:right w:val="single" w:sz="4" w:space="0" w:color="auto"/>
            </w:tcBorders>
          </w:tcPr>
          <w:p w14:paraId="7F61A13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73D489" w14:textId="77777777" w:rsidR="00D127DC" w:rsidRDefault="00D127DC" w:rsidP="00D127DC">
            <w:pPr>
              <w:widowControl w:val="0"/>
              <w:spacing w:beforeLines="50" w:before="120"/>
              <w:jc w:val="both"/>
              <w:rPr>
                <w:iCs/>
                <w:kern w:val="2"/>
                <w:lang w:eastAsia="zh-CN"/>
              </w:rPr>
            </w:pPr>
          </w:p>
        </w:tc>
      </w:tr>
      <w:tr w:rsidR="00D127DC" w14:paraId="5B846FCB" w14:textId="77777777" w:rsidTr="00EC55CE">
        <w:tc>
          <w:tcPr>
            <w:tcW w:w="1529" w:type="dxa"/>
          </w:tcPr>
          <w:p w14:paraId="11052AF6" w14:textId="77777777" w:rsidR="00D127DC" w:rsidRDefault="00D127DC" w:rsidP="00D127DC">
            <w:pPr>
              <w:spacing w:beforeLines="50" w:before="120"/>
              <w:rPr>
                <w:iCs/>
                <w:kern w:val="2"/>
                <w:lang w:eastAsia="zh-CN"/>
              </w:rPr>
            </w:pPr>
          </w:p>
        </w:tc>
        <w:tc>
          <w:tcPr>
            <w:tcW w:w="8105" w:type="dxa"/>
          </w:tcPr>
          <w:p w14:paraId="0E4DD8D7" w14:textId="77777777" w:rsidR="00D127DC" w:rsidRDefault="00D127DC" w:rsidP="00D127DC">
            <w:pPr>
              <w:spacing w:beforeLines="50" w:before="120"/>
              <w:rPr>
                <w:iCs/>
                <w:kern w:val="2"/>
                <w:lang w:eastAsia="zh-CN"/>
              </w:rPr>
            </w:pPr>
          </w:p>
        </w:tc>
      </w:tr>
    </w:tbl>
    <w:p w14:paraId="02C1A7BA" w14:textId="77777777" w:rsidR="008148D2" w:rsidRDefault="008148D2" w:rsidP="008148D2">
      <w:pPr>
        <w:jc w:val="both"/>
        <w:rPr>
          <w:lang w:eastAsia="zh-CN"/>
        </w:rPr>
      </w:pPr>
    </w:p>
    <w:p w14:paraId="4454D554" w14:textId="77777777" w:rsidR="008148D2" w:rsidRDefault="008148D2" w:rsidP="004B1834">
      <w:pPr>
        <w:jc w:val="both"/>
        <w:rPr>
          <w:b/>
          <w:bCs/>
          <w:sz w:val="24"/>
          <w:szCs w:val="22"/>
          <w:lang w:val="en-US" w:eastAsia="zh-CN"/>
        </w:rPr>
      </w:pPr>
    </w:p>
    <w:p w14:paraId="6ED6ED2F" w14:textId="55542F59" w:rsidR="00355788" w:rsidRPr="00AD118B" w:rsidRDefault="00355788" w:rsidP="004B1834">
      <w:pPr>
        <w:jc w:val="both"/>
        <w:rPr>
          <w:szCs w:val="18"/>
          <w:lang w:val="en-US" w:eastAsia="zh-CN"/>
        </w:rPr>
      </w:pPr>
      <w:r w:rsidRPr="00AD118B">
        <w:rPr>
          <w:szCs w:val="18"/>
          <w:lang w:val="en-US" w:eastAsia="zh-CN"/>
        </w:rPr>
        <w:t>Two companies discussed that the triggering of the HARQ re-</w:t>
      </w:r>
      <w:proofErr w:type="spellStart"/>
      <w:r w:rsidRPr="00AD118B">
        <w:rPr>
          <w:szCs w:val="18"/>
          <w:lang w:val="en-US" w:eastAsia="zh-CN"/>
        </w:rPr>
        <w:t>tx</w:t>
      </w:r>
      <w:proofErr w:type="spellEnd"/>
      <w:r w:rsidRPr="00AD118B">
        <w:rPr>
          <w:szCs w:val="18"/>
          <w:lang w:val="en-US" w:eastAsia="zh-CN"/>
        </w:rPr>
        <w:t xml:space="preserve"> should be possible already before the slot where some dropping is happening (to reduce latency</w:t>
      </w:r>
      <w:r w:rsidR="006C2952">
        <w:rPr>
          <w:szCs w:val="18"/>
          <w:lang w:val="en-US" w:eastAsia="zh-CN"/>
        </w:rPr>
        <w:t>, see discussions by ZTE</w:t>
      </w:r>
      <w:r w:rsidRPr="00AD118B">
        <w:rPr>
          <w:szCs w:val="18"/>
          <w:lang w:val="en-US" w:eastAsia="zh-CN"/>
        </w:rPr>
        <w:t xml:space="preserve">). </w:t>
      </w:r>
      <w:r w:rsidR="00AD118B" w:rsidRPr="00AD118B">
        <w:rPr>
          <w:szCs w:val="18"/>
          <w:lang w:val="en-US" w:eastAsia="zh-CN"/>
        </w:rPr>
        <w:t xml:space="preserve">Let’s check if this could be acceptable for companies: </w:t>
      </w:r>
    </w:p>
    <w:p w14:paraId="2CBB1E3A" w14:textId="569F14F8" w:rsidR="004906CB" w:rsidRDefault="00EB7DE8" w:rsidP="00462A70">
      <w:pPr>
        <w:jc w:val="both"/>
        <w:rPr>
          <w:b/>
          <w:bCs/>
          <w:sz w:val="22"/>
          <w:szCs w:val="22"/>
        </w:rPr>
      </w:pPr>
      <w:r w:rsidRPr="00EB7DE8">
        <w:rPr>
          <w:b/>
          <w:bCs/>
          <w:sz w:val="22"/>
          <w:szCs w:val="22"/>
          <w:highlight w:val="yellow"/>
        </w:rPr>
        <w:t>Discussion moved to 2</w:t>
      </w:r>
      <w:r w:rsidRPr="00EB7DE8">
        <w:rPr>
          <w:b/>
          <w:bCs/>
          <w:sz w:val="22"/>
          <w:szCs w:val="22"/>
          <w:highlight w:val="yellow"/>
          <w:vertAlign w:val="superscript"/>
        </w:rPr>
        <w:t>nd</w:t>
      </w:r>
      <w:r w:rsidRPr="00EB7DE8">
        <w:rPr>
          <w:b/>
          <w:bCs/>
          <w:sz w:val="22"/>
          <w:szCs w:val="22"/>
          <w:highlight w:val="yellow"/>
        </w:rPr>
        <w:t xml:space="preserve"> round</w:t>
      </w:r>
    </w:p>
    <w:p w14:paraId="36F5A690" w14:textId="77777777" w:rsidR="008148D2" w:rsidRPr="00121E72" w:rsidRDefault="008148D2" w:rsidP="00462A70">
      <w:pPr>
        <w:jc w:val="both"/>
        <w:rPr>
          <w:b/>
          <w:bCs/>
          <w:sz w:val="22"/>
          <w:szCs w:val="22"/>
        </w:rPr>
      </w:pPr>
    </w:p>
    <w:p w14:paraId="2BEEF54D" w14:textId="69FB3456" w:rsidR="00DE549F" w:rsidRPr="001063C4" w:rsidRDefault="008C6126" w:rsidP="00121E72">
      <w:pPr>
        <w:spacing w:after="0"/>
        <w:jc w:val="both"/>
      </w:pPr>
      <w:r w:rsidRPr="001063C4">
        <w:t xml:space="preserve">Next, let’s check where companies stand in terms of how the dynamic indication is interpreted for the one-shot HARQ-ACK triggering. Please also </w:t>
      </w:r>
      <w:r w:rsidR="001063C4" w:rsidRPr="001063C4">
        <w:t>take your input to the previous question into account here (when the earliest triggering is possible)</w:t>
      </w:r>
      <w:r w:rsidR="001063C4">
        <w:t xml:space="preserve"> when providing your input here</w:t>
      </w:r>
      <w:r w:rsidR="001063C4" w:rsidRPr="001063C4">
        <w:t xml:space="preserve">: </w:t>
      </w:r>
    </w:p>
    <w:p w14:paraId="44818505" w14:textId="77777777" w:rsidR="00DE549F" w:rsidRDefault="00DE549F" w:rsidP="00121E72">
      <w:pPr>
        <w:spacing w:after="0"/>
        <w:jc w:val="both"/>
        <w:rPr>
          <w:b/>
          <w:bCs/>
          <w:sz w:val="22"/>
          <w:szCs w:val="22"/>
          <w:highlight w:val="yellow"/>
        </w:rPr>
      </w:pPr>
    </w:p>
    <w:p w14:paraId="3B8796B9" w14:textId="6C1998EA" w:rsidR="008C6AEC" w:rsidRPr="00121E72" w:rsidRDefault="004906CB" w:rsidP="00121E72">
      <w:pPr>
        <w:spacing w:after="0"/>
        <w:jc w:val="both"/>
        <w:rPr>
          <w:b/>
          <w:bCs/>
          <w:sz w:val="22"/>
          <w:szCs w:val="22"/>
        </w:rPr>
      </w:pPr>
      <w:r w:rsidRPr="00EB7DE8">
        <w:rPr>
          <w:b/>
          <w:bCs/>
          <w:sz w:val="22"/>
          <w:szCs w:val="22"/>
        </w:rPr>
        <w:t>Question</w:t>
      </w:r>
      <w:r w:rsidR="00AD118B" w:rsidRPr="00EB7DE8">
        <w:rPr>
          <w:b/>
          <w:bCs/>
          <w:sz w:val="22"/>
          <w:szCs w:val="22"/>
        </w:rPr>
        <w:t xml:space="preserve"> 3.2.1</w:t>
      </w:r>
      <w:r w:rsidR="006C2952" w:rsidRPr="00EB7DE8">
        <w:rPr>
          <w:b/>
          <w:bCs/>
          <w:sz w:val="22"/>
          <w:szCs w:val="22"/>
        </w:rPr>
        <w:t>2</w:t>
      </w:r>
      <w:r w:rsidRPr="00EB7DE8">
        <w:rPr>
          <w:b/>
          <w:bCs/>
          <w:sz w:val="22"/>
          <w:szCs w:val="22"/>
        </w:rPr>
        <w:t>: Which</w:t>
      </w:r>
      <w:r w:rsidRPr="00121E72">
        <w:rPr>
          <w:b/>
          <w:bCs/>
          <w:sz w:val="22"/>
          <w:szCs w:val="22"/>
        </w:rPr>
        <w:t xml:space="preserve"> of the following </w:t>
      </w:r>
      <w:r w:rsidR="00DC7213" w:rsidRPr="00121E72">
        <w:rPr>
          <w:b/>
          <w:bCs/>
          <w:sz w:val="22"/>
          <w:szCs w:val="22"/>
        </w:rPr>
        <w:t xml:space="preserve">dynamic </w:t>
      </w:r>
      <w:r w:rsidRPr="00121E72">
        <w:rPr>
          <w:b/>
          <w:bCs/>
          <w:sz w:val="22"/>
          <w:szCs w:val="22"/>
        </w:rPr>
        <w:t xml:space="preserve">indication methods is to be </w:t>
      </w:r>
      <w:r w:rsidR="00DC7213" w:rsidRPr="00121E72">
        <w:rPr>
          <w:b/>
          <w:bCs/>
          <w:sz w:val="22"/>
          <w:szCs w:val="22"/>
        </w:rPr>
        <w:t>applied for one-shot HARQ re-transmission on PUCCH</w:t>
      </w:r>
      <w:r w:rsidRPr="00121E72">
        <w:rPr>
          <w:b/>
          <w:bCs/>
          <w:sz w:val="22"/>
          <w:szCs w:val="22"/>
        </w:rPr>
        <w:t>:</w:t>
      </w:r>
    </w:p>
    <w:p w14:paraId="0DD99E4D" w14:textId="526B8177" w:rsidR="00C164C3" w:rsidRPr="00121E72" w:rsidRDefault="000B7068" w:rsidP="00936A8D">
      <w:pPr>
        <w:pStyle w:val="ListParagraph"/>
        <w:numPr>
          <w:ilvl w:val="0"/>
          <w:numId w:val="159"/>
        </w:numPr>
        <w:rPr>
          <w:b/>
          <w:bCs/>
          <w:sz w:val="22"/>
          <w:szCs w:val="22"/>
          <w:lang w:eastAsia="zh-CN"/>
        </w:rPr>
      </w:pPr>
      <w:r w:rsidRPr="00121E72">
        <w:rPr>
          <w:b/>
          <w:bCs/>
          <w:sz w:val="22"/>
          <w:szCs w:val="22"/>
          <w:lang w:val="en-US" w:eastAsia="zh-CN"/>
        </w:rPr>
        <w:t xml:space="preserve">Alt. 1: The </w:t>
      </w:r>
      <w:r w:rsidR="00C164C3" w:rsidRPr="00121E72">
        <w:rPr>
          <w:b/>
          <w:bCs/>
          <w:sz w:val="22"/>
          <w:szCs w:val="22"/>
          <w:lang w:val="en-US" w:eastAsia="zh-CN"/>
        </w:rPr>
        <w:t xml:space="preserve">dynamic indication </w:t>
      </w:r>
      <w:r w:rsidRPr="00121E72">
        <w:rPr>
          <w:b/>
          <w:bCs/>
          <w:sz w:val="22"/>
          <w:szCs w:val="22"/>
          <w:lang w:val="en-US" w:eastAsia="zh-CN"/>
        </w:rPr>
        <w:t xml:space="preserve">defines the offset </w:t>
      </w:r>
      <w:r w:rsidR="00695D30" w:rsidRPr="00121E72">
        <w:rPr>
          <w:b/>
          <w:bCs/>
          <w:sz w:val="22"/>
          <w:szCs w:val="22"/>
          <w:lang w:val="en-US" w:eastAsia="zh-CN"/>
        </w:rPr>
        <w:t xml:space="preserve">in number of </w:t>
      </w:r>
      <w:r w:rsidR="00FE3F1C" w:rsidRPr="00121E72">
        <w:rPr>
          <w:b/>
          <w:bCs/>
          <w:sz w:val="22"/>
          <w:szCs w:val="22"/>
          <w:lang w:val="en-US" w:eastAsia="zh-CN"/>
        </w:rPr>
        <w:t xml:space="preserve">PUCCH slots </w:t>
      </w:r>
      <w:r w:rsidRPr="00121E72">
        <w:rPr>
          <w:b/>
          <w:bCs/>
          <w:sz w:val="22"/>
          <w:szCs w:val="22"/>
          <w:lang w:val="en-US" w:eastAsia="zh-CN"/>
        </w:rPr>
        <w:t>between the triggering DCI and the PUCCH slot of the HARQ-ACK codebook to be re-transmitted</w:t>
      </w:r>
    </w:p>
    <w:p w14:paraId="3B6C165B" w14:textId="7826D0D4" w:rsidR="000B7068" w:rsidRPr="00A26E64" w:rsidRDefault="00C164C3" w:rsidP="00936A8D">
      <w:pPr>
        <w:pStyle w:val="ListParagraph"/>
        <w:numPr>
          <w:ilvl w:val="1"/>
          <w:numId w:val="159"/>
        </w:numPr>
        <w:rPr>
          <w:b/>
          <w:bCs/>
          <w:i/>
          <w:iCs/>
          <w:sz w:val="22"/>
          <w:szCs w:val="22"/>
          <w:lang w:eastAsia="zh-CN"/>
        </w:rPr>
      </w:pPr>
      <w:r w:rsidRPr="00A26E64">
        <w:rPr>
          <w:b/>
          <w:bCs/>
          <w:i/>
          <w:iCs/>
          <w:sz w:val="22"/>
          <w:szCs w:val="22"/>
          <w:lang w:val="en-US" w:eastAsia="zh-CN"/>
        </w:rPr>
        <w:t xml:space="preserve">Note: </w:t>
      </w:r>
      <w:r w:rsidR="00695D30" w:rsidRPr="00A26E64">
        <w:rPr>
          <w:b/>
          <w:bCs/>
          <w:i/>
          <w:iCs/>
          <w:sz w:val="22"/>
          <w:szCs w:val="22"/>
          <w:lang w:val="en-US" w:eastAsia="zh-CN"/>
        </w:rPr>
        <w:t xml:space="preserve">if triggering before the initial PUCCH slot is supported, this requires positive and negative offset values </w:t>
      </w:r>
      <w:r w:rsidR="00D5660A" w:rsidRPr="00A26E64">
        <w:rPr>
          <w:b/>
          <w:bCs/>
          <w:i/>
          <w:iCs/>
          <w:sz w:val="22"/>
          <w:szCs w:val="22"/>
          <w:lang w:val="en-US" w:eastAsia="zh-CN"/>
        </w:rPr>
        <w:t>in the set of values that can be indicated</w:t>
      </w:r>
      <w:r w:rsidR="0032217E">
        <w:rPr>
          <w:b/>
          <w:bCs/>
          <w:i/>
          <w:iCs/>
          <w:sz w:val="22"/>
          <w:szCs w:val="22"/>
          <w:lang w:val="en-US" w:eastAsia="zh-CN"/>
        </w:rPr>
        <w:t xml:space="preserve"> (</w:t>
      </w:r>
      <w:r w:rsidR="00210E13">
        <w:rPr>
          <w:b/>
          <w:bCs/>
          <w:i/>
          <w:iCs/>
          <w:sz w:val="22"/>
          <w:szCs w:val="22"/>
          <w:lang w:val="en-US" w:eastAsia="zh-CN"/>
        </w:rPr>
        <w:t>i.e.,</w:t>
      </w:r>
      <w:r w:rsidR="0032217E">
        <w:rPr>
          <w:b/>
          <w:bCs/>
          <w:i/>
          <w:iCs/>
          <w:sz w:val="22"/>
          <w:szCs w:val="22"/>
          <w:lang w:val="en-US" w:eastAsia="zh-CN"/>
        </w:rPr>
        <w:t xml:space="preserve"> larger value range needed)</w:t>
      </w:r>
      <w:r w:rsidR="00D5660A" w:rsidRPr="00A26E64">
        <w:rPr>
          <w:b/>
          <w:bCs/>
          <w:i/>
          <w:iCs/>
          <w:sz w:val="22"/>
          <w:szCs w:val="22"/>
          <w:lang w:val="en-US" w:eastAsia="zh-CN"/>
        </w:rPr>
        <w:t xml:space="preserve"> </w:t>
      </w:r>
    </w:p>
    <w:p w14:paraId="3CA27F18" w14:textId="3DD9A080" w:rsidR="000B7068" w:rsidRPr="00121E72" w:rsidRDefault="000B7068" w:rsidP="00936A8D">
      <w:pPr>
        <w:pStyle w:val="ListParagraph"/>
        <w:numPr>
          <w:ilvl w:val="0"/>
          <w:numId w:val="159"/>
        </w:numPr>
        <w:jc w:val="both"/>
        <w:rPr>
          <w:b/>
          <w:bCs/>
          <w:sz w:val="22"/>
          <w:szCs w:val="22"/>
          <w:lang w:val="en-US" w:eastAsia="zh-CN"/>
        </w:rPr>
      </w:pPr>
      <w:r w:rsidRPr="00121E72">
        <w:rPr>
          <w:b/>
          <w:bCs/>
          <w:sz w:val="22"/>
          <w:szCs w:val="22"/>
          <w:lang w:val="en-US" w:eastAsia="zh-CN"/>
        </w:rPr>
        <w:t xml:space="preserve">Alt. 2: </w:t>
      </w:r>
      <w:r w:rsidR="00FE3F1C" w:rsidRPr="00121E72">
        <w:rPr>
          <w:b/>
          <w:bCs/>
          <w:sz w:val="22"/>
          <w:szCs w:val="22"/>
          <w:lang w:val="en-US" w:eastAsia="zh-CN"/>
        </w:rPr>
        <w:t xml:space="preserve">The dynamic indication defines the </w:t>
      </w:r>
      <w:r w:rsidR="005C7355" w:rsidRPr="00121E72">
        <w:rPr>
          <w:b/>
          <w:bCs/>
          <w:sz w:val="22"/>
          <w:szCs w:val="22"/>
          <w:lang w:val="en-US" w:eastAsia="zh-CN"/>
        </w:rPr>
        <w:t xml:space="preserve">(backward/negative) </w:t>
      </w:r>
      <w:r w:rsidR="00FE3F1C" w:rsidRPr="00121E72">
        <w:rPr>
          <w:b/>
          <w:bCs/>
          <w:sz w:val="22"/>
          <w:szCs w:val="22"/>
          <w:lang w:val="en-US" w:eastAsia="zh-CN"/>
        </w:rPr>
        <w:t xml:space="preserve">offset in number of PUCCH slots </w:t>
      </w:r>
      <w:r w:rsidRPr="00121E72">
        <w:rPr>
          <w:b/>
          <w:bCs/>
          <w:sz w:val="22"/>
          <w:szCs w:val="22"/>
          <w:lang w:val="en-US" w:eastAsia="zh-CN"/>
        </w:rPr>
        <w:t>between the new PUCCH slot for transmission and the PUCCH slot of the HARQ-ACK codebook to be re-transmitted</w:t>
      </w:r>
    </w:p>
    <w:p w14:paraId="60EF2BEF" w14:textId="1DB588D9" w:rsidR="005C7355" w:rsidRPr="00A26E64" w:rsidRDefault="005C7355" w:rsidP="00936A8D">
      <w:pPr>
        <w:pStyle w:val="ListParagraph"/>
        <w:numPr>
          <w:ilvl w:val="1"/>
          <w:numId w:val="159"/>
        </w:numPr>
        <w:jc w:val="both"/>
        <w:rPr>
          <w:b/>
          <w:bCs/>
          <w:i/>
          <w:iCs/>
          <w:sz w:val="22"/>
          <w:szCs w:val="22"/>
          <w:lang w:val="en-US" w:eastAsia="zh-CN"/>
        </w:rPr>
      </w:pPr>
      <w:r w:rsidRPr="00A26E64">
        <w:rPr>
          <w:b/>
          <w:bCs/>
          <w:i/>
          <w:iCs/>
          <w:sz w:val="22"/>
          <w:szCs w:val="22"/>
          <w:lang w:val="en-US" w:eastAsia="zh-CN"/>
        </w:rPr>
        <w:t xml:space="preserve">Note: </w:t>
      </w:r>
      <w:r w:rsidR="00D5660A" w:rsidRPr="00A26E64">
        <w:rPr>
          <w:b/>
          <w:bCs/>
          <w:i/>
          <w:iCs/>
          <w:sz w:val="22"/>
          <w:szCs w:val="22"/>
          <w:lang w:val="en-US" w:eastAsia="zh-CN"/>
        </w:rPr>
        <w:t>Only positive values needed in the set of values that can be indicated</w:t>
      </w:r>
      <w:r w:rsidR="006B0138">
        <w:rPr>
          <w:b/>
          <w:bCs/>
          <w:i/>
          <w:iCs/>
          <w:sz w:val="22"/>
          <w:szCs w:val="22"/>
          <w:lang w:val="en-US" w:eastAsia="zh-CN"/>
        </w:rPr>
        <w:t xml:space="preserve"> </w:t>
      </w:r>
    </w:p>
    <w:p w14:paraId="40F293FC" w14:textId="04264D81" w:rsidR="000B7068" w:rsidRPr="00121E72" w:rsidRDefault="000B7068" w:rsidP="00936A8D">
      <w:pPr>
        <w:pStyle w:val="ListParagraph"/>
        <w:numPr>
          <w:ilvl w:val="0"/>
          <w:numId w:val="159"/>
        </w:numPr>
        <w:jc w:val="both"/>
        <w:rPr>
          <w:b/>
          <w:bCs/>
          <w:sz w:val="22"/>
          <w:szCs w:val="22"/>
          <w:lang w:val="en-US" w:eastAsia="zh-CN"/>
        </w:rPr>
      </w:pPr>
      <w:r w:rsidRPr="00121E72">
        <w:rPr>
          <w:b/>
          <w:bCs/>
          <w:sz w:val="22"/>
          <w:szCs w:val="22"/>
          <w:lang w:val="en-US" w:eastAsia="zh-CN"/>
        </w:rPr>
        <w:t>Alt. 3: Indication of ‘last’</w:t>
      </w:r>
      <w:r w:rsidR="00210E13">
        <w:rPr>
          <w:b/>
          <w:bCs/>
          <w:sz w:val="22"/>
          <w:szCs w:val="22"/>
          <w:lang w:val="en-US" w:eastAsia="zh-CN"/>
        </w:rPr>
        <w:t xml:space="preserve"> </w:t>
      </w:r>
      <w:r w:rsidRPr="00121E72">
        <w:rPr>
          <w:b/>
          <w:bCs/>
          <w:sz w:val="22"/>
          <w:szCs w:val="22"/>
          <w:lang w:val="en-US" w:eastAsia="zh-CN"/>
        </w:rPr>
        <w:t>or ‘earliest’ canceled HARQ CB</w:t>
      </w:r>
    </w:p>
    <w:p w14:paraId="029568CC" w14:textId="6F1D83D1" w:rsidR="007F0F25" w:rsidRPr="00121E72" w:rsidRDefault="007F0F25" w:rsidP="00936A8D">
      <w:pPr>
        <w:pStyle w:val="ListParagraph"/>
        <w:numPr>
          <w:ilvl w:val="0"/>
          <w:numId w:val="159"/>
        </w:numPr>
        <w:jc w:val="both"/>
        <w:rPr>
          <w:b/>
          <w:bCs/>
          <w:sz w:val="22"/>
          <w:szCs w:val="22"/>
          <w:lang w:val="en-US" w:eastAsia="zh-CN"/>
        </w:rPr>
      </w:pPr>
      <w:r w:rsidRPr="00121E72">
        <w:rPr>
          <w:b/>
          <w:bCs/>
          <w:sz w:val="22"/>
          <w:szCs w:val="22"/>
          <w:lang w:val="en-US" w:eastAsia="zh-CN"/>
        </w:rPr>
        <w:t>Alt. 4: Other</w:t>
      </w:r>
    </w:p>
    <w:tbl>
      <w:tblPr>
        <w:tblStyle w:val="TableGrid"/>
        <w:tblW w:w="9634" w:type="dxa"/>
        <w:tblLook w:val="04A0" w:firstRow="1" w:lastRow="0" w:firstColumn="1" w:lastColumn="0" w:noHBand="0" w:noVBand="1"/>
      </w:tblPr>
      <w:tblGrid>
        <w:gridCol w:w="2547"/>
        <w:gridCol w:w="7087"/>
      </w:tblGrid>
      <w:tr w:rsidR="00CF2A87" w14:paraId="59222FB1" w14:textId="77777777" w:rsidTr="00EC55CE">
        <w:tc>
          <w:tcPr>
            <w:tcW w:w="2547" w:type="dxa"/>
            <w:tcBorders>
              <w:top w:val="single" w:sz="4" w:space="0" w:color="auto"/>
              <w:left w:val="single" w:sz="4" w:space="0" w:color="auto"/>
              <w:bottom w:val="single" w:sz="4" w:space="0" w:color="auto"/>
              <w:right w:val="single" w:sz="4" w:space="0" w:color="auto"/>
            </w:tcBorders>
          </w:tcPr>
          <w:p w14:paraId="043D416F"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D03E2D7" w14:textId="63D351E7" w:rsidR="00CF2A87" w:rsidRPr="00A162B4" w:rsidRDefault="00FA6FFA" w:rsidP="00EC55CE">
            <w:pPr>
              <w:spacing w:beforeLines="50" w:before="120"/>
              <w:rPr>
                <w:rFonts w:eastAsiaTheme="minorEastAsia"/>
                <w:iCs/>
                <w:kern w:val="2"/>
                <w:lang w:eastAsia="zh-CN"/>
              </w:rPr>
            </w:pPr>
            <w:r>
              <w:rPr>
                <w:iCs/>
                <w:kern w:val="2"/>
                <w:lang w:eastAsia="zh-CN"/>
              </w:rPr>
              <w:t>Samsung</w:t>
            </w:r>
            <w:r w:rsidR="00676E07">
              <w:rPr>
                <w:iCs/>
                <w:kern w:val="2"/>
                <w:lang w:eastAsia="zh-CN"/>
              </w:rPr>
              <w:t>,</w:t>
            </w:r>
            <w:r w:rsidR="00676E07">
              <w:rPr>
                <w:rFonts w:eastAsia="MS Mincho" w:hint="eastAsia"/>
                <w:iCs/>
                <w:kern w:val="2"/>
                <w:lang w:eastAsia="ja-JP"/>
              </w:rPr>
              <w:t xml:space="preserve"> P</w:t>
            </w:r>
            <w:r w:rsidR="00676E07">
              <w:rPr>
                <w:rFonts w:eastAsia="MS Mincho"/>
                <w:iCs/>
                <w:kern w:val="2"/>
                <w:lang w:eastAsia="ja-JP"/>
              </w:rPr>
              <w:t>anasonic (2</w:t>
            </w:r>
            <w:r w:rsidR="00676E07" w:rsidRPr="00547403">
              <w:rPr>
                <w:rFonts w:eastAsia="MS Mincho"/>
                <w:iCs/>
                <w:kern w:val="2"/>
                <w:vertAlign w:val="superscript"/>
                <w:lang w:eastAsia="ja-JP"/>
              </w:rPr>
              <w:t>nd</w:t>
            </w:r>
            <w:r w:rsidR="00676E07">
              <w:rPr>
                <w:rFonts w:eastAsia="MS Mincho"/>
                <w:iCs/>
                <w:kern w:val="2"/>
                <w:lang w:eastAsia="ja-JP"/>
              </w:rPr>
              <w:t xml:space="preserve"> preference)</w:t>
            </w:r>
            <w:r w:rsidR="00996E52">
              <w:rPr>
                <w:rFonts w:eastAsia="MS Mincho"/>
                <w:iCs/>
                <w:kern w:val="2"/>
                <w:lang w:eastAsia="ja-JP"/>
              </w:rPr>
              <w:t>, Sony</w:t>
            </w:r>
            <w:r w:rsidR="00A162B4">
              <w:rPr>
                <w:rFonts w:eastAsiaTheme="minorEastAsia" w:hint="eastAsia"/>
                <w:iCs/>
                <w:kern w:val="2"/>
                <w:lang w:eastAsia="zh-CN"/>
              </w:rPr>
              <w:t>, CATT,</w:t>
            </w:r>
            <w:r w:rsidR="00CF3F31">
              <w:rPr>
                <w:rFonts w:eastAsiaTheme="minorEastAsia"/>
                <w:iCs/>
                <w:kern w:val="2"/>
                <w:lang w:eastAsia="zh-CN"/>
              </w:rPr>
              <w:t>TCL</w:t>
            </w:r>
            <w:r w:rsidR="00357BEC">
              <w:rPr>
                <w:rFonts w:eastAsiaTheme="minorEastAsia"/>
                <w:iCs/>
                <w:kern w:val="2"/>
                <w:lang w:eastAsia="zh-CN"/>
              </w:rPr>
              <w:t>, ZTE</w:t>
            </w:r>
            <w:r w:rsidR="00F542F7">
              <w:rPr>
                <w:rFonts w:eastAsiaTheme="minorEastAsia"/>
                <w:iCs/>
                <w:kern w:val="2"/>
                <w:lang w:eastAsia="zh-CN"/>
              </w:rPr>
              <w:t>, DOCOMO</w:t>
            </w:r>
            <w:r w:rsidR="00203FA4">
              <w:rPr>
                <w:rFonts w:eastAsiaTheme="minorEastAsia"/>
                <w:iCs/>
                <w:kern w:val="2"/>
                <w:lang w:eastAsia="zh-CN"/>
              </w:rPr>
              <w:t>, LG</w:t>
            </w:r>
            <w:r w:rsidR="00A01FBB">
              <w:rPr>
                <w:rFonts w:eastAsiaTheme="minorEastAsia"/>
                <w:iCs/>
                <w:kern w:val="2"/>
                <w:lang w:eastAsia="zh-CN"/>
              </w:rPr>
              <w:t>,NEC</w:t>
            </w:r>
            <w:r w:rsidR="006B18D3">
              <w:rPr>
                <w:rFonts w:eastAsiaTheme="minorEastAsia"/>
                <w:iCs/>
                <w:kern w:val="2"/>
                <w:lang w:eastAsia="zh-CN"/>
              </w:rPr>
              <w:t>,OPPO</w:t>
            </w:r>
            <w:r w:rsidR="00D234F7">
              <w:rPr>
                <w:rFonts w:eastAsiaTheme="minorEastAsia"/>
                <w:iCs/>
                <w:kern w:val="2"/>
                <w:lang w:eastAsia="zh-CN"/>
              </w:rPr>
              <w:t>, Lenovo/Motorola Mobility</w:t>
            </w:r>
          </w:p>
        </w:tc>
      </w:tr>
      <w:tr w:rsidR="00CF2A87" w14:paraId="7B8AD176" w14:textId="77777777" w:rsidTr="00EC55CE">
        <w:tc>
          <w:tcPr>
            <w:tcW w:w="2547" w:type="dxa"/>
            <w:tcBorders>
              <w:top w:val="single" w:sz="4" w:space="0" w:color="auto"/>
              <w:left w:val="single" w:sz="4" w:space="0" w:color="auto"/>
              <w:bottom w:val="single" w:sz="4" w:space="0" w:color="auto"/>
              <w:right w:val="single" w:sz="4" w:space="0" w:color="auto"/>
            </w:tcBorders>
          </w:tcPr>
          <w:p w14:paraId="0F8C6E1F"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969666B" w14:textId="5C7F2E5B" w:rsidR="00CF2A87" w:rsidRDefault="00CF04B2" w:rsidP="00EC55CE">
            <w:pPr>
              <w:widowControl w:val="0"/>
              <w:spacing w:beforeLines="50" w:before="120"/>
              <w:rPr>
                <w:kern w:val="2"/>
                <w:lang w:eastAsia="zh-CN"/>
              </w:rPr>
            </w:pPr>
            <w:r>
              <w:rPr>
                <w:kern w:val="2"/>
                <w:lang w:eastAsia="zh-CN"/>
              </w:rPr>
              <w:t>Nokia/NSB,</w:t>
            </w:r>
            <w:r w:rsidR="00933DA7">
              <w:rPr>
                <w:kern w:val="2"/>
                <w:lang w:eastAsia="zh-CN"/>
              </w:rPr>
              <w:t xml:space="preserve"> Intel</w:t>
            </w:r>
            <w:r w:rsidR="00FA742F">
              <w:rPr>
                <w:kern w:val="2"/>
                <w:lang w:eastAsia="zh-CN"/>
              </w:rPr>
              <w:t>, Panasonic (1</w:t>
            </w:r>
            <w:r w:rsidR="00FA742F" w:rsidRPr="00547403">
              <w:rPr>
                <w:kern w:val="2"/>
                <w:vertAlign w:val="superscript"/>
                <w:lang w:eastAsia="zh-CN"/>
              </w:rPr>
              <w:t>st</w:t>
            </w:r>
            <w:r w:rsidR="00FA742F">
              <w:rPr>
                <w:kern w:val="2"/>
                <w:lang w:eastAsia="zh-CN"/>
              </w:rPr>
              <w:t xml:space="preserve"> preference), </w:t>
            </w:r>
            <w:r w:rsidR="00EB5028">
              <w:rPr>
                <w:kern w:val="2"/>
                <w:lang w:eastAsia="zh-CN"/>
              </w:rPr>
              <w:t>vivo</w:t>
            </w:r>
            <w:r w:rsidR="009876B7">
              <w:rPr>
                <w:iCs/>
                <w:kern w:val="2"/>
                <w:lang w:eastAsia="zh-CN"/>
              </w:rPr>
              <w:t xml:space="preserve"> Huawei/</w:t>
            </w:r>
            <w:proofErr w:type="spellStart"/>
            <w:r w:rsidR="009876B7">
              <w:rPr>
                <w:iCs/>
                <w:kern w:val="2"/>
                <w:lang w:eastAsia="zh-CN"/>
              </w:rPr>
              <w:t>Hisi</w:t>
            </w:r>
            <w:proofErr w:type="spellEnd"/>
            <w:r w:rsidR="00F542F7">
              <w:rPr>
                <w:iCs/>
                <w:kern w:val="2"/>
                <w:lang w:eastAsia="zh-CN"/>
              </w:rPr>
              <w:t>, DOCOMO</w:t>
            </w:r>
            <w:r>
              <w:rPr>
                <w:kern w:val="2"/>
                <w:lang w:eastAsia="zh-CN"/>
              </w:rPr>
              <w:t>…</w:t>
            </w:r>
          </w:p>
        </w:tc>
      </w:tr>
      <w:tr w:rsidR="00CF2A87" w14:paraId="5AA85A78" w14:textId="77777777" w:rsidTr="00EC55CE">
        <w:tc>
          <w:tcPr>
            <w:tcW w:w="2547" w:type="dxa"/>
            <w:tcBorders>
              <w:top w:val="single" w:sz="4" w:space="0" w:color="auto"/>
              <w:left w:val="single" w:sz="4" w:space="0" w:color="auto"/>
              <w:bottom w:val="single" w:sz="4" w:space="0" w:color="auto"/>
              <w:right w:val="single" w:sz="4" w:space="0" w:color="auto"/>
            </w:tcBorders>
          </w:tcPr>
          <w:p w14:paraId="17929DB9" w14:textId="452ED28D"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EB96D70" w14:textId="628120AA" w:rsidR="00CF2A87" w:rsidRDefault="00856272" w:rsidP="00EC55CE">
            <w:pPr>
              <w:widowControl w:val="0"/>
              <w:spacing w:beforeLines="50" w:before="120"/>
              <w:rPr>
                <w:kern w:val="2"/>
                <w:lang w:eastAsia="zh-CN"/>
              </w:rPr>
            </w:pPr>
            <w:r>
              <w:rPr>
                <w:kern w:val="2"/>
                <w:lang w:eastAsia="zh-CN"/>
              </w:rPr>
              <w:t>QC</w:t>
            </w:r>
            <w:r w:rsidR="00E303F0">
              <w:rPr>
                <w:kern w:val="2"/>
                <w:lang w:eastAsia="zh-CN"/>
              </w:rPr>
              <w:t>,</w:t>
            </w:r>
            <w:r w:rsidR="00E303F0" w:rsidRPr="00E303F0">
              <w:rPr>
                <w:color w:val="7030A0"/>
                <w:kern w:val="2"/>
                <w:lang w:eastAsia="zh-CN"/>
              </w:rPr>
              <w:t xml:space="preserve"> Ericsson</w:t>
            </w:r>
          </w:p>
        </w:tc>
      </w:tr>
      <w:tr w:rsidR="00DE549F" w14:paraId="57D07831" w14:textId="77777777" w:rsidTr="00EC55CE">
        <w:tc>
          <w:tcPr>
            <w:tcW w:w="2547" w:type="dxa"/>
            <w:tcBorders>
              <w:top w:val="single" w:sz="4" w:space="0" w:color="auto"/>
              <w:left w:val="single" w:sz="4" w:space="0" w:color="auto"/>
              <w:bottom w:val="single" w:sz="4" w:space="0" w:color="auto"/>
              <w:right w:val="single" w:sz="4" w:space="0" w:color="auto"/>
            </w:tcBorders>
          </w:tcPr>
          <w:p w14:paraId="2BAB9006" w14:textId="1198F272" w:rsidR="00DE549F" w:rsidRPr="00C517CC" w:rsidRDefault="00DE549F" w:rsidP="00EC55CE">
            <w:pPr>
              <w:widowControl w:val="0"/>
              <w:spacing w:beforeLines="50" w:before="120"/>
              <w:rPr>
                <w:kern w:val="2"/>
                <w:sz w:val="22"/>
                <w:szCs w:val="22"/>
                <w:lang w:eastAsia="zh-CN"/>
              </w:rPr>
            </w:pPr>
            <w:r w:rsidRPr="00C517CC">
              <w:rPr>
                <w:kern w:val="2"/>
                <w:sz w:val="22"/>
                <w:szCs w:val="22"/>
                <w:lang w:eastAsia="zh-CN"/>
              </w:rPr>
              <w:lastRenderedPageBreak/>
              <w:t xml:space="preserve">Alt. </w:t>
            </w:r>
            <w:r>
              <w:rPr>
                <w:kern w:val="2"/>
                <w:sz w:val="22"/>
                <w:szCs w:val="22"/>
                <w:lang w:eastAsia="zh-CN"/>
              </w:rPr>
              <w:t>4</w:t>
            </w:r>
            <w:r w:rsidRPr="00C517CC">
              <w:rPr>
                <w:kern w:val="2"/>
                <w:sz w:val="22"/>
                <w:szCs w:val="22"/>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6FC0F052" w14:textId="77777777" w:rsidR="00DE549F" w:rsidRDefault="00DE549F" w:rsidP="00EC55CE">
            <w:pPr>
              <w:widowControl w:val="0"/>
              <w:spacing w:beforeLines="50" w:before="120"/>
              <w:rPr>
                <w:kern w:val="2"/>
                <w:lang w:eastAsia="zh-CN"/>
              </w:rPr>
            </w:pPr>
          </w:p>
        </w:tc>
      </w:tr>
    </w:tbl>
    <w:p w14:paraId="07A3A64F" w14:textId="77777777" w:rsidR="00CF2A87" w:rsidRDefault="00CF2A87" w:rsidP="00CF2A87">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627"/>
        <w:gridCol w:w="8007"/>
      </w:tblGrid>
      <w:tr w:rsidR="00CF2A87" w14:paraId="617BAC4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2FC9B7"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5A40FB"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2EE5B1B9" w14:textId="77777777" w:rsidTr="00EC55CE">
        <w:tc>
          <w:tcPr>
            <w:tcW w:w="1529" w:type="dxa"/>
            <w:tcBorders>
              <w:top w:val="single" w:sz="4" w:space="0" w:color="auto"/>
              <w:left w:val="single" w:sz="4" w:space="0" w:color="auto"/>
              <w:bottom w:val="single" w:sz="4" w:space="0" w:color="auto"/>
              <w:right w:val="single" w:sz="4" w:space="0" w:color="auto"/>
            </w:tcBorders>
          </w:tcPr>
          <w:p w14:paraId="608E2558" w14:textId="7263B0FF" w:rsidR="00CF2A87" w:rsidRDefault="00F30DF5"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83B8838" w14:textId="3FA10842" w:rsidR="00F30DF5" w:rsidRDefault="00F30DF5" w:rsidP="00EC55CE">
            <w:pPr>
              <w:spacing w:beforeLines="50" w:before="120"/>
              <w:rPr>
                <w:iCs/>
                <w:kern w:val="2"/>
                <w:lang w:eastAsia="zh-CN"/>
              </w:rPr>
            </w:pPr>
            <w:r>
              <w:rPr>
                <w:iCs/>
                <w:kern w:val="2"/>
                <w:lang w:eastAsia="zh-CN"/>
              </w:rPr>
              <w:t xml:space="preserve">There is the issue of positive and negative values if we allow the triggering before the initial PUCCH transmission. This means, that a larger value range (depending on when the triggering DCI is received – before or after) is needed for Alt. 1 compared to Alt. 2. So more bits in the triggering DCI will be needed for the indication. We think Alt. 3 is too restrictive. </w:t>
            </w:r>
          </w:p>
        </w:tc>
      </w:tr>
      <w:tr w:rsidR="00CF2A87" w14:paraId="532371BE" w14:textId="77777777" w:rsidTr="00EC55CE">
        <w:tc>
          <w:tcPr>
            <w:tcW w:w="1529" w:type="dxa"/>
            <w:tcBorders>
              <w:top w:val="single" w:sz="4" w:space="0" w:color="auto"/>
              <w:left w:val="single" w:sz="4" w:space="0" w:color="auto"/>
              <w:bottom w:val="single" w:sz="4" w:space="0" w:color="auto"/>
              <w:right w:val="single" w:sz="4" w:space="0" w:color="auto"/>
            </w:tcBorders>
          </w:tcPr>
          <w:p w14:paraId="3CDFD6D5" w14:textId="0E7F3F89" w:rsidR="00CF2A87" w:rsidRDefault="00933DA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416DF0" w14:textId="48842016" w:rsidR="00CF2A87" w:rsidRDefault="00933DA7" w:rsidP="00EC55CE">
            <w:pPr>
              <w:widowControl w:val="0"/>
              <w:spacing w:beforeLines="50" w:before="120"/>
              <w:rPr>
                <w:kern w:val="2"/>
                <w:lang w:eastAsia="zh-CN"/>
              </w:rPr>
            </w:pPr>
            <w:r>
              <w:rPr>
                <w:kern w:val="2"/>
                <w:lang w:eastAsia="zh-CN"/>
              </w:rPr>
              <w:t>Although we vote for Alt.2, we think Alt.1 should also work. We don’t see essential differences between two. Alt.3 in our understanding has issues with Type 2 CBs when some DCIs are missed.</w:t>
            </w:r>
          </w:p>
        </w:tc>
      </w:tr>
      <w:tr w:rsidR="00CF2A87" w:rsidRPr="007448C3" w14:paraId="08B9DE68" w14:textId="77777777" w:rsidTr="00EC55CE">
        <w:tc>
          <w:tcPr>
            <w:tcW w:w="1529" w:type="dxa"/>
            <w:tcBorders>
              <w:top w:val="single" w:sz="4" w:space="0" w:color="auto"/>
              <w:left w:val="single" w:sz="4" w:space="0" w:color="auto"/>
              <w:bottom w:val="single" w:sz="4" w:space="0" w:color="auto"/>
              <w:right w:val="single" w:sz="4" w:space="0" w:color="auto"/>
            </w:tcBorders>
          </w:tcPr>
          <w:p w14:paraId="11CF730C" w14:textId="2B2DB636" w:rsidR="00CF2A87" w:rsidRDefault="00592108"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7D51D9" w14:textId="5E1621BB" w:rsidR="00CF2A87" w:rsidRPr="007448C3" w:rsidRDefault="00592108" w:rsidP="00EC55CE">
            <w:pPr>
              <w:widowControl w:val="0"/>
              <w:spacing w:beforeLines="50" w:before="120"/>
              <w:rPr>
                <w:kern w:val="2"/>
                <w:lang w:eastAsia="zh-CN"/>
              </w:rPr>
            </w:pPr>
            <w:r>
              <w:rPr>
                <w:kern w:val="2"/>
                <w:lang w:eastAsia="zh-CN"/>
              </w:rPr>
              <w:t>Both Alt 1 and 2 require DCI fields.</w:t>
            </w:r>
          </w:p>
        </w:tc>
      </w:tr>
      <w:tr w:rsidR="00E303F0" w14:paraId="5036E8A7" w14:textId="77777777" w:rsidTr="00EC55CE">
        <w:tc>
          <w:tcPr>
            <w:tcW w:w="1529" w:type="dxa"/>
            <w:tcBorders>
              <w:top w:val="single" w:sz="4" w:space="0" w:color="auto"/>
              <w:left w:val="single" w:sz="4" w:space="0" w:color="auto"/>
              <w:bottom w:val="single" w:sz="4" w:space="0" w:color="auto"/>
              <w:right w:val="single" w:sz="4" w:space="0" w:color="auto"/>
            </w:tcBorders>
          </w:tcPr>
          <w:p w14:paraId="5D95F6D3" w14:textId="7F9A0118" w:rsidR="00E303F0" w:rsidRDefault="00E303F0" w:rsidP="00E303F0">
            <w:pPr>
              <w:widowControl w:val="0"/>
              <w:spacing w:beforeLines="50" w:before="120"/>
              <w:rPr>
                <w:kern w:val="2"/>
                <w:lang w:eastAsia="zh-CN"/>
              </w:rPr>
            </w:pPr>
            <w:r w:rsidRPr="00D030F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D2ADB96" w14:textId="5228EAFB" w:rsidR="00E303F0" w:rsidRDefault="00E303F0" w:rsidP="00E303F0">
            <w:pPr>
              <w:widowControl w:val="0"/>
              <w:spacing w:beforeLines="50" w:before="120"/>
              <w:jc w:val="both"/>
              <w:rPr>
                <w:iCs/>
                <w:kern w:val="2"/>
                <w:lang w:eastAsia="zh-CN"/>
              </w:rPr>
            </w:pPr>
            <w:r w:rsidRPr="00D030FD">
              <w:rPr>
                <w:color w:val="7030A0"/>
                <w:kern w:val="2"/>
                <w:lang w:eastAsia="zh-CN"/>
              </w:rPr>
              <w:t xml:space="preserve">We </w:t>
            </w:r>
            <w:proofErr w:type="spellStart"/>
            <w:r w:rsidRPr="00D030FD">
              <w:rPr>
                <w:color w:val="7030A0"/>
                <w:kern w:val="2"/>
                <w:lang w:eastAsia="zh-CN"/>
              </w:rPr>
              <w:t>analyzed</w:t>
            </w:r>
            <w:proofErr w:type="spellEnd"/>
            <w:r w:rsidRPr="00D030FD">
              <w:rPr>
                <w:color w:val="7030A0"/>
                <w:kern w:val="2"/>
                <w:lang w:eastAsia="zh-CN"/>
              </w:rPr>
              <w:t xml:space="preserve"> and explained in our contribution that “slot-offset” based solutions are not justified in our view, and not worth to complicate DCI design.</w:t>
            </w:r>
          </w:p>
        </w:tc>
      </w:tr>
      <w:tr w:rsidR="00FA6FFA" w14:paraId="0E1352A9" w14:textId="77777777" w:rsidTr="00EC55CE">
        <w:tc>
          <w:tcPr>
            <w:tcW w:w="1529" w:type="dxa"/>
          </w:tcPr>
          <w:p w14:paraId="65881C5E" w14:textId="75FE1848" w:rsidR="00FA6FFA" w:rsidRDefault="00FA6FFA" w:rsidP="00FA6FFA">
            <w:pPr>
              <w:spacing w:beforeLines="50" w:before="120"/>
              <w:rPr>
                <w:iCs/>
                <w:kern w:val="2"/>
                <w:lang w:eastAsia="zh-CN"/>
              </w:rPr>
            </w:pPr>
            <w:r>
              <w:rPr>
                <w:kern w:val="2"/>
                <w:lang w:eastAsia="zh-CN"/>
              </w:rPr>
              <w:t>Samsung</w:t>
            </w:r>
          </w:p>
        </w:tc>
        <w:tc>
          <w:tcPr>
            <w:tcW w:w="8105" w:type="dxa"/>
          </w:tcPr>
          <w:p w14:paraId="31B529DA" w14:textId="2FF67925" w:rsidR="00FA6FFA" w:rsidRDefault="00FA6FFA" w:rsidP="00FA6FFA">
            <w:pPr>
              <w:spacing w:beforeLines="50" w:before="120"/>
              <w:rPr>
                <w:iCs/>
                <w:kern w:val="2"/>
                <w:lang w:eastAsia="zh-CN"/>
              </w:rPr>
            </w:pPr>
            <w:r>
              <w:rPr>
                <w:kern w:val="2"/>
                <w:lang w:eastAsia="zh-CN"/>
              </w:rPr>
              <w:t xml:space="preserve">There is no reason to change either the way time offsets have been defined in NR (relative to the time/slot of the DCI reception) or the way for indicating HARQ-ACK timing in a DCI format. </w:t>
            </w:r>
          </w:p>
        </w:tc>
      </w:tr>
      <w:tr w:rsidR="0051329E" w14:paraId="10D0E15D" w14:textId="77777777" w:rsidTr="00EC55CE">
        <w:tc>
          <w:tcPr>
            <w:tcW w:w="1529" w:type="dxa"/>
          </w:tcPr>
          <w:p w14:paraId="1E3D85D8" w14:textId="2CEAEC3D" w:rsidR="0051329E" w:rsidRDefault="0051329E" w:rsidP="0051329E">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39446B30" w14:textId="50B57C53" w:rsidR="0051329E" w:rsidRDefault="0051329E" w:rsidP="0051329E">
            <w:pPr>
              <w:spacing w:beforeLines="50" w:before="120"/>
              <w:rPr>
                <w:kern w:val="2"/>
                <w:lang w:eastAsia="zh-CN"/>
              </w:rPr>
            </w:pPr>
            <w:r w:rsidRPr="00547403">
              <w:rPr>
                <w:kern w:val="2"/>
                <w:lang w:eastAsia="zh-CN"/>
              </w:rPr>
              <w:t xml:space="preserve">In our view, as far as the number of candidate timings (or slots) is same between Alt.1 and Alt.2, the required bits are same. If Alt.1 has the possibility that the candidate timing does not start just before the PUCCH slot offset, but more earlier timing around triggering DCI, Alt.1 can reduce </w:t>
            </w:r>
            <w:proofErr w:type="spellStart"/>
            <w:r w:rsidRPr="00547403">
              <w:rPr>
                <w:kern w:val="2"/>
                <w:lang w:eastAsia="zh-CN"/>
              </w:rPr>
              <w:t>bitwidth</w:t>
            </w:r>
            <w:proofErr w:type="spellEnd"/>
            <w:r w:rsidRPr="00547403">
              <w:rPr>
                <w:kern w:val="2"/>
                <w:lang w:eastAsia="zh-CN"/>
              </w:rPr>
              <w:t xml:space="preserve">. On the other hand. to indicate too earlier timing increases the complexity of UEs. Therefore, we have slight preference to </w:t>
            </w:r>
            <w:r>
              <w:rPr>
                <w:kern w:val="2"/>
                <w:lang w:eastAsia="zh-CN"/>
              </w:rPr>
              <w:t>Alt.2</w:t>
            </w:r>
            <w:r w:rsidRPr="00547403">
              <w:rPr>
                <w:kern w:val="2"/>
                <w:lang w:eastAsia="zh-CN"/>
              </w:rPr>
              <w:t xml:space="preserve"> for simplicity.</w:t>
            </w:r>
            <w:r>
              <w:rPr>
                <w:kern w:val="2"/>
                <w:lang w:eastAsia="zh-CN"/>
              </w:rPr>
              <w:t xml:space="preserve"> Alt.1 is also acceptable.</w:t>
            </w:r>
          </w:p>
        </w:tc>
      </w:tr>
      <w:tr w:rsidR="00EB5028" w14:paraId="2CDBD678" w14:textId="77777777" w:rsidTr="00EB5028">
        <w:tc>
          <w:tcPr>
            <w:tcW w:w="1529" w:type="dxa"/>
          </w:tcPr>
          <w:p w14:paraId="6AE548AE"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79221DBD"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the same view as Intel. and Alt.3 actually has issues </w:t>
            </w:r>
            <w:proofErr w:type="spellStart"/>
            <w:r>
              <w:rPr>
                <w:iCs/>
                <w:kern w:val="2"/>
                <w:lang w:eastAsia="zh-CN"/>
              </w:rPr>
              <w:t>foir</w:t>
            </w:r>
            <w:proofErr w:type="spellEnd"/>
            <w:r>
              <w:rPr>
                <w:iCs/>
                <w:kern w:val="2"/>
                <w:lang w:eastAsia="zh-CN"/>
              </w:rPr>
              <w:t xml:space="preserve"> both Type 1and Type 2 CB. We also think both Alt.1 and 2 can work, but select Alt.2 for simplicity. </w:t>
            </w:r>
          </w:p>
        </w:tc>
      </w:tr>
      <w:tr w:rsidR="009876B7" w14:paraId="65B9419A" w14:textId="77777777" w:rsidTr="00EB5028">
        <w:tc>
          <w:tcPr>
            <w:tcW w:w="1529" w:type="dxa"/>
          </w:tcPr>
          <w:p w14:paraId="79FBEE09" w14:textId="686FBDD7" w:rsidR="009876B7" w:rsidRDefault="009876B7" w:rsidP="009876B7">
            <w:pPr>
              <w:widowControl w:val="0"/>
              <w:spacing w:beforeLines="50" w:before="120"/>
              <w:rPr>
                <w:kern w:val="2"/>
                <w:lang w:eastAsia="zh-CN"/>
              </w:rPr>
            </w:pPr>
            <w:r>
              <w:rPr>
                <w:iCs/>
                <w:kern w:val="2"/>
                <w:lang w:eastAsia="zh-CN"/>
              </w:rPr>
              <w:t>Huawei/</w:t>
            </w:r>
            <w:proofErr w:type="spellStart"/>
            <w:r>
              <w:rPr>
                <w:iCs/>
                <w:kern w:val="2"/>
                <w:lang w:eastAsia="zh-CN"/>
              </w:rPr>
              <w:t>Hisi</w:t>
            </w:r>
            <w:proofErr w:type="spellEnd"/>
          </w:p>
        </w:tc>
        <w:tc>
          <w:tcPr>
            <w:tcW w:w="8105" w:type="dxa"/>
          </w:tcPr>
          <w:p w14:paraId="50E7BFE3" w14:textId="21D2C9A2" w:rsidR="009876B7" w:rsidRDefault="009876B7" w:rsidP="009876B7">
            <w:pPr>
              <w:widowControl w:val="0"/>
              <w:spacing w:beforeLines="50" w:before="120"/>
              <w:jc w:val="both"/>
              <w:rPr>
                <w:iCs/>
                <w:kern w:val="2"/>
                <w:lang w:eastAsia="zh-CN"/>
              </w:rPr>
            </w:pPr>
            <w:r>
              <w:rPr>
                <w:kern w:val="2"/>
                <w:lang w:eastAsia="zh-CN"/>
              </w:rPr>
              <w:t xml:space="preserve">The two alternatives are similar in functionality. Alt.2 may need smaller DCI overhead than Alt.1 with respect to the TDD pattern of 4:1/7:3/8:2. Take 4:1 for instance, the potential offset values for Alt.2 may be {5, 10} slots pointing from UL to UL, while for Alt.1 it may be {1,2,3,4,6,7,8,9} slots pointing from DL to UL, to indicate the same range. Though the DCI may not be a big issue </w:t>
            </w:r>
            <w:proofErr w:type="spellStart"/>
            <w:r>
              <w:rPr>
                <w:kern w:val="2"/>
                <w:lang w:eastAsia="zh-CN"/>
              </w:rPr>
              <w:t>w.r.t.</w:t>
            </w:r>
            <w:proofErr w:type="spellEnd"/>
            <w:r>
              <w:rPr>
                <w:kern w:val="2"/>
                <w:lang w:eastAsia="zh-CN"/>
              </w:rPr>
              <w:t xml:space="preserve"> Proposal 3.2.13, smaller overhead is still slightly preferred.</w:t>
            </w:r>
          </w:p>
        </w:tc>
      </w:tr>
      <w:tr w:rsidR="00BD63D9" w14:paraId="32E81B90" w14:textId="77777777" w:rsidTr="00EB5028">
        <w:tc>
          <w:tcPr>
            <w:tcW w:w="1529" w:type="dxa"/>
          </w:tcPr>
          <w:p w14:paraId="220C90C5" w14:textId="483A81DC" w:rsidR="00BD63D9" w:rsidRDefault="00BD63D9" w:rsidP="00BD63D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Pr>
          <w:p w14:paraId="571A9C39" w14:textId="0794BCA0" w:rsidR="00BD63D9" w:rsidRDefault="00BD63D9" w:rsidP="00BD63D9">
            <w:pPr>
              <w:widowControl w:val="0"/>
              <w:spacing w:beforeLines="50" w:before="120"/>
              <w:jc w:val="both"/>
              <w:rPr>
                <w:kern w:val="2"/>
                <w:lang w:eastAsia="zh-CN"/>
              </w:rPr>
            </w:pPr>
            <w:r>
              <w:rPr>
                <w:rFonts w:hint="eastAsia"/>
                <w:kern w:val="2"/>
                <w:lang w:eastAsia="zh-CN"/>
              </w:rPr>
              <w:t>W</w:t>
            </w:r>
            <w:r>
              <w:rPr>
                <w:kern w:val="2"/>
                <w:lang w:eastAsia="zh-CN"/>
              </w:rPr>
              <w:t>e are fine for Alt 1 and Alt 2. Not support Alt 3.</w:t>
            </w:r>
          </w:p>
        </w:tc>
      </w:tr>
      <w:tr w:rsidR="00A01FBB" w14:paraId="3312A588" w14:textId="77777777" w:rsidTr="00EB5028">
        <w:tc>
          <w:tcPr>
            <w:tcW w:w="1529" w:type="dxa"/>
          </w:tcPr>
          <w:p w14:paraId="2807BBE8" w14:textId="1075F235" w:rsidR="00A01FBB" w:rsidRDefault="00A01FBB" w:rsidP="00A01FBB">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4BC0809B" w14:textId="7B47D0F2" w:rsidR="00A01FBB" w:rsidRDefault="00A01FBB" w:rsidP="00A01FBB">
            <w:pPr>
              <w:widowControl w:val="0"/>
              <w:spacing w:beforeLines="50" w:before="120"/>
              <w:jc w:val="both"/>
              <w:rPr>
                <w:kern w:val="2"/>
                <w:lang w:eastAsia="zh-CN"/>
              </w:rPr>
            </w:pPr>
            <w:r>
              <w:rPr>
                <w:kern w:val="2"/>
                <w:lang w:eastAsia="zh-CN"/>
              </w:rPr>
              <w:t>Alt.1 is slightly preferred.</w:t>
            </w:r>
          </w:p>
        </w:tc>
      </w:tr>
      <w:tr w:rsidR="006E24E9" w14:paraId="350C0918" w14:textId="77777777" w:rsidTr="00EB5028">
        <w:tc>
          <w:tcPr>
            <w:tcW w:w="1529" w:type="dxa"/>
          </w:tcPr>
          <w:p w14:paraId="42D04D61" w14:textId="0C9EB7AF" w:rsidR="006E24E9" w:rsidRDefault="006E24E9" w:rsidP="006E24E9">
            <w:pPr>
              <w:widowControl w:val="0"/>
              <w:spacing w:beforeLines="50" w:before="120"/>
              <w:rPr>
                <w:kern w:val="2"/>
                <w:lang w:eastAsia="zh-CN"/>
              </w:rPr>
            </w:pPr>
            <w:r>
              <w:rPr>
                <w:iCs/>
                <w:kern w:val="2"/>
                <w:lang w:eastAsia="zh-CN"/>
              </w:rPr>
              <w:t>Lenovo/Motorola Mobility</w:t>
            </w:r>
          </w:p>
        </w:tc>
        <w:tc>
          <w:tcPr>
            <w:tcW w:w="8105" w:type="dxa"/>
          </w:tcPr>
          <w:p w14:paraId="4C355509" w14:textId="3FF96846" w:rsidR="006E24E9" w:rsidRDefault="006E24E9" w:rsidP="006E24E9">
            <w:pPr>
              <w:widowControl w:val="0"/>
              <w:spacing w:beforeLines="50" w:before="120"/>
              <w:jc w:val="both"/>
              <w:rPr>
                <w:kern w:val="2"/>
                <w:lang w:eastAsia="zh-CN"/>
              </w:rPr>
            </w:pPr>
            <w:r>
              <w:rPr>
                <w:kern w:val="2"/>
                <w:lang w:eastAsia="zh-CN"/>
              </w:rPr>
              <w:t xml:space="preserve">If </w:t>
            </w:r>
            <w:r w:rsidRPr="00163F00">
              <w:rPr>
                <w:kern w:val="2"/>
                <w:lang w:eastAsia="zh-CN"/>
              </w:rPr>
              <w:t xml:space="preserve">triggering </w:t>
            </w:r>
            <w:r>
              <w:rPr>
                <w:kern w:val="2"/>
                <w:lang w:eastAsia="zh-CN"/>
              </w:rPr>
              <w:t>is always after</w:t>
            </w:r>
            <w:r w:rsidRPr="00163F00">
              <w:rPr>
                <w:kern w:val="2"/>
                <w:lang w:eastAsia="zh-CN"/>
              </w:rPr>
              <w:t xml:space="preserve"> the initial PUCCH slot</w:t>
            </w:r>
            <w:r>
              <w:rPr>
                <w:kern w:val="2"/>
                <w:lang w:eastAsia="zh-CN"/>
              </w:rPr>
              <w:t>, Alt 2 may require a larger value range than Alt 1. Alt 3 can cause ambiguity on a HARQ-ACK codebook to be re-transmitted due to missed DCI.</w:t>
            </w:r>
            <w:r w:rsidRPr="00163F00">
              <w:rPr>
                <w:kern w:val="2"/>
                <w:lang w:eastAsia="zh-CN"/>
              </w:rPr>
              <w:t xml:space="preserve"> </w:t>
            </w:r>
          </w:p>
        </w:tc>
      </w:tr>
    </w:tbl>
    <w:p w14:paraId="1656D54B" w14:textId="77777777" w:rsidR="00CF2A87" w:rsidRPr="00EB5028" w:rsidRDefault="00CF2A87" w:rsidP="00CF2A87">
      <w:pPr>
        <w:jc w:val="both"/>
        <w:rPr>
          <w:lang w:eastAsia="zh-CN"/>
        </w:rPr>
      </w:pPr>
    </w:p>
    <w:p w14:paraId="5C250EA7" w14:textId="77777777" w:rsidR="00CF2A87" w:rsidRPr="00A01FBB" w:rsidRDefault="00CF2A87" w:rsidP="00462A70">
      <w:pPr>
        <w:jc w:val="both"/>
        <w:rPr>
          <w:b/>
          <w:bCs/>
        </w:rPr>
      </w:pPr>
    </w:p>
    <w:p w14:paraId="3E096578" w14:textId="2042D138" w:rsidR="00CF2A87" w:rsidRPr="0075358F" w:rsidRDefault="00CF04B2" w:rsidP="00462A70">
      <w:pPr>
        <w:jc w:val="both"/>
      </w:pPr>
      <w:r w:rsidRPr="0075358F">
        <w:t xml:space="preserve">Similar as for the </w:t>
      </w:r>
      <w:proofErr w:type="spellStart"/>
      <w:r w:rsidRPr="0075358F">
        <w:t>enh</w:t>
      </w:r>
      <w:proofErr w:type="spellEnd"/>
      <w:r w:rsidRPr="0075358F">
        <w:t xml:space="preserve">. Type 3 CB, there is a majority of companies thinking </w:t>
      </w:r>
      <w:r w:rsidR="0075358F" w:rsidRPr="0075358F">
        <w:t xml:space="preserve">that a single 1bit triggering field in the DCI should be sufficient and that not a larger DCI field should be added. Therefore, the following is proposed: </w:t>
      </w:r>
    </w:p>
    <w:p w14:paraId="5E91DCE1" w14:textId="48E90AD1" w:rsidR="001B6CD6" w:rsidRPr="002621C3" w:rsidRDefault="001B6CD6" w:rsidP="002621C3">
      <w:pPr>
        <w:spacing w:after="0"/>
        <w:jc w:val="both"/>
        <w:rPr>
          <w:b/>
          <w:bCs/>
          <w:sz w:val="22"/>
          <w:lang w:val="en-US" w:eastAsia="zh-CN"/>
        </w:rPr>
      </w:pPr>
      <w:r w:rsidRPr="00EB7DE8">
        <w:rPr>
          <w:b/>
          <w:bCs/>
          <w:sz w:val="22"/>
          <w:lang w:val="en-US" w:eastAsia="zh-CN"/>
        </w:rPr>
        <w:lastRenderedPageBreak/>
        <w:t>Proposal 3.2.</w:t>
      </w:r>
      <w:r w:rsidR="0075358F" w:rsidRPr="00EB7DE8">
        <w:rPr>
          <w:b/>
          <w:bCs/>
          <w:sz w:val="22"/>
          <w:lang w:val="en-US" w:eastAsia="zh-CN"/>
        </w:rPr>
        <w:t>1</w:t>
      </w:r>
      <w:r w:rsidR="006C2952" w:rsidRPr="00EB7DE8">
        <w:rPr>
          <w:b/>
          <w:bCs/>
          <w:sz w:val="22"/>
          <w:lang w:val="en-US" w:eastAsia="zh-CN"/>
        </w:rPr>
        <w:t>3</w:t>
      </w:r>
      <w:r w:rsidRPr="00EB7DE8">
        <w:rPr>
          <w:b/>
          <w:bCs/>
          <w:sz w:val="22"/>
          <w:lang w:val="en-US" w:eastAsia="zh-CN"/>
        </w:rPr>
        <w:t>: Reuse the legacy</w:t>
      </w:r>
      <w:r w:rsidRPr="002621C3">
        <w:rPr>
          <w:b/>
          <w:bCs/>
          <w:sz w:val="22"/>
          <w:lang w:val="en-US" w:eastAsia="zh-CN"/>
        </w:rPr>
        <w:t xml:space="preserve">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1CD38B5E" w14:textId="17262C12" w:rsidR="001B6CD6" w:rsidRPr="002621C3" w:rsidRDefault="004F33BE" w:rsidP="00936A8D">
      <w:pPr>
        <w:pStyle w:val="ListParagraph"/>
        <w:numPr>
          <w:ilvl w:val="0"/>
          <w:numId w:val="157"/>
        </w:numPr>
        <w:jc w:val="both"/>
        <w:rPr>
          <w:b/>
          <w:bCs/>
          <w:sz w:val="22"/>
          <w:lang w:val="en-US" w:eastAsia="zh-CN"/>
        </w:rPr>
      </w:pPr>
      <w:r w:rsidRPr="002621C3">
        <w:rPr>
          <w:b/>
          <w:bCs/>
          <w:sz w:val="22"/>
          <w:lang w:val="en-US" w:eastAsia="zh-CN"/>
        </w:rPr>
        <w:t>T</w:t>
      </w:r>
      <w:r w:rsidR="001B6CD6" w:rsidRPr="002621C3">
        <w:rPr>
          <w:b/>
          <w:bCs/>
          <w:sz w:val="22"/>
          <w:lang w:val="en-US" w:eastAsia="zh-CN"/>
        </w:rPr>
        <w:t>he triggering DCI with the t</w:t>
      </w:r>
      <w:r w:rsidR="0069355A" w:rsidRPr="002621C3">
        <w:rPr>
          <w:b/>
          <w:bCs/>
          <w:sz w:val="22"/>
          <w:lang w:val="en-US" w:eastAsia="zh-CN"/>
        </w:rPr>
        <w:t>r</w:t>
      </w:r>
      <w:r w:rsidR="001B6CD6" w:rsidRPr="002621C3">
        <w:rPr>
          <w:b/>
          <w:bCs/>
          <w:sz w:val="22"/>
          <w:lang w:val="en-US" w:eastAsia="zh-CN"/>
        </w:rPr>
        <w:t xml:space="preserve">iggering bit set to ‘1’ is </w:t>
      </w:r>
      <w:r w:rsidRPr="002621C3">
        <w:rPr>
          <w:b/>
          <w:bCs/>
          <w:sz w:val="22"/>
          <w:lang w:val="en-US" w:eastAsia="zh-CN"/>
        </w:rPr>
        <w:t xml:space="preserve">not </w:t>
      </w:r>
      <w:r w:rsidR="001B6CD6" w:rsidRPr="002621C3">
        <w:rPr>
          <w:b/>
          <w:bCs/>
          <w:sz w:val="22"/>
          <w:lang w:val="en-US" w:eastAsia="zh-CN"/>
        </w:rPr>
        <w:t xml:space="preserve">able to schedule PDSCH. </w:t>
      </w:r>
    </w:p>
    <w:p w14:paraId="2E757B58" w14:textId="75508909" w:rsidR="00A27642" w:rsidRPr="002621C3" w:rsidRDefault="00A27642" w:rsidP="00936A8D">
      <w:pPr>
        <w:pStyle w:val="ListParagraph"/>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391E4AD8" w14:textId="78926F40" w:rsidR="001B6CD6" w:rsidRDefault="001B6CD6" w:rsidP="00121E72">
      <w:pPr>
        <w:jc w:val="both"/>
        <w:rPr>
          <w:b/>
          <w:bCs/>
          <w:sz w:val="22"/>
          <w:szCs w:val="22"/>
        </w:rPr>
      </w:pPr>
    </w:p>
    <w:tbl>
      <w:tblPr>
        <w:tblStyle w:val="TableGrid"/>
        <w:tblW w:w="9634" w:type="dxa"/>
        <w:tblLook w:val="04A0" w:firstRow="1" w:lastRow="0" w:firstColumn="1" w:lastColumn="0" w:noHBand="0" w:noVBand="1"/>
      </w:tblPr>
      <w:tblGrid>
        <w:gridCol w:w="2547"/>
        <w:gridCol w:w="7087"/>
      </w:tblGrid>
      <w:tr w:rsidR="008148D2" w14:paraId="2B2FCD67" w14:textId="77777777" w:rsidTr="00EC55CE">
        <w:tc>
          <w:tcPr>
            <w:tcW w:w="2547" w:type="dxa"/>
            <w:tcBorders>
              <w:top w:val="single" w:sz="4" w:space="0" w:color="auto"/>
              <w:left w:val="single" w:sz="4" w:space="0" w:color="auto"/>
              <w:bottom w:val="single" w:sz="4" w:space="0" w:color="auto"/>
              <w:right w:val="single" w:sz="4" w:space="0" w:color="auto"/>
            </w:tcBorders>
          </w:tcPr>
          <w:p w14:paraId="320D4D3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3583D2D" w14:textId="57742565"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Samsung</w:t>
            </w:r>
            <w:r w:rsidR="003112B5">
              <w:rPr>
                <w:iCs/>
                <w:kern w:val="2"/>
                <w:lang w:eastAsia="zh-CN"/>
              </w:rPr>
              <w:t>, Panasonic,</w:t>
            </w:r>
            <w:r w:rsidR="00FA6FFA">
              <w:rPr>
                <w:iCs/>
                <w:kern w:val="2"/>
                <w:lang w:eastAsia="zh-CN"/>
              </w:rPr>
              <w:t xml:space="preserve">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A162B4">
              <w:rPr>
                <w:rFonts w:hint="eastAsia"/>
                <w:iCs/>
                <w:kern w:val="2"/>
                <w:lang w:eastAsia="zh-CN"/>
              </w:rPr>
              <w:t xml:space="preserve"> </w:t>
            </w:r>
            <w:r w:rsidR="002A0BE1">
              <w:rPr>
                <w:iCs/>
                <w:kern w:val="2"/>
                <w:lang w:eastAsia="zh-CN"/>
              </w:rPr>
              <w:t>Huawei/</w:t>
            </w:r>
            <w:proofErr w:type="spellStart"/>
            <w:r w:rsidR="002A0BE1">
              <w:rPr>
                <w:iCs/>
                <w:kern w:val="2"/>
                <w:lang w:eastAsia="zh-CN"/>
              </w:rPr>
              <w:t>Hisi</w:t>
            </w:r>
            <w:proofErr w:type="spellEnd"/>
            <w:r w:rsidR="00A01FBB">
              <w:rPr>
                <w:iCs/>
                <w:kern w:val="2"/>
                <w:lang w:eastAsia="zh-CN"/>
              </w:rPr>
              <w:t>, NEC</w:t>
            </w:r>
            <w:r w:rsidR="006B18D3">
              <w:rPr>
                <w:iCs/>
                <w:kern w:val="2"/>
                <w:lang w:eastAsia="zh-CN"/>
              </w:rPr>
              <w:t>,</w:t>
            </w:r>
            <w:r w:rsidR="004A2205">
              <w:rPr>
                <w:iCs/>
                <w:kern w:val="2"/>
                <w:lang w:eastAsia="zh-CN"/>
              </w:rPr>
              <w:t xml:space="preserve"> </w:t>
            </w:r>
            <w:r w:rsidR="006B18D3">
              <w:rPr>
                <w:iCs/>
                <w:kern w:val="2"/>
                <w:lang w:eastAsia="zh-CN"/>
              </w:rPr>
              <w:t>OPPO</w:t>
            </w:r>
            <w:r w:rsidR="00744D82">
              <w:rPr>
                <w:iCs/>
                <w:kern w:val="2"/>
                <w:lang w:eastAsia="zh-CN"/>
              </w:rPr>
              <w:t>, Lenovo/Motorola Mobility</w:t>
            </w:r>
          </w:p>
        </w:tc>
      </w:tr>
      <w:tr w:rsidR="008148D2" w14:paraId="11309297" w14:textId="77777777" w:rsidTr="00EC55CE">
        <w:tc>
          <w:tcPr>
            <w:tcW w:w="2547" w:type="dxa"/>
            <w:tcBorders>
              <w:top w:val="single" w:sz="4" w:space="0" w:color="auto"/>
              <w:left w:val="single" w:sz="4" w:space="0" w:color="auto"/>
              <w:bottom w:val="single" w:sz="4" w:space="0" w:color="auto"/>
              <w:right w:val="single" w:sz="4" w:space="0" w:color="auto"/>
            </w:tcBorders>
          </w:tcPr>
          <w:p w14:paraId="63E7AB07"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917BD" w14:textId="2537783B" w:rsidR="008148D2" w:rsidRDefault="006D5D11" w:rsidP="00EC55CE">
            <w:pPr>
              <w:widowControl w:val="0"/>
              <w:spacing w:beforeLines="50" w:before="120"/>
              <w:rPr>
                <w:kern w:val="2"/>
                <w:lang w:eastAsia="zh-CN"/>
              </w:rPr>
            </w:pPr>
            <w:r>
              <w:rPr>
                <w:kern w:val="2"/>
                <w:lang w:eastAsia="zh-CN"/>
              </w:rPr>
              <w:t>QC</w:t>
            </w:r>
            <w:r w:rsidR="00E303F0">
              <w:rPr>
                <w:kern w:val="2"/>
                <w:lang w:eastAsia="zh-CN"/>
              </w:rPr>
              <w:t>, Ericsson</w:t>
            </w:r>
          </w:p>
        </w:tc>
      </w:tr>
    </w:tbl>
    <w:p w14:paraId="0F747809"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529"/>
        <w:gridCol w:w="8105"/>
      </w:tblGrid>
      <w:tr w:rsidR="008148D2" w14:paraId="3473F0D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2DA83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A3F1C"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203CBFF6" w14:textId="77777777" w:rsidTr="00EC55CE">
        <w:tc>
          <w:tcPr>
            <w:tcW w:w="1529" w:type="dxa"/>
            <w:tcBorders>
              <w:top w:val="single" w:sz="4" w:space="0" w:color="auto"/>
              <w:left w:val="single" w:sz="4" w:space="0" w:color="auto"/>
              <w:bottom w:val="single" w:sz="4" w:space="0" w:color="auto"/>
              <w:right w:val="single" w:sz="4" w:space="0" w:color="auto"/>
            </w:tcBorders>
          </w:tcPr>
          <w:p w14:paraId="5EEA2BA9" w14:textId="4337DD83" w:rsidR="008148D2" w:rsidRDefault="00C20B38"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99D2E7" w14:textId="0C52BE23" w:rsidR="008148D2" w:rsidRDefault="00C20B38" w:rsidP="00EC55CE">
            <w:pPr>
              <w:spacing w:beforeLines="50" w:before="120"/>
              <w:rPr>
                <w:iCs/>
                <w:kern w:val="2"/>
                <w:lang w:eastAsia="zh-CN"/>
              </w:rPr>
            </w:pPr>
            <w:r>
              <w:rPr>
                <w:iCs/>
                <w:kern w:val="2"/>
                <w:lang w:eastAsia="zh-CN"/>
              </w:rPr>
              <w:t>Confusing proposal. Need to clarify first how Rel. 17 Type 3 HARQ CB will be triggered and with which DCI field.</w:t>
            </w:r>
            <w:r w:rsidR="00A71FE1">
              <w:rPr>
                <w:iCs/>
                <w:kern w:val="2"/>
                <w:lang w:eastAsia="zh-CN"/>
              </w:rPr>
              <w:t xml:space="preserve"> Then, if joint configuration allowed and then this one.</w:t>
            </w:r>
          </w:p>
        </w:tc>
      </w:tr>
      <w:tr w:rsidR="000B7597" w14:paraId="6A7B0F85" w14:textId="77777777" w:rsidTr="00EC55CE">
        <w:tc>
          <w:tcPr>
            <w:tcW w:w="1529" w:type="dxa"/>
            <w:tcBorders>
              <w:top w:val="single" w:sz="4" w:space="0" w:color="auto"/>
              <w:left w:val="single" w:sz="4" w:space="0" w:color="auto"/>
              <w:bottom w:val="single" w:sz="4" w:space="0" w:color="auto"/>
              <w:right w:val="single" w:sz="4" w:space="0" w:color="auto"/>
            </w:tcBorders>
          </w:tcPr>
          <w:p w14:paraId="559D0440" w14:textId="2F10B25B" w:rsidR="000B7597" w:rsidRDefault="000B7597" w:rsidP="000B7597">
            <w:pPr>
              <w:widowControl w:val="0"/>
              <w:spacing w:beforeLines="50" w:before="120"/>
              <w:rPr>
                <w:kern w:val="2"/>
                <w:lang w:eastAsia="zh-CN"/>
              </w:rPr>
            </w:pPr>
            <w:r w:rsidRPr="00170427">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B8FAD2" w14:textId="2E972BEB" w:rsidR="000B7597" w:rsidRDefault="000B7597" w:rsidP="000B7597">
            <w:pPr>
              <w:widowControl w:val="0"/>
              <w:spacing w:beforeLines="50" w:before="120"/>
              <w:rPr>
                <w:kern w:val="2"/>
                <w:lang w:eastAsia="zh-CN"/>
              </w:rPr>
            </w:pPr>
            <w:r w:rsidRPr="00170427">
              <w:rPr>
                <w:iCs/>
                <w:color w:val="7030A0"/>
                <w:kern w:val="2"/>
                <w:lang w:eastAsia="zh-CN"/>
              </w:rPr>
              <w:t xml:space="preserve">See </w:t>
            </w:r>
            <w:r>
              <w:rPr>
                <w:iCs/>
                <w:color w:val="7030A0"/>
                <w:kern w:val="2"/>
                <w:lang w:eastAsia="zh-CN"/>
              </w:rPr>
              <w:t>the</w:t>
            </w:r>
            <w:r w:rsidRPr="00170427">
              <w:rPr>
                <w:iCs/>
                <w:color w:val="7030A0"/>
                <w:kern w:val="2"/>
                <w:lang w:eastAsia="zh-CN"/>
              </w:rPr>
              <w:t xml:space="preserve"> discussion in our contribution</w:t>
            </w:r>
          </w:p>
        </w:tc>
      </w:tr>
      <w:tr w:rsidR="00996E52" w:rsidRPr="007448C3" w14:paraId="6707907B" w14:textId="77777777" w:rsidTr="00EC55CE">
        <w:tc>
          <w:tcPr>
            <w:tcW w:w="1529" w:type="dxa"/>
            <w:tcBorders>
              <w:top w:val="single" w:sz="4" w:space="0" w:color="auto"/>
              <w:left w:val="single" w:sz="4" w:space="0" w:color="auto"/>
              <w:bottom w:val="single" w:sz="4" w:space="0" w:color="auto"/>
              <w:right w:val="single" w:sz="4" w:space="0" w:color="auto"/>
            </w:tcBorders>
          </w:tcPr>
          <w:p w14:paraId="0E0F5B3A" w14:textId="7B7DF303"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9E0BB31" w14:textId="77777777" w:rsidR="00996E52" w:rsidRDefault="00996E52" w:rsidP="00996E52">
            <w:pPr>
              <w:widowControl w:val="0"/>
              <w:spacing w:beforeLines="50" w:before="120"/>
              <w:rPr>
                <w:kern w:val="2"/>
                <w:lang w:eastAsia="zh-CN"/>
              </w:rPr>
            </w:pPr>
            <w:r>
              <w:rPr>
                <w:kern w:val="2"/>
                <w:lang w:eastAsia="zh-CN"/>
              </w:rPr>
              <w:t>We would like to further consider the possibility for the triggering DCI to also schedule PDSCH.  Can we just agree on a single triggering bit for now?, i.e.:</w:t>
            </w:r>
          </w:p>
          <w:p w14:paraId="2D7A1F71" w14:textId="77777777" w:rsidR="00996E52" w:rsidRPr="002621C3" w:rsidRDefault="00996E52" w:rsidP="00996E52">
            <w:pPr>
              <w:spacing w:after="0"/>
              <w:ind w:left="284"/>
              <w:jc w:val="both"/>
              <w:rPr>
                <w:b/>
                <w:bCs/>
                <w:sz w:val="22"/>
                <w:lang w:val="en-US" w:eastAsia="zh-CN"/>
              </w:rPr>
            </w:pPr>
            <w:r w:rsidRPr="002621C3">
              <w:rPr>
                <w:b/>
                <w:bCs/>
                <w:sz w:val="22"/>
                <w:lang w:val="en-US" w:eastAsia="zh-CN"/>
              </w:rPr>
              <w:t>Reuse the legacy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7E2B87D9" w14:textId="41150752" w:rsidR="00996E52" w:rsidRPr="007448C3" w:rsidRDefault="00996E52" w:rsidP="00996E52">
            <w:pPr>
              <w:widowControl w:val="0"/>
              <w:spacing w:beforeLines="50" w:before="120"/>
              <w:rPr>
                <w:kern w:val="2"/>
                <w:lang w:eastAsia="zh-CN"/>
              </w:rPr>
            </w:pPr>
            <w:r w:rsidRPr="001D5F31">
              <w:rPr>
                <w:b/>
                <w:bCs/>
                <w:sz w:val="22"/>
                <w:lang w:val="en-US" w:eastAsia="zh-CN"/>
              </w:rPr>
              <w:t>The triggering DCI with the triggering bit set to ‘1’</w:t>
            </w:r>
          </w:p>
        </w:tc>
      </w:tr>
      <w:tr w:rsidR="004A58B9" w14:paraId="67555EE2" w14:textId="77777777" w:rsidTr="00EC55CE">
        <w:tc>
          <w:tcPr>
            <w:tcW w:w="1529" w:type="dxa"/>
            <w:tcBorders>
              <w:top w:val="single" w:sz="4" w:space="0" w:color="auto"/>
              <w:left w:val="single" w:sz="4" w:space="0" w:color="auto"/>
              <w:bottom w:val="single" w:sz="4" w:space="0" w:color="auto"/>
              <w:right w:val="single" w:sz="4" w:space="0" w:color="auto"/>
            </w:tcBorders>
          </w:tcPr>
          <w:p w14:paraId="283EBA3E" w14:textId="46137C07" w:rsidR="004A58B9" w:rsidRDefault="004A58B9" w:rsidP="004A58B9">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63658F3" w14:textId="77777777" w:rsidR="006E46AF" w:rsidRDefault="004A58B9" w:rsidP="004A58B9">
            <w:pPr>
              <w:widowControl w:val="0"/>
              <w:spacing w:beforeLines="50" w:before="120"/>
              <w:jc w:val="both"/>
              <w:rPr>
                <w:iCs/>
                <w:kern w:val="2"/>
                <w:lang w:eastAsia="zh-CN"/>
              </w:rPr>
            </w:pPr>
            <w:r>
              <w:rPr>
                <w:iCs/>
                <w:kern w:val="2"/>
                <w:lang w:eastAsia="zh-CN"/>
              </w:rPr>
              <w:t xml:space="preserve">If the triggering bit is reused, we need to further discuss how UE distinguishes the DCI is for one-shot triggering of HARQ-ACK retransmission on PUCCH, or for (enhanced) type 3 HARQ-ACK CB triggering. </w:t>
            </w:r>
          </w:p>
          <w:p w14:paraId="097BA429" w14:textId="71D868B8" w:rsidR="004A58B9" w:rsidRDefault="004A58B9" w:rsidP="004A58B9">
            <w:pPr>
              <w:widowControl w:val="0"/>
              <w:spacing w:beforeLines="50" w:before="120"/>
              <w:jc w:val="both"/>
              <w:rPr>
                <w:iCs/>
                <w:kern w:val="2"/>
                <w:lang w:eastAsia="zh-CN"/>
              </w:rPr>
            </w:pPr>
            <w:r>
              <w:rPr>
                <w:iCs/>
                <w:kern w:val="2"/>
                <w:lang w:eastAsia="zh-CN"/>
              </w:rPr>
              <w:t>We think it is an optimization issue</w:t>
            </w:r>
            <w:r w:rsidR="006E46AF">
              <w:rPr>
                <w:iCs/>
                <w:kern w:val="2"/>
                <w:lang w:eastAsia="zh-CN"/>
              </w:rPr>
              <w:t xml:space="preserve"> which can be a bit deprioritized. Simply by separate fields is better.</w:t>
            </w:r>
          </w:p>
        </w:tc>
      </w:tr>
      <w:tr w:rsidR="004A58B9" w14:paraId="0C272CF6" w14:textId="77777777" w:rsidTr="00EC55CE">
        <w:tc>
          <w:tcPr>
            <w:tcW w:w="1529" w:type="dxa"/>
          </w:tcPr>
          <w:p w14:paraId="5125E176" w14:textId="77777777" w:rsidR="004A58B9" w:rsidRDefault="004A58B9" w:rsidP="004A58B9">
            <w:pPr>
              <w:spacing w:beforeLines="50" w:before="120"/>
              <w:rPr>
                <w:iCs/>
                <w:kern w:val="2"/>
                <w:lang w:eastAsia="zh-CN"/>
              </w:rPr>
            </w:pPr>
          </w:p>
        </w:tc>
        <w:tc>
          <w:tcPr>
            <w:tcW w:w="8105" w:type="dxa"/>
          </w:tcPr>
          <w:p w14:paraId="35475225" w14:textId="77777777" w:rsidR="004A58B9" w:rsidRDefault="004A58B9" w:rsidP="004A58B9">
            <w:pPr>
              <w:spacing w:beforeLines="50" w:before="120"/>
              <w:rPr>
                <w:iCs/>
                <w:kern w:val="2"/>
                <w:lang w:eastAsia="zh-CN"/>
              </w:rPr>
            </w:pPr>
          </w:p>
        </w:tc>
      </w:tr>
    </w:tbl>
    <w:p w14:paraId="55F492D6" w14:textId="77777777" w:rsidR="008148D2" w:rsidRDefault="008148D2" w:rsidP="008148D2">
      <w:pPr>
        <w:jc w:val="both"/>
        <w:rPr>
          <w:lang w:eastAsia="zh-CN"/>
        </w:rPr>
      </w:pPr>
    </w:p>
    <w:p w14:paraId="0BAFCA36" w14:textId="77777777" w:rsidR="008148D2" w:rsidRDefault="008148D2" w:rsidP="00121E72">
      <w:pPr>
        <w:jc w:val="both"/>
        <w:rPr>
          <w:b/>
          <w:bCs/>
          <w:sz w:val="22"/>
          <w:szCs w:val="22"/>
        </w:rPr>
      </w:pPr>
    </w:p>
    <w:p w14:paraId="0B9DC74A" w14:textId="66F460CF" w:rsidR="0003798B" w:rsidRPr="0075358F" w:rsidRDefault="0003798B" w:rsidP="0003798B">
      <w:pPr>
        <w:jc w:val="both"/>
      </w:pPr>
      <w:r>
        <w:t xml:space="preserve">Some companies </w:t>
      </w:r>
      <w:r w:rsidR="00210E13">
        <w:t>discussed</w:t>
      </w:r>
      <w:r>
        <w:t xml:space="preserve"> that the reliability of the HARQ re-transmission in terms of HARQ CB size ambiguity in case of missed DCI can be </w:t>
      </w:r>
      <w:r w:rsidR="0014336C">
        <w:t xml:space="preserve">helped, if using some total DAI mechanism. Let’s check if this could be acceptable to the group: </w:t>
      </w:r>
    </w:p>
    <w:p w14:paraId="6B1DDDB1" w14:textId="48D056F0" w:rsidR="005F7E3B" w:rsidRPr="0003798B" w:rsidRDefault="00386087" w:rsidP="007E02B7">
      <w:pPr>
        <w:spacing w:after="0"/>
        <w:jc w:val="both"/>
        <w:rPr>
          <w:b/>
          <w:bCs/>
          <w:sz w:val="22"/>
          <w:lang w:val="en-US" w:eastAsia="zh-CN"/>
        </w:rPr>
      </w:pPr>
      <w:r w:rsidRPr="00EB7DE8">
        <w:rPr>
          <w:b/>
          <w:bCs/>
          <w:sz w:val="22"/>
          <w:lang w:val="en-US" w:eastAsia="zh-CN"/>
        </w:rPr>
        <w:t>Proposal 3.2.</w:t>
      </w:r>
      <w:r w:rsidR="002621C3" w:rsidRPr="00EB7DE8">
        <w:rPr>
          <w:b/>
          <w:bCs/>
          <w:sz w:val="22"/>
          <w:lang w:val="en-US" w:eastAsia="zh-CN"/>
        </w:rPr>
        <w:t>1</w:t>
      </w:r>
      <w:r w:rsidR="006C2952" w:rsidRPr="00EB7DE8">
        <w:rPr>
          <w:b/>
          <w:bCs/>
          <w:sz w:val="22"/>
          <w:lang w:val="en-US" w:eastAsia="zh-CN"/>
        </w:rPr>
        <w:t>4</w:t>
      </w:r>
      <w:r w:rsidRPr="00EB7DE8">
        <w:rPr>
          <w:b/>
          <w:bCs/>
          <w:sz w:val="22"/>
          <w:lang w:val="en-US" w:eastAsia="zh-CN"/>
        </w:rPr>
        <w:t xml:space="preserve">: </w:t>
      </w:r>
      <w:r w:rsidR="007E34FE" w:rsidRPr="00EB7DE8">
        <w:rPr>
          <w:b/>
          <w:bCs/>
          <w:sz w:val="22"/>
          <w:lang w:val="en-US" w:eastAsia="zh-CN"/>
        </w:rPr>
        <w:t>For</w:t>
      </w:r>
      <w:r w:rsidR="007E34FE" w:rsidRPr="0003798B">
        <w:rPr>
          <w:b/>
          <w:bCs/>
          <w:sz w:val="22"/>
          <w:lang w:val="en-US" w:eastAsia="zh-CN"/>
        </w:rPr>
        <w:t xml:space="preserve"> one-shot HARQ re-transmission on PUCCH, support a total DAI mechanism to </w:t>
      </w:r>
      <w:r w:rsidR="005F7E3B" w:rsidRPr="0003798B">
        <w:rPr>
          <w:b/>
          <w:bCs/>
          <w:sz w:val="22"/>
          <w:lang w:val="en-US" w:eastAsia="zh-CN"/>
        </w:rPr>
        <w:t xml:space="preserve">indicate the size of the HARQ-ACK CB to be re-transmitted. </w:t>
      </w:r>
    </w:p>
    <w:p w14:paraId="24C2D121" w14:textId="250353C8" w:rsidR="00386087" w:rsidRPr="0003798B" w:rsidRDefault="005F7E3B" w:rsidP="00936A8D">
      <w:pPr>
        <w:pStyle w:val="ListParagraph"/>
        <w:numPr>
          <w:ilvl w:val="0"/>
          <w:numId w:val="157"/>
        </w:numPr>
        <w:jc w:val="both"/>
        <w:rPr>
          <w:b/>
          <w:bCs/>
        </w:rPr>
      </w:pPr>
      <w:r w:rsidRPr="0003798B">
        <w:rPr>
          <w:b/>
          <w:bCs/>
          <w:sz w:val="22"/>
          <w:lang w:val="en-US" w:eastAsia="zh-CN"/>
        </w:rPr>
        <w:t xml:space="preserve">The total DAI is </w:t>
      </w:r>
      <w:r w:rsidR="00497942" w:rsidRPr="0003798B">
        <w:rPr>
          <w:b/>
          <w:bCs/>
          <w:sz w:val="22"/>
          <w:lang w:val="en-US" w:eastAsia="zh-CN"/>
        </w:rPr>
        <w:t xml:space="preserve">indicated using an unused DCI field (FFS which field) </w:t>
      </w:r>
    </w:p>
    <w:tbl>
      <w:tblPr>
        <w:tblStyle w:val="TableGrid"/>
        <w:tblW w:w="9634" w:type="dxa"/>
        <w:tblLook w:val="04A0" w:firstRow="1" w:lastRow="0" w:firstColumn="1" w:lastColumn="0" w:noHBand="0" w:noVBand="1"/>
      </w:tblPr>
      <w:tblGrid>
        <w:gridCol w:w="2547"/>
        <w:gridCol w:w="7087"/>
      </w:tblGrid>
      <w:tr w:rsidR="008148D2" w14:paraId="0AE98091" w14:textId="77777777" w:rsidTr="00EC55CE">
        <w:tc>
          <w:tcPr>
            <w:tcW w:w="2547" w:type="dxa"/>
            <w:tcBorders>
              <w:top w:val="single" w:sz="4" w:space="0" w:color="auto"/>
              <w:left w:val="single" w:sz="4" w:space="0" w:color="auto"/>
              <w:bottom w:val="single" w:sz="4" w:space="0" w:color="auto"/>
              <w:right w:val="single" w:sz="4" w:space="0" w:color="auto"/>
            </w:tcBorders>
          </w:tcPr>
          <w:p w14:paraId="21FBB1B9"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FDDCC0A" w14:textId="545D5A80" w:rsidR="008148D2" w:rsidRDefault="00996E52" w:rsidP="00EC55CE">
            <w:pPr>
              <w:spacing w:beforeLines="50" w:before="120"/>
              <w:rPr>
                <w:iCs/>
                <w:kern w:val="2"/>
                <w:lang w:eastAsia="zh-CN"/>
              </w:rPr>
            </w:pPr>
            <w:r>
              <w:rPr>
                <w:iCs/>
                <w:kern w:val="2"/>
                <w:lang w:eastAsia="zh-CN"/>
              </w:rPr>
              <w:t>Sony</w:t>
            </w:r>
            <w:r w:rsidR="00602E6F">
              <w:rPr>
                <w:iCs/>
                <w:kern w:val="2"/>
                <w:lang w:eastAsia="zh-CN"/>
              </w:rPr>
              <w:t>, LG</w:t>
            </w:r>
            <w:r w:rsidR="00357BEC">
              <w:rPr>
                <w:iCs/>
                <w:kern w:val="2"/>
                <w:lang w:eastAsia="zh-CN"/>
              </w:rPr>
              <w:t>, ZTE</w:t>
            </w:r>
            <w:r w:rsidR="002A0BE1">
              <w:rPr>
                <w:iCs/>
                <w:kern w:val="2"/>
                <w:lang w:eastAsia="zh-CN"/>
              </w:rPr>
              <w:t xml:space="preserve"> Huawei/</w:t>
            </w:r>
            <w:proofErr w:type="spellStart"/>
            <w:r w:rsidR="002A0BE1">
              <w:rPr>
                <w:iCs/>
                <w:kern w:val="2"/>
                <w:lang w:eastAsia="zh-CN"/>
              </w:rPr>
              <w:t>Hisi</w:t>
            </w:r>
            <w:r w:rsidR="00A01FBB">
              <w:rPr>
                <w:iCs/>
                <w:kern w:val="2"/>
                <w:lang w:eastAsia="zh-CN"/>
              </w:rPr>
              <w:t>,NEC</w:t>
            </w:r>
            <w:proofErr w:type="spellEnd"/>
            <w:r w:rsidR="00C1469F">
              <w:rPr>
                <w:iCs/>
                <w:kern w:val="2"/>
                <w:lang w:eastAsia="zh-CN"/>
              </w:rPr>
              <w:t>, Lenovo/Motorola Mobility</w:t>
            </w:r>
          </w:p>
        </w:tc>
      </w:tr>
      <w:tr w:rsidR="008148D2" w14:paraId="575C6CF9" w14:textId="77777777" w:rsidTr="00EC55CE">
        <w:tc>
          <w:tcPr>
            <w:tcW w:w="2547" w:type="dxa"/>
            <w:tcBorders>
              <w:top w:val="single" w:sz="4" w:space="0" w:color="auto"/>
              <w:left w:val="single" w:sz="4" w:space="0" w:color="auto"/>
              <w:bottom w:val="single" w:sz="4" w:space="0" w:color="auto"/>
              <w:right w:val="single" w:sz="4" w:space="0" w:color="auto"/>
            </w:tcBorders>
          </w:tcPr>
          <w:p w14:paraId="3AF5E17D"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D855B3" w14:textId="247CFEDF" w:rsidR="008148D2" w:rsidRDefault="00FA6FFA" w:rsidP="00EC55CE">
            <w:pPr>
              <w:widowControl w:val="0"/>
              <w:spacing w:beforeLines="50" w:before="120"/>
              <w:rPr>
                <w:kern w:val="2"/>
                <w:lang w:eastAsia="zh-CN"/>
              </w:rPr>
            </w:pPr>
            <w:r>
              <w:rPr>
                <w:iCs/>
                <w:kern w:val="2"/>
                <w:lang w:eastAsia="zh-CN"/>
              </w:rPr>
              <w:t>Samsung</w:t>
            </w:r>
            <w:r w:rsidR="001B18CC">
              <w:rPr>
                <w:iCs/>
                <w:kern w:val="2"/>
                <w:lang w:eastAsia="zh-CN"/>
              </w:rPr>
              <w:t>, vivo</w:t>
            </w:r>
            <w:r w:rsidR="006B18D3">
              <w:rPr>
                <w:iCs/>
                <w:kern w:val="2"/>
                <w:lang w:eastAsia="zh-CN"/>
              </w:rPr>
              <w:t>, OPPO</w:t>
            </w:r>
          </w:p>
        </w:tc>
      </w:tr>
    </w:tbl>
    <w:p w14:paraId="0FCD6819" w14:textId="77777777" w:rsidR="008148D2" w:rsidRDefault="008148D2" w:rsidP="008148D2">
      <w:pPr>
        <w:jc w:val="both"/>
        <w:rPr>
          <w:lang w:eastAsia="zh-CN"/>
        </w:rPr>
      </w:pPr>
    </w:p>
    <w:tbl>
      <w:tblPr>
        <w:tblStyle w:val="TableGrid"/>
        <w:tblW w:w="9634" w:type="dxa"/>
        <w:tblLook w:val="04A0" w:firstRow="1" w:lastRow="0" w:firstColumn="1" w:lastColumn="0" w:noHBand="0" w:noVBand="1"/>
      </w:tblPr>
      <w:tblGrid>
        <w:gridCol w:w="1627"/>
        <w:gridCol w:w="8007"/>
      </w:tblGrid>
      <w:tr w:rsidR="008148D2" w14:paraId="4CE71FF3" w14:textId="77777777" w:rsidTr="00C541B6">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F402D" w14:textId="77777777" w:rsidR="008148D2" w:rsidRDefault="008148D2" w:rsidP="00EC55CE">
            <w:pPr>
              <w:spacing w:beforeLines="50" w:before="120"/>
              <w:rPr>
                <w:i/>
                <w:kern w:val="2"/>
                <w:lang w:val="en-US" w:eastAsia="zh-CN"/>
              </w:rPr>
            </w:pPr>
            <w:r>
              <w:rPr>
                <w:i/>
                <w:kern w:val="2"/>
                <w:lang w:eastAsia="zh-CN"/>
              </w:rPr>
              <w:lastRenderedPageBreak/>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EDE7ED"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596DC960" w14:textId="77777777" w:rsidTr="00C541B6">
        <w:tc>
          <w:tcPr>
            <w:tcW w:w="1627" w:type="dxa"/>
            <w:tcBorders>
              <w:top w:val="single" w:sz="4" w:space="0" w:color="auto"/>
              <w:left w:val="single" w:sz="4" w:space="0" w:color="auto"/>
              <w:bottom w:val="single" w:sz="4" w:space="0" w:color="auto"/>
              <w:right w:val="single" w:sz="4" w:space="0" w:color="auto"/>
            </w:tcBorders>
          </w:tcPr>
          <w:p w14:paraId="59C19799" w14:textId="39171FEC" w:rsidR="008148D2" w:rsidRDefault="00933DA7" w:rsidP="00EC55CE">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5E08C77E" w14:textId="5C766253" w:rsidR="008148D2" w:rsidRDefault="00933DA7" w:rsidP="00EC55CE">
            <w:pPr>
              <w:spacing w:beforeLines="50" w:before="120"/>
              <w:rPr>
                <w:iCs/>
                <w:kern w:val="2"/>
                <w:lang w:eastAsia="zh-CN"/>
              </w:rPr>
            </w:pPr>
            <w:r>
              <w:rPr>
                <w:iCs/>
                <w:kern w:val="2"/>
                <w:lang w:eastAsia="zh-CN"/>
              </w:rPr>
              <w:t>We think the issue of uncertain Type 2 CB size should be considered.</w:t>
            </w:r>
          </w:p>
          <w:p w14:paraId="72E1BF1E" w14:textId="2A9F0A59" w:rsidR="00933DA7" w:rsidRDefault="00933DA7" w:rsidP="00EC55CE">
            <w:pPr>
              <w:spacing w:beforeLines="50" w:before="120"/>
              <w:rPr>
                <w:iCs/>
                <w:kern w:val="2"/>
                <w:lang w:eastAsia="zh-CN"/>
              </w:rPr>
            </w:pPr>
            <w:r>
              <w:rPr>
                <w:iCs/>
                <w:kern w:val="2"/>
                <w:lang w:eastAsia="zh-CN"/>
              </w:rPr>
              <w:t xml:space="preserve">As for the solution, there could be additional considerations if we consider ‘new HARQ-ACK’ cases. The new CB and the retransmitted CB need to be multiplexed somehow. In this case, we can consider </w:t>
            </w:r>
            <w:r w:rsidR="00AC146C">
              <w:rPr>
                <w:iCs/>
                <w:kern w:val="2"/>
                <w:lang w:eastAsia="zh-CN"/>
              </w:rPr>
              <w:t>reusing</w:t>
            </w:r>
            <w:r>
              <w:rPr>
                <w:iCs/>
                <w:kern w:val="2"/>
                <w:lang w:eastAsia="zh-CN"/>
              </w:rPr>
              <w:t xml:space="preserve"> same t/c-DAI fields and construct a new CB with a mix of retransmitted bits and new bits. But the simple additional of t-DAI for the retransmitted CB can also work</w:t>
            </w:r>
            <w:r w:rsidR="00AC146C">
              <w:rPr>
                <w:iCs/>
                <w:kern w:val="2"/>
                <w:lang w:eastAsia="zh-CN"/>
              </w:rPr>
              <w:t>.</w:t>
            </w:r>
          </w:p>
        </w:tc>
      </w:tr>
      <w:tr w:rsidR="005A0B64" w14:paraId="2F4BFD16" w14:textId="77777777" w:rsidTr="00C541B6">
        <w:tc>
          <w:tcPr>
            <w:tcW w:w="1627" w:type="dxa"/>
            <w:tcBorders>
              <w:top w:val="single" w:sz="4" w:space="0" w:color="auto"/>
              <w:left w:val="single" w:sz="4" w:space="0" w:color="auto"/>
              <w:bottom w:val="single" w:sz="4" w:space="0" w:color="auto"/>
              <w:right w:val="single" w:sz="4" w:space="0" w:color="auto"/>
            </w:tcBorders>
          </w:tcPr>
          <w:p w14:paraId="63D33BDE" w14:textId="2E0A85AE" w:rsidR="005A0B64" w:rsidRDefault="005A0B64" w:rsidP="005A0B64">
            <w:pPr>
              <w:widowControl w:val="0"/>
              <w:spacing w:beforeLines="50" w:before="120"/>
              <w:rPr>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39ACA53E" w14:textId="778C3C0E" w:rsidR="005A0B64" w:rsidRDefault="005A0B64" w:rsidP="005A0B64">
            <w:pPr>
              <w:widowControl w:val="0"/>
              <w:spacing w:beforeLines="50" w:before="120"/>
              <w:rPr>
                <w:kern w:val="2"/>
                <w:lang w:eastAsia="zh-CN"/>
              </w:rPr>
            </w:pPr>
            <w:r>
              <w:rPr>
                <w:iCs/>
                <w:kern w:val="2"/>
                <w:lang w:eastAsia="zh-CN"/>
              </w:rPr>
              <w:t xml:space="preserve">Do not support. The last 2 meetings there is a proposal of solving this issue of LP DCI lost. </w:t>
            </w:r>
            <w:r w:rsidR="00072630">
              <w:rPr>
                <w:iCs/>
                <w:kern w:val="2"/>
                <w:lang w:eastAsia="zh-CN"/>
              </w:rPr>
              <w:t>Why isn’t it brought into discussion?</w:t>
            </w:r>
          </w:p>
        </w:tc>
      </w:tr>
      <w:tr w:rsidR="00900F0C" w:rsidRPr="007448C3" w14:paraId="7E6BCCB7" w14:textId="77777777" w:rsidTr="00C541B6">
        <w:tc>
          <w:tcPr>
            <w:tcW w:w="1627" w:type="dxa"/>
            <w:tcBorders>
              <w:top w:val="single" w:sz="4" w:space="0" w:color="auto"/>
              <w:left w:val="single" w:sz="4" w:space="0" w:color="auto"/>
              <w:bottom w:val="single" w:sz="4" w:space="0" w:color="auto"/>
              <w:right w:val="single" w:sz="4" w:space="0" w:color="auto"/>
            </w:tcBorders>
          </w:tcPr>
          <w:p w14:paraId="11390C5D" w14:textId="73CF6D82" w:rsidR="00900F0C" w:rsidRDefault="00900F0C" w:rsidP="00900F0C">
            <w:pPr>
              <w:widowControl w:val="0"/>
              <w:spacing w:beforeLines="50" w:before="120"/>
              <w:rPr>
                <w:kern w:val="2"/>
                <w:lang w:eastAsia="zh-CN"/>
              </w:rPr>
            </w:pPr>
            <w:r w:rsidRPr="00C26607">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77A8FE66" w14:textId="77777777" w:rsidR="00900F0C" w:rsidRDefault="00900F0C" w:rsidP="00900F0C">
            <w:pPr>
              <w:widowControl w:val="0"/>
              <w:spacing w:beforeLines="50" w:before="120"/>
              <w:rPr>
                <w:color w:val="7030A0"/>
                <w:kern w:val="2"/>
                <w:lang w:eastAsia="zh-CN"/>
              </w:rPr>
            </w:pPr>
            <w:r>
              <w:rPr>
                <w:color w:val="7030A0"/>
                <w:kern w:val="2"/>
                <w:lang w:eastAsia="zh-CN"/>
              </w:rPr>
              <w:t>Need more discussion.</w:t>
            </w:r>
          </w:p>
          <w:p w14:paraId="293477BB" w14:textId="77777777" w:rsidR="00900F0C" w:rsidRDefault="00900F0C" w:rsidP="00900F0C">
            <w:pPr>
              <w:widowControl w:val="0"/>
              <w:spacing w:beforeLines="50" w:before="120"/>
              <w:rPr>
                <w:color w:val="7030A0"/>
                <w:kern w:val="2"/>
                <w:lang w:eastAsia="zh-CN"/>
              </w:rPr>
            </w:pPr>
            <w:r w:rsidRPr="00C26607">
              <w:rPr>
                <w:color w:val="7030A0"/>
                <w:kern w:val="2"/>
                <w:lang w:eastAsia="zh-CN"/>
              </w:rPr>
              <w:t xml:space="preserve">It is better to understand what is the mechanism </w:t>
            </w:r>
            <w:proofErr w:type="spellStart"/>
            <w:r w:rsidRPr="00C26607">
              <w:rPr>
                <w:color w:val="7030A0"/>
                <w:kern w:val="2"/>
                <w:lang w:eastAsia="zh-CN"/>
              </w:rPr>
              <w:t>ifrst</w:t>
            </w:r>
            <w:proofErr w:type="spellEnd"/>
            <w:r w:rsidRPr="00C26607">
              <w:rPr>
                <w:color w:val="7030A0"/>
                <w:kern w:val="2"/>
                <w:lang w:eastAsia="zh-CN"/>
              </w:rPr>
              <w:t xml:space="preserve"> that going into details</w:t>
            </w:r>
          </w:p>
          <w:p w14:paraId="5CE21155" w14:textId="77777777" w:rsidR="00900F0C" w:rsidRPr="00446628" w:rsidRDefault="00900F0C" w:rsidP="00900F0C">
            <w:pPr>
              <w:widowControl w:val="0"/>
              <w:spacing w:beforeLines="50" w:before="120"/>
              <w:rPr>
                <w:color w:val="7030A0"/>
                <w:kern w:val="2"/>
                <w:lang w:eastAsia="zh-CN"/>
              </w:rPr>
            </w:pPr>
            <w:r w:rsidRPr="00446628">
              <w:rPr>
                <w:color w:val="7030A0"/>
                <w:kern w:val="2"/>
                <w:lang w:eastAsia="zh-CN"/>
              </w:rPr>
              <w:t xml:space="preserve">Alt 2 from Nokia tries to address issue of PDSCH scheduling. It could work but seems like an </w:t>
            </w:r>
            <w:proofErr w:type="spellStart"/>
            <w:r w:rsidRPr="00446628">
              <w:rPr>
                <w:color w:val="7030A0"/>
                <w:kern w:val="2"/>
                <w:lang w:eastAsia="zh-CN"/>
              </w:rPr>
              <w:t>adhoc</w:t>
            </w:r>
            <w:proofErr w:type="spellEnd"/>
            <w:r w:rsidRPr="00446628">
              <w:rPr>
                <w:color w:val="7030A0"/>
                <w:kern w:val="2"/>
                <w:lang w:eastAsia="zh-CN"/>
              </w:rPr>
              <w:t xml:space="preserve"> solution. </w:t>
            </w:r>
          </w:p>
          <w:p w14:paraId="67BFBFE5" w14:textId="77777777" w:rsidR="00900F0C" w:rsidRPr="00446628" w:rsidRDefault="00900F0C" w:rsidP="00900F0C">
            <w:pPr>
              <w:pStyle w:val="ListParagraph"/>
              <w:widowControl w:val="0"/>
              <w:numPr>
                <w:ilvl w:val="0"/>
                <w:numId w:val="67"/>
              </w:numPr>
              <w:spacing w:beforeLines="50" w:before="120"/>
              <w:rPr>
                <w:color w:val="7030A0"/>
                <w:kern w:val="2"/>
                <w:lang w:eastAsia="zh-CN"/>
              </w:rPr>
            </w:pPr>
            <w:r w:rsidRPr="00446628">
              <w:rPr>
                <w:color w:val="7030A0"/>
                <w:kern w:val="2"/>
                <w:lang w:eastAsia="zh-CN"/>
              </w:rPr>
              <w:t xml:space="preserve">If </w:t>
            </w:r>
            <w:proofErr w:type="spellStart"/>
            <w:r w:rsidRPr="00446628">
              <w:rPr>
                <w:color w:val="7030A0"/>
                <w:kern w:val="2"/>
                <w:lang w:eastAsia="zh-CN"/>
              </w:rPr>
              <w:t>gNB</w:t>
            </w:r>
            <w:proofErr w:type="spellEnd"/>
            <w:r w:rsidRPr="00446628">
              <w:rPr>
                <w:color w:val="7030A0"/>
                <w:kern w:val="2"/>
                <w:lang w:eastAsia="zh-CN"/>
              </w:rPr>
              <w:t xml:space="preserve"> configure multiple </w:t>
            </w:r>
            <w:proofErr w:type="spellStart"/>
            <w:r w:rsidRPr="00446628">
              <w:rPr>
                <w:color w:val="7030A0"/>
                <w:kern w:val="2"/>
                <w:lang w:eastAsia="zh-CN"/>
              </w:rPr>
              <w:t>enh</w:t>
            </w:r>
            <w:proofErr w:type="spellEnd"/>
            <w:r w:rsidRPr="00446628">
              <w:rPr>
                <w:color w:val="7030A0"/>
                <w:kern w:val="2"/>
                <w:lang w:eastAsia="zh-CN"/>
              </w:rPr>
              <w:t xml:space="preserve">. Type 3 types, and it would like to dynamically indicate the type, it would not be able to schedule PDSCH at the same time </w:t>
            </w:r>
            <w:r w:rsidRPr="00446628">
              <w:rPr>
                <w:color w:val="7030A0"/>
                <w:lang w:eastAsia="zh-CN"/>
              </w:rPr>
              <w:sym w:font="Wingdings" w:char="F0E0"/>
            </w:r>
            <w:r w:rsidRPr="00446628">
              <w:rPr>
                <w:color w:val="7030A0"/>
                <w:kern w:val="2"/>
                <w:lang w:eastAsia="zh-CN"/>
              </w:rPr>
              <w:t xml:space="preserve"> not good for scheduling flexibility. </w:t>
            </w:r>
          </w:p>
          <w:p w14:paraId="4231A21D" w14:textId="77777777" w:rsidR="00900F0C" w:rsidRPr="00446628" w:rsidRDefault="00900F0C" w:rsidP="00900F0C">
            <w:pPr>
              <w:pStyle w:val="ListParagraph"/>
              <w:widowControl w:val="0"/>
              <w:numPr>
                <w:ilvl w:val="0"/>
                <w:numId w:val="67"/>
              </w:numPr>
              <w:spacing w:beforeLines="50" w:before="120"/>
              <w:rPr>
                <w:color w:val="7030A0"/>
                <w:kern w:val="2"/>
                <w:lang w:eastAsia="zh-CN"/>
              </w:rPr>
            </w:pPr>
            <w:r w:rsidRPr="00446628">
              <w:rPr>
                <w:color w:val="7030A0"/>
                <w:kern w:val="2"/>
                <w:lang w:eastAsia="zh-CN"/>
              </w:rPr>
              <w:t xml:space="preserve">If it wants to schedule PDSCH at the same time, then only the first configured </w:t>
            </w:r>
            <w:proofErr w:type="spellStart"/>
            <w:r w:rsidRPr="00446628">
              <w:rPr>
                <w:color w:val="7030A0"/>
                <w:kern w:val="2"/>
                <w:lang w:eastAsia="zh-CN"/>
              </w:rPr>
              <w:t>enh</w:t>
            </w:r>
            <w:proofErr w:type="spellEnd"/>
            <w:r w:rsidRPr="00446628">
              <w:rPr>
                <w:color w:val="7030A0"/>
                <w:kern w:val="2"/>
                <w:lang w:eastAsia="zh-CN"/>
              </w:rPr>
              <w:t xml:space="preserve"> type-3 type is used which may not be the relevant one or maybe the default full-size Rel-16 one </w:t>
            </w:r>
            <w:r w:rsidRPr="00446628">
              <w:rPr>
                <w:color w:val="7030A0"/>
                <w:lang w:eastAsia="zh-CN"/>
              </w:rPr>
              <w:sym w:font="Wingdings" w:char="F0E0"/>
            </w:r>
            <w:r w:rsidRPr="00446628">
              <w:rPr>
                <w:color w:val="7030A0"/>
                <w:kern w:val="2"/>
                <w:lang w:eastAsia="zh-CN"/>
              </w:rPr>
              <w:t xml:space="preserve"> no benefit of configuring multiple </w:t>
            </w:r>
            <w:proofErr w:type="spellStart"/>
            <w:r w:rsidRPr="00446628">
              <w:rPr>
                <w:color w:val="7030A0"/>
                <w:kern w:val="2"/>
                <w:lang w:eastAsia="zh-CN"/>
              </w:rPr>
              <w:t>enh</w:t>
            </w:r>
            <w:proofErr w:type="spellEnd"/>
            <w:r w:rsidRPr="00446628">
              <w:rPr>
                <w:color w:val="7030A0"/>
                <w:kern w:val="2"/>
                <w:lang w:eastAsia="zh-CN"/>
              </w:rPr>
              <w:t xml:space="preserve">. type-3 types.  </w:t>
            </w:r>
          </w:p>
          <w:p w14:paraId="549BF751" w14:textId="0524F7EC" w:rsidR="00900F0C" w:rsidRPr="007448C3" w:rsidRDefault="00900F0C" w:rsidP="00900F0C">
            <w:pPr>
              <w:widowControl w:val="0"/>
              <w:spacing w:beforeLines="50" w:before="120"/>
              <w:rPr>
                <w:kern w:val="2"/>
                <w:lang w:eastAsia="zh-CN"/>
              </w:rPr>
            </w:pPr>
            <w:r w:rsidRPr="00446628">
              <w:rPr>
                <w:color w:val="7030A0"/>
                <w:kern w:val="2"/>
                <w:lang w:eastAsia="zh-CN"/>
              </w:rPr>
              <w:t xml:space="preserve">The other “cleaner” solution is to have a triggering field based on the configuration of </w:t>
            </w:r>
            <w:proofErr w:type="spellStart"/>
            <w:r w:rsidRPr="00446628">
              <w:rPr>
                <w:color w:val="7030A0"/>
                <w:kern w:val="2"/>
                <w:lang w:eastAsia="zh-CN"/>
              </w:rPr>
              <w:t>enh</w:t>
            </w:r>
            <w:proofErr w:type="spellEnd"/>
            <w:r w:rsidRPr="00446628">
              <w:rPr>
                <w:color w:val="7030A0"/>
                <w:kern w:val="2"/>
                <w:lang w:eastAsia="zh-CN"/>
              </w:rPr>
              <w:t xml:space="preserve"> Type-3, whose size depends on the configuration. This always allow PDSCH scheduling.</w:t>
            </w:r>
          </w:p>
        </w:tc>
      </w:tr>
      <w:tr w:rsidR="00FA6FFA" w14:paraId="0AAD5C28" w14:textId="77777777" w:rsidTr="00C541B6">
        <w:tc>
          <w:tcPr>
            <w:tcW w:w="1627" w:type="dxa"/>
            <w:tcBorders>
              <w:top w:val="single" w:sz="4" w:space="0" w:color="auto"/>
              <w:left w:val="single" w:sz="4" w:space="0" w:color="auto"/>
              <w:bottom w:val="single" w:sz="4" w:space="0" w:color="auto"/>
              <w:right w:val="single" w:sz="4" w:space="0" w:color="auto"/>
            </w:tcBorders>
          </w:tcPr>
          <w:p w14:paraId="08999713" w14:textId="53C39C47" w:rsidR="00FA6FFA" w:rsidRDefault="00FA6FFA" w:rsidP="00FA6FFA">
            <w:pPr>
              <w:widowControl w:val="0"/>
              <w:spacing w:beforeLines="50" w:before="120"/>
              <w:rPr>
                <w:kern w:val="2"/>
                <w:lang w:eastAsia="zh-CN"/>
              </w:rPr>
            </w:pPr>
            <w:r>
              <w:rPr>
                <w:iCs/>
                <w:kern w:val="2"/>
                <w:lang w:eastAsia="zh-CN"/>
              </w:rPr>
              <w:t>Samsung</w:t>
            </w:r>
          </w:p>
        </w:tc>
        <w:tc>
          <w:tcPr>
            <w:tcW w:w="8007" w:type="dxa"/>
            <w:tcBorders>
              <w:top w:val="single" w:sz="4" w:space="0" w:color="auto"/>
              <w:left w:val="single" w:sz="4" w:space="0" w:color="auto"/>
              <w:bottom w:val="single" w:sz="4" w:space="0" w:color="auto"/>
              <w:right w:val="single" w:sz="4" w:space="0" w:color="auto"/>
            </w:tcBorders>
          </w:tcPr>
          <w:p w14:paraId="07455A7F" w14:textId="124F26A3" w:rsidR="00FA6FFA" w:rsidRDefault="00FA6FFA" w:rsidP="00FA6FFA">
            <w:pPr>
              <w:widowControl w:val="0"/>
              <w:spacing w:beforeLines="50" w:before="120"/>
              <w:jc w:val="both"/>
              <w:rPr>
                <w:iCs/>
                <w:kern w:val="2"/>
                <w:lang w:eastAsia="zh-CN"/>
              </w:rPr>
            </w:pPr>
            <w:r>
              <w:rPr>
                <w:iCs/>
                <w:kern w:val="2"/>
                <w:lang w:eastAsia="zh-CN"/>
              </w:rPr>
              <w:t>Prefer to keep things simple and not require additional UE functionalities to determine the HARQ-ACK CB to be retransmitted, particularly since there will not be any actual benefit (otherwise, there is a problem when there is no need for the HARQ-ACK CB to be retransmitted).</w:t>
            </w:r>
          </w:p>
        </w:tc>
      </w:tr>
      <w:tr w:rsidR="00996E52" w14:paraId="3D25086C" w14:textId="77777777" w:rsidTr="00C541B6">
        <w:tc>
          <w:tcPr>
            <w:tcW w:w="1627" w:type="dxa"/>
          </w:tcPr>
          <w:p w14:paraId="37B52FD7" w14:textId="0B01236A" w:rsidR="00996E52" w:rsidRDefault="00996E52" w:rsidP="00996E52">
            <w:pPr>
              <w:spacing w:beforeLines="50" w:before="120"/>
              <w:rPr>
                <w:iCs/>
                <w:kern w:val="2"/>
                <w:lang w:eastAsia="zh-CN"/>
              </w:rPr>
            </w:pPr>
            <w:r>
              <w:rPr>
                <w:iCs/>
                <w:kern w:val="2"/>
                <w:lang w:eastAsia="zh-CN"/>
              </w:rPr>
              <w:t>Sony</w:t>
            </w:r>
          </w:p>
        </w:tc>
        <w:tc>
          <w:tcPr>
            <w:tcW w:w="8007" w:type="dxa"/>
          </w:tcPr>
          <w:p w14:paraId="3CF9259F" w14:textId="45B85573" w:rsidR="00996E52" w:rsidRDefault="00996E52" w:rsidP="00996E52">
            <w:pPr>
              <w:spacing w:beforeLines="50" w:before="120"/>
              <w:rPr>
                <w:iCs/>
                <w:kern w:val="2"/>
                <w:lang w:eastAsia="zh-CN"/>
              </w:rPr>
            </w:pPr>
            <w:r>
              <w:rPr>
                <w:iCs/>
                <w:kern w:val="2"/>
                <w:lang w:eastAsia="zh-CN"/>
              </w:rPr>
              <w:t xml:space="preserve">For Type 2 CB, the likely case for misalignment of number of HARQ-ACK is when the UE misses the last DL Grant associated with the dropped PUCCH.  Hence, retransmitting the DAI in the triggering DCI is fine and shouldn’t incur any additional bits as the DAI should have also been configured for the triggering DCI (so that it is same </w:t>
            </w:r>
            <w:proofErr w:type="spellStart"/>
            <w:r>
              <w:rPr>
                <w:iCs/>
                <w:kern w:val="2"/>
                <w:lang w:eastAsia="zh-CN"/>
              </w:rPr>
              <w:t>sice</w:t>
            </w:r>
            <w:proofErr w:type="spellEnd"/>
            <w:r>
              <w:rPr>
                <w:iCs/>
                <w:kern w:val="2"/>
                <w:lang w:eastAsia="zh-CN"/>
              </w:rPr>
              <w:t xml:space="preserve"> as other DL Grant to reduce DCI blind decoding).  This is almost a free indicator to avoid misdetection (of the last DL Grant).</w:t>
            </w:r>
          </w:p>
        </w:tc>
      </w:tr>
      <w:tr w:rsidR="001B18CC" w:rsidRPr="007448C3" w14:paraId="4E1DD778" w14:textId="77777777" w:rsidTr="00C541B6">
        <w:tc>
          <w:tcPr>
            <w:tcW w:w="1627" w:type="dxa"/>
          </w:tcPr>
          <w:p w14:paraId="7402CB52"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Pr>
          <w:p w14:paraId="2A3F0133" w14:textId="77777777" w:rsidR="001B18CC" w:rsidRPr="007448C3" w:rsidRDefault="001B18CC" w:rsidP="00357BEC">
            <w:pPr>
              <w:widowControl w:val="0"/>
              <w:spacing w:beforeLines="50" w:before="120"/>
              <w:rPr>
                <w:kern w:val="2"/>
                <w:lang w:eastAsia="zh-CN"/>
              </w:rPr>
            </w:pPr>
            <w:r>
              <w:rPr>
                <w:kern w:val="2"/>
                <w:lang w:eastAsia="zh-CN"/>
              </w:rPr>
              <w:t>Not essential and necessary. It is just for optimization, DCI miss-</w:t>
            </w:r>
            <w:proofErr w:type="spellStart"/>
            <w:r>
              <w:rPr>
                <w:kern w:val="2"/>
                <w:lang w:eastAsia="zh-CN"/>
              </w:rPr>
              <w:t>detction</w:t>
            </w:r>
            <w:proofErr w:type="spellEnd"/>
            <w:r>
              <w:rPr>
                <w:kern w:val="2"/>
                <w:lang w:eastAsia="zh-CN"/>
              </w:rPr>
              <w:t xml:space="preserve"> is not a new issue. </w:t>
            </w:r>
          </w:p>
        </w:tc>
      </w:tr>
      <w:tr w:rsidR="00357BEC" w:rsidRPr="007448C3" w14:paraId="1DDD68BE" w14:textId="77777777" w:rsidTr="00C541B6">
        <w:tc>
          <w:tcPr>
            <w:tcW w:w="1627" w:type="dxa"/>
          </w:tcPr>
          <w:p w14:paraId="4DDE7974" w14:textId="165388B4" w:rsidR="00357BEC" w:rsidRPr="00602E6F" w:rsidRDefault="00357BEC" w:rsidP="00357BEC">
            <w:pPr>
              <w:widowControl w:val="0"/>
              <w:spacing w:beforeLines="50" w:before="120"/>
              <w:rPr>
                <w:rFonts w:eastAsia="Malgun Gothic"/>
                <w:kern w:val="2"/>
                <w:lang w:eastAsia="ko-KR"/>
              </w:rPr>
            </w:pPr>
            <w:r>
              <w:rPr>
                <w:rFonts w:hint="eastAsia"/>
                <w:iCs/>
                <w:kern w:val="2"/>
                <w:lang w:eastAsia="zh-CN"/>
              </w:rPr>
              <w:t>Z</w:t>
            </w:r>
            <w:r>
              <w:rPr>
                <w:iCs/>
                <w:kern w:val="2"/>
                <w:lang w:eastAsia="zh-CN"/>
              </w:rPr>
              <w:t>TE</w:t>
            </w:r>
          </w:p>
        </w:tc>
        <w:tc>
          <w:tcPr>
            <w:tcW w:w="8007" w:type="dxa"/>
          </w:tcPr>
          <w:p w14:paraId="1DB022F5" w14:textId="77777777" w:rsidR="00357BEC" w:rsidRDefault="00357BEC" w:rsidP="00357BEC">
            <w:pPr>
              <w:snapToGrid w:val="0"/>
              <w:spacing w:afterLines="50" w:after="120"/>
              <w:rPr>
                <w:bCs/>
                <w:sz w:val="22"/>
                <w:lang w:val="en-US" w:eastAsia="zh-CN"/>
              </w:rPr>
            </w:pPr>
            <w:r w:rsidRPr="008F0160">
              <w:rPr>
                <w:bCs/>
                <w:sz w:val="22"/>
                <w:lang w:val="en-US" w:eastAsia="zh-CN"/>
              </w:rPr>
              <w:t>A total DAI mechanism to indicate the size of the HARQ-ACK CB to be re-transmitted is needed.</w:t>
            </w:r>
            <w:r>
              <w:rPr>
                <w:bCs/>
                <w:sz w:val="22"/>
                <w:lang w:val="en-US" w:eastAsia="zh-CN"/>
              </w:rPr>
              <w:t xml:space="preserve"> Below is an example to show </w:t>
            </w:r>
            <w:r w:rsidRPr="008F0160">
              <w:rPr>
                <w:rFonts w:hint="eastAsia"/>
                <w:bCs/>
                <w:sz w:val="22"/>
                <w:lang w:val="en-US" w:eastAsia="zh-CN"/>
              </w:rPr>
              <w:t xml:space="preserve">if the </w:t>
            </w:r>
            <w:r w:rsidRPr="008F0160">
              <w:rPr>
                <w:bCs/>
                <w:sz w:val="22"/>
                <w:lang w:val="en-US" w:eastAsia="zh-CN"/>
              </w:rPr>
              <w:t xml:space="preserve">DCI for </w:t>
            </w:r>
            <w:r w:rsidRPr="008F0160">
              <w:rPr>
                <w:rFonts w:hint="eastAsia"/>
                <w:bCs/>
                <w:sz w:val="22"/>
                <w:lang w:val="en-US" w:eastAsia="zh-CN"/>
              </w:rPr>
              <w:t xml:space="preserve">PUCCH to </w:t>
            </w:r>
            <w:r w:rsidRPr="008F0160">
              <w:rPr>
                <w:bCs/>
                <w:sz w:val="22"/>
                <w:lang w:val="en-US" w:eastAsia="zh-CN"/>
              </w:rPr>
              <w:t xml:space="preserve">be </w:t>
            </w:r>
            <w:r w:rsidRPr="008F0160">
              <w:rPr>
                <w:rFonts w:hint="eastAsia"/>
                <w:bCs/>
                <w:sz w:val="22"/>
                <w:lang w:val="en-US" w:eastAsia="zh-CN"/>
              </w:rPr>
              <w:t>retransmit</w:t>
            </w:r>
            <w:r w:rsidRPr="008F0160">
              <w:rPr>
                <w:bCs/>
                <w:sz w:val="22"/>
                <w:lang w:val="en-US" w:eastAsia="zh-CN"/>
              </w:rPr>
              <w:t>ted</w:t>
            </w:r>
            <w:r w:rsidRPr="008F0160">
              <w:rPr>
                <w:rFonts w:hint="eastAsia"/>
                <w:bCs/>
                <w:sz w:val="22"/>
                <w:lang w:val="en-US" w:eastAsia="zh-CN"/>
              </w:rPr>
              <w:t xml:space="preserve"> is miss</w:t>
            </w:r>
            <w:r w:rsidRPr="008F0160">
              <w:rPr>
                <w:bCs/>
                <w:sz w:val="22"/>
                <w:lang w:val="en-US" w:eastAsia="zh-CN"/>
              </w:rPr>
              <w:t>ing</w:t>
            </w:r>
            <w:r w:rsidRPr="008F0160">
              <w:rPr>
                <w:rFonts w:hint="eastAsia"/>
                <w:bCs/>
                <w:sz w:val="22"/>
                <w:lang w:val="en-US" w:eastAsia="zh-CN"/>
              </w:rPr>
              <w:t>, it will cause more complicated problems.</w:t>
            </w:r>
          </w:p>
          <w:p w14:paraId="0939C203" w14:textId="77777777" w:rsidR="00357BEC" w:rsidRPr="008F0160" w:rsidRDefault="00357BEC" w:rsidP="00357BEC">
            <w:pPr>
              <w:snapToGrid w:val="0"/>
              <w:spacing w:afterLines="50" w:after="120"/>
              <w:rPr>
                <w:bCs/>
                <w:sz w:val="22"/>
                <w:lang w:val="en-US" w:eastAsia="zh-CN"/>
              </w:rPr>
            </w:pPr>
            <w:r>
              <w:rPr>
                <w:noProof/>
                <w:lang w:val="en-US" w:eastAsia="zh-CN"/>
              </w:rPr>
              <w:lastRenderedPageBreak/>
              <w:drawing>
                <wp:inline distT="0" distB="0" distL="114300" distR="114300" wp14:anchorId="01EFFA0F" wp14:editId="6E58D34F">
                  <wp:extent cx="4258442" cy="1736118"/>
                  <wp:effectExtent l="0" t="0" r="889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
                          <pic:cNvPicPr>
                            <a:picLocks noChangeAspect="1"/>
                          </pic:cNvPicPr>
                        </pic:nvPicPr>
                        <pic:blipFill>
                          <a:blip r:embed="rId16"/>
                          <a:stretch>
                            <a:fillRect/>
                          </a:stretch>
                        </pic:blipFill>
                        <pic:spPr>
                          <a:xfrm>
                            <a:off x="0" y="0"/>
                            <a:ext cx="4261370" cy="1737312"/>
                          </a:xfrm>
                          <a:prstGeom prst="rect">
                            <a:avLst/>
                          </a:prstGeom>
                          <a:noFill/>
                          <a:ln>
                            <a:noFill/>
                          </a:ln>
                        </pic:spPr>
                      </pic:pic>
                    </a:graphicData>
                  </a:graphic>
                </wp:inline>
              </w:drawing>
            </w:r>
          </w:p>
          <w:p w14:paraId="6AE63DCA" w14:textId="07D498A0" w:rsidR="00357BEC" w:rsidRPr="00602E6F" w:rsidRDefault="00357BEC" w:rsidP="00357BEC">
            <w:pPr>
              <w:widowControl w:val="0"/>
              <w:spacing w:beforeLines="50" w:before="120"/>
              <w:rPr>
                <w:rFonts w:eastAsia="Malgun Gothic"/>
                <w:kern w:val="2"/>
                <w:lang w:eastAsia="ko-KR"/>
              </w:rPr>
            </w:pPr>
            <w:r w:rsidRPr="008F0160">
              <w:rPr>
                <w:bCs/>
                <w:sz w:val="22"/>
                <w:lang w:val="en-US" w:eastAsia="zh-CN"/>
              </w:rPr>
              <w:t xml:space="preserve">From gNB perspective, </w:t>
            </w:r>
            <w:r w:rsidRPr="008F0160">
              <w:rPr>
                <w:rFonts w:hint="eastAsia"/>
                <w:bCs/>
                <w:sz w:val="22"/>
                <w:lang w:val="en-US" w:eastAsia="zh-CN"/>
              </w:rPr>
              <w:t xml:space="preserve">PUCCH 1 </w:t>
            </w:r>
            <w:r w:rsidRPr="008F0160">
              <w:rPr>
                <w:bCs/>
                <w:sz w:val="22"/>
                <w:lang w:val="en-US" w:eastAsia="zh-CN"/>
              </w:rPr>
              <w:t>is</w:t>
            </w:r>
            <w:r w:rsidRPr="008F0160">
              <w:rPr>
                <w:rFonts w:hint="eastAsia"/>
                <w:bCs/>
                <w:sz w:val="22"/>
                <w:lang w:val="en-US" w:eastAsia="zh-CN"/>
              </w:rPr>
              <w:t xml:space="preserve"> cancelled and need to be retransmitted. </w:t>
            </w:r>
            <w:r w:rsidRPr="008F0160">
              <w:rPr>
                <w:bCs/>
                <w:sz w:val="22"/>
                <w:lang w:val="en-US" w:eastAsia="zh-CN"/>
              </w:rPr>
              <w:t>T</w:t>
            </w:r>
            <w:r w:rsidRPr="008F0160">
              <w:rPr>
                <w:rFonts w:hint="eastAsia"/>
                <w:bCs/>
                <w:sz w:val="22"/>
                <w:lang w:val="en-US" w:eastAsia="zh-CN"/>
              </w:rPr>
              <w:t xml:space="preserve">he triggering DCI indicates that PUCCH 1 </w:t>
            </w:r>
            <w:r w:rsidRPr="008F0160">
              <w:rPr>
                <w:bCs/>
                <w:sz w:val="22"/>
                <w:lang w:val="en-US" w:eastAsia="zh-CN"/>
              </w:rPr>
              <w:t>will be</w:t>
            </w:r>
            <w:r w:rsidRPr="008F0160">
              <w:rPr>
                <w:rFonts w:hint="eastAsia"/>
                <w:bCs/>
                <w:sz w:val="22"/>
                <w:lang w:val="en-US" w:eastAsia="zh-CN"/>
              </w:rPr>
              <w:t xml:space="preserve"> retransmitted</w:t>
            </w:r>
            <w:r w:rsidRPr="008F0160">
              <w:rPr>
                <w:bCs/>
                <w:sz w:val="22"/>
                <w:lang w:val="en-US" w:eastAsia="zh-CN"/>
              </w:rPr>
              <w:t>.</w:t>
            </w:r>
            <w:r w:rsidRPr="008F0160">
              <w:rPr>
                <w:rFonts w:hint="eastAsia"/>
                <w:bCs/>
                <w:sz w:val="22"/>
                <w:lang w:val="en-US" w:eastAsia="zh-CN"/>
              </w:rPr>
              <w:t xml:space="preserve"> </w:t>
            </w:r>
            <w:r w:rsidRPr="008F0160">
              <w:rPr>
                <w:bCs/>
                <w:sz w:val="22"/>
                <w:lang w:val="en-US" w:eastAsia="zh-CN"/>
              </w:rPr>
              <w:t xml:space="preserve">From UE perspective, if </w:t>
            </w:r>
            <w:r w:rsidRPr="008F0160">
              <w:rPr>
                <w:rFonts w:hint="eastAsia"/>
                <w:bCs/>
                <w:sz w:val="22"/>
                <w:lang w:val="en-US" w:eastAsia="zh-CN"/>
              </w:rPr>
              <w:t xml:space="preserve">UE missed the </w:t>
            </w:r>
            <w:r w:rsidRPr="008F0160">
              <w:rPr>
                <w:bCs/>
                <w:sz w:val="22"/>
                <w:lang w:val="en-US" w:eastAsia="zh-CN"/>
              </w:rPr>
              <w:t xml:space="preserve">DCI for the construction of </w:t>
            </w:r>
            <w:r w:rsidRPr="008F0160">
              <w:rPr>
                <w:rFonts w:hint="eastAsia"/>
                <w:bCs/>
                <w:sz w:val="22"/>
                <w:lang w:val="en-US" w:eastAsia="zh-CN"/>
              </w:rPr>
              <w:t>HARQ-ACK codebook in PUCCH 1</w:t>
            </w:r>
            <w:r w:rsidRPr="008F0160">
              <w:rPr>
                <w:bCs/>
                <w:sz w:val="22"/>
                <w:lang w:val="en-US" w:eastAsia="zh-CN"/>
              </w:rPr>
              <w:t xml:space="preserve">, </w:t>
            </w:r>
            <w:r w:rsidRPr="008F0160">
              <w:rPr>
                <w:rFonts w:hint="eastAsia"/>
                <w:bCs/>
                <w:sz w:val="22"/>
                <w:lang w:val="en-US" w:eastAsia="zh-CN"/>
              </w:rPr>
              <w:t xml:space="preserve">UE cannot determine the </w:t>
            </w:r>
            <w:r w:rsidRPr="008F0160">
              <w:rPr>
                <w:bCs/>
                <w:sz w:val="22"/>
                <w:lang w:val="en-US" w:eastAsia="zh-CN"/>
              </w:rPr>
              <w:t xml:space="preserve">retransmitted </w:t>
            </w:r>
            <w:r w:rsidRPr="008F0160">
              <w:rPr>
                <w:rFonts w:hint="eastAsia"/>
                <w:bCs/>
                <w:sz w:val="22"/>
                <w:lang w:val="en-US" w:eastAsia="zh-CN"/>
              </w:rPr>
              <w:t xml:space="preserve">PUCCH from the PUCCH resource set due to the lack of the size of the HARQ-ACK codebook </w:t>
            </w:r>
            <w:r w:rsidRPr="008F0160">
              <w:rPr>
                <w:bCs/>
                <w:sz w:val="22"/>
                <w:lang w:val="en-US" w:eastAsia="zh-CN"/>
              </w:rPr>
              <w:t>if the DCI for PUCCH1 is missing and</w:t>
            </w:r>
            <w:r w:rsidRPr="008F0160">
              <w:rPr>
                <w:rFonts w:hint="eastAsia"/>
                <w:bCs/>
                <w:sz w:val="22"/>
                <w:lang w:val="en-US" w:eastAsia="zh-CN"/>
              </w:rPr>
              <w:t xml:space="preserve"> the PUCCH indicated by the triggering DCI will not </w:t>
            </w:r>
            <w:r w:rsidRPr="008F0160">
              <w:rPr>
                <w:bCs/>
                <w:sz w:val="22"/>
                <w:lang w:val="en-US" w:eastAsia="zh-CN"/>
              </w:rPr>
              <w:t xml:space="preserve">be </w:t>
            </w:r>
            <w:r w:rsidRPr="008F0160">
              <w:rPr>
                <w:rFonts w:hint="eastAsia"/>
                <w:bCs/>
                <w:sz w:val="22"/>
                <w:lang w:val="en-US" w:eastAsia="zh-CN"/>
              </w:rPr>
              <w:t>transmit</w:t>
            </w:r>
            <w:r w:rsidRPr="008F0160">
              <w:rPr>
                <w:bCs/>
                <w:sz w:val="22"/>
                <w:lang w:val="en-US" w:eastAsia="zh-CN"/>
              </w:rPr>
              <w:t>ted</w:t>
            </w:r>
            <w:r w:rsidRPr="008F0160">
              <w:rPr>
                <w:rFonts w:hint="eastAsia"/>
                <w:bCs/>
                <w:sz w:val="22"/>
                <w:lang w:val="en-US" w:eastAsia="zh-CN"/>
              </w:rPr>
              <w:t xml:space="preserve"> </w:t>
            </w:r>
            <w:r w:rsidRPr="008F0160">
              <w:rPr>
                <w:bCs/>
                <w:sz w:val="22"/>
                <w:lang w:val="en-US" w:eastAsia="zh-CN"/>
              </w:rPr>
              <w:t>eventually</w:t>
            </w:r>
            <w:r w:rsidRPr="008F0160">
              <w:rPr>
                <w:rFonts w:hint="eastAsia"/>
                <w:bCs/>
                <w:sz w:val="22"/>
                <w:lang w:val="en-US" w:eastAsia="zh-CN"/>
              </w:rPr>
              <w:t xml:space="preserve">. </w:t>
            </w:r>
            <w:r w:rsidRPr="008F0160">
              <w:rPr>
                <w:bCs/>
                <w:sz w:val="22"/>
                <w:lang w:val="en-US" w:eastAsia="zh-CN"/>
              </w:rPr>
              <w:t>Then</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can’t receive</w:t>
            </w:r>
            <w:r w:rsidRPr="008F0160">
              <w:rPr>
                <w:rFonts w:hint="eastAsia"/>
                <w:bCs/>
                <w:sz w:val="22"/>
                <w:lang w:val="en-US" w:eastAsia="zh-CN"/>
              </w:rPr>
              <w:t xml:space="preserve"> the </w:t>
            </w:r>
            <w:r w:rsidRPr="008F0160">
              <w:rPr>
                <w:bCs/>
                <w:sz w:val="22"/>
                <w:lang w:val="en-US" w:eastAsia="zh-CN"/>
              </w:rPr>
              <w:t xml:space="preserve">new </w:t>
            </w:r>
            <w:r w:rsidRPr="008F0160">
              <w:rPr>
                <w:rFonts w:hint="eastAsia"/>
                <w:bCs/>
                <w:sz w:val="22"/>
                <w:lang w:val="en-US" w:eastAsia="zh-CN"/>
              </w:rPr>
              <w:t xml:space="preserve">PUCCH indicated by the triggering DCI, </w:t>
            </w:r>
            <w:r w:rsidRPr="008F0160">
              <w:rPr>
                <w:bCs/>
                <w:sz w:val="22"/>
                <w:lang w:val="en-US" w:eastAsia="zh-CN"/>
              </w:rPr>
              <w:t>and</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w:t>
            </w:r>
            <w:r w:rsidRPr="008F0160">
              <w:rPr>
                <w:rFonts w:hint="eastAsia"/>
                <w:bCs/>
                <w:sz w:val="22"/>
                <w:lang w:val="en-US" w:eastAsia="zh-CN"/>
              </w:rPr>
              <w:t>t know the reason</w:t>
            </w:r>
            <w:r w:rsidRPr="008F0160">
              <w:rPr>
                <w:bCs/>
                <w:sz w:val="22"/>
                <w:lang w:val="en-US" w:eastAsia="zh-CN"/>
              </w:rPr>
              <w:t xml:space="preserve"> whether</w:t>
            </w:r>
            <w:r w:rsidRPr="008F0160">
              <w:rPr>
                <w:rFonts w:hint="eastAsia"/>
                <w:bCs/>
                <w:sz w:val="22"/>
                <w:lang w:val="en-US" w:eastAsia="zh-CN"/>
              </w:rPr>
              <w:t xml:space="preserve"> the UE miss</w:t>
            </w:r>
            <w:r w:rsidRPr="008F0160">
              <w:rPr>
                <w:bCs/>
                <w:sz w:val="22"/>
                <w:lang w:val="en-US" w:eastAsia="zh-CN"/>
              </w:rPr>
              <w:t>ed</w:t>
            </w:r>
            <w:r w:rsidRPr="008F0160">
              <w:rPr>
                <w:rFonts w:hint="eastAsia"/>
                <w:bCs/>
                <w:sz w:val="22"/>
                <w:lang w:val="en-US" w:eastAsia="zh-CN"/>
              </w:rPr>
              <w:t xml:space="preserve"> the triggering DCI or miss</w:t>
            </w:r>
            <w:r w:rsidRPr="008F0160">
              <w:rPr>
                <w:bCs/>
                <w:sz w:val="22"/>
                <w:lang w:val="en-US" w:eastAsia="zh-CN"/>
              </w:rPr>
              <w:t>ed</w:t>
            </w:r>
            <w:r w:rsidRPr="008F0160">
              <w:rPr>
                <w:rFonts w:hint="eastAsia"/>
                <w:bCs/>
                <w:sz w:val="22"/>
                <w:lang w:val="en-US" w:eastAsia="zh-CN"/>
              </w:rPr>
              <w:t xml:space="preserve"> the</w:t>
            </w:r>
            <w:r w:rsidRPr="008F0160">
              <w:rPr>
                <w:bCs/>
                <w:sz w:val="22"/>
                <w:lang w:val="en-US" w:eastAsia="zh-CN"/>
              </w:rPr>
              <w:t xml:space="preserve"> DCI for PUCCH1.</w:t>
            </w:r>
            <w:r w:rsidRPr="008F0160">
              <w:rPr>
                <w:rFonts w:hint="eastAsia"/>
                <w:bCs/>
                <w:sz w:val="22"/>
                <w:lang w:val="en-US" w:eastAsia="zh-CN"/>
              </w:rPr>
              <w:t xml:space="preserve"> Therefore, the </w:t>
            </w:r>
            <w:r w:rsidRPr="008F0160">
              <w:rPr>
                <w:bCs/>
                <w:sz w:val="22"/>
                <w:lang w:val="en-US" w:eastAsia="zh-CN"/>
              </w:rPr>
              <w:t>gNB</w:t>
            </w:r>
            <w:r w:rsidRPr="008F0160">
              <w:rPr>
                <w:rFonts w:hint="eastAsia"/>
                <w:bCs/>
                <w:sz w:val="22"/>
                <w:lang w:val="en-US" w:eastAsia="zh-CN"/>
              </w:rPr>
              <w:t xml:space="preserve"> cannot determine whether to retransmit the PDSCHs corresponding to PUCCH 1 or retransmit t</w:t>
            </w:r>
            <w:r w:rsidRPr="008F0160">
              <w:rPr>
                <w:bCs/>
                <w:sz w:val="22"/>
                <w:lang w:val="en-US" w:eastAsia="zh-CN"/>
              </w:rPr>
              <w:t>he</w:t>
            </w:r>
            <w:r w:rsidRPr="008F0160">
              <w:rPr>
                <w:rFonts w:hint="eastAsia"/>
                <w:bCs/>
                <w:sz w:val="22"/>
                <w:lang w:val="en-US" w:eastAsia="zh-CN"/>
              </w:rPr>
              <w:t xml:space="preserve"> triggering DCI.</w:t>
            </w:r>
            <w:r w:rsidRPr="008F0160">
              <w:rPr>
                <w:bCs/>
                <w:sz w:val="22"/>
                <w:lang w:val="en-US" w:eastAsia="zh-CN"/>
              </w:rPr>
              <w:t xml:space="preserve"> The main reason for gNB can’t distinguish whether the DCI for PUCCH1 is missing or triggering DCI is missing is due to the cancellation of LP PUCCH1, the missing issue of DCI for LP PUCCH1 is covered by the cancellation and this ambiguity is deferred into the step of retransmission of cancelled PUCCH.</w:t>
            </w:r>
          </w:p>
        </w:tc>
      </w:tr>
      <w:tr w:rsidR="002A0BE1" w:rsidRPr="007448C3" w14:paraId="628FB79E" w14:textId="77777777" w:rsidTr="00C541B6">
        <w:tc>
          <w:tcPr>
            <w:tcW w:w="1627" w:type="dxa"/>
          </w:tcPr>
          <w:p w14:paraId="6429A9E1" w14:textId="05670E3A" w:rsidR="002A0BE1" w:rsidRDefault="002A0BE1" w:rsidP="002A0BE1">
            <w:pPr>
              <w:widowControl w:val="0"/>
              <w:spacing w:beforeLines="50" w:before="120"/>
              <w:rPr>
                <w:iCs/>
                <w:kern w:val="2"/>
                <w:lang w:eastAsia="zh-CN"/>
              </w:rPr>
            </w:pPr>
            <w:r>
              <w:rPr>
                <w:iCs/>
                <w:kern w:val="2"/>
                <w:lang w:eastAsia="zh-CN"/>
              </w:rPr>
              <w:lastRenderedPageBreak/>
              <w:t>Huawei/</w:t>
            </w:r>
            <w:proofErr w:type="spellStart"/>
            <w:r>
              <w:rPr>
                <w:iCs/>
                <w:kern w:val="2"/>
                <w:lang w:eastAsia="zh-CN"/>
              </w:rPr>
              <w:t>Hisi</w:t>
            </w:r>
            <w:proofErr w:type="spellEnd"/>
          </w:p>
        </w:tc>
        <w:tc>
          <w:tcPr>
            <w:tcW w:w="8007" w:type="dxa"/>
          </w:tcPr>
          <w:p w14:paraId="2D66F9F3" w14:textId="5D996BB5" w:rsidR="002A0BE1" w:rsidRPr="008F0160" w:rsidRDefault="002A0BE1" w:rsidP="002A0BE1">
            <w:pPr>
              <w:snapToGrid w:val="0"/>
              <w:spacing w:afterLines="50" w:after="120"/>
              <w:rPr>
                <w:bCs/>
                <w:sz w:val="22"/>
                <w:lang w:val="en-US" w:eastAsia="zh-CN"/>
              </w:rPr>
            </w:pPr>
            <w:r>
              <w:rPr>
                <w:kern w:val="2"/>
                <w:lang w:eastAsia="zh-CN"/>
              </w:rPr>
              <w:t xml:space="preserve">Introducing a </w:t>
            </w:r>
            <w:r>
              <w:rPr>
                <w:lang w:eastAsia="zh-CN"/>
              </w:rPr>
              <w:t>T-DAI field in the one shot triggering DCI can help the UE to identify the bit number of the re-transmitted HARQ-ACK, in case the DCI scheduling the original HARQ-ACK was missed. Considering the one-shot HARQ-ACK retransmission would use the DCI without scheduling PDSCH, there would be sufficient spare bits in the DCI for introducing the T-DAI field.</w:t>
            </w:r>
          </w:p>
        </w:tc>
      </w:tr>
      <w:tr w:rsidR="00CC24DE" w:rsidRPr="007448C3" w14:paraId="383098E2" w14:textId="77777777" w:rsidTr="00C541B6">
        <w:tc>
          <w:tcPr>
            <w:tcW w:w="1627" w:type="dxa"/>
          </w:tcPr>
          <w:p w14:paraId="630E2B88" w14:textId="3FD83B40" w:rsidR="00CC24DE" w:rsidRDefault="00CC24DE" w:rsidP="002A0BE1">
            <w:pPr>
              <w:widowControl w:val="0"/>
              <w:spacing w:beforeLines="50" w:before="120"/>
              <w:rPr>
                <w:iCs/>
                <w:kern w:val="2"/>
                <w:lang w:eastAsia="zh-CN"/>
              </w:rPr>
            </w:pPr>
            <w:r>
              <w:rPr>
                <w:rFonts w:hint="eastAsia"/>
                <w:iCs/>
                <w:kern w:val="2"/>
                <w:lang w:eastAsia="zh-CN"/>
              </w:rPr>
              <w:t>D</w:t>
            </w:r>
            <w:r>
              <w:rPr>
                <w:iCs/>
                <w:kern w:val="2"/>
                <w:lang w:eastAsia="zh-CN"/>
              </w:rPr>
              <w:t>OCOMO</w:t>
            </w:r>
          </w:p>
        </w:tc>
        <w:tc>
          <w:tcPr>
            <w:tcW w:w="8007" w:type="dxa"/>
          </w:tcPr>
          <w:p w14:paraId="31A8EA48" w14:textId="27BD6ED3" w:rsidR="00CC24DE" w:rsidRDefault="00CC24DE" w:rsidP="002A0BE1">
            <w:pPr>
              <w:snapToGrid w:val="0"/>
              <w:spacing w:afterLines="50" w:after="120"/>
              <w:rPr>
                <w:kern w:val="2"/>
                <w:lang w:eastAsia="zh-CN"/>
              </w:rPr>
            </w:pPr>
            <w:r>
              <w:rPr>
                <w:rFonts w:hint="eastAsia"/>
                <w:kern w:val="2"/>
                <w:lang w:eastAsia="zh-CN"/>
              </w:rPr>
              <w:t>W</w:t>
            </w:r>
            <w:r>
              <w:rPr>
                <w:kern w:val="2"/>
                <w:lang w:eastAsia="zh-CN"/>
              </w:rPr>
              <w:t>e think it is a de-prioritized issue.</w:t>
            </w:r>
          </w:p>
        </w:tc>
      </w:tr>
      <w:tr w:rsidR="00A01FBB" w:rsidRPr="007448C3" w14:paraId="14270B75" w14:textId="77777777" w:rsidTr="00C541B6">
        <w:tc>
          <w:tcPr>
            <w:tcW w:w="1627" w:type="dxa"/>
          </w:tcPr>
          <w:p w14:paraId="74191754" w14:textId="4FEED05F" w:rsidR="00A01FBB" w:rsidRDefault="00A01FBB" w:rsidP="00A01FBB">
            <w:pPr>
              <w:widowControl w:val="0"/>
              <w:spacing w:beforeLines="50" w:before="120"/>
              <w:rPr>
                <w:iCs/>
                <w:kern w:val="2"/>
                <w:lang w:eastAsia="zh-CN"/>
              </w:rPr>
            </w:pPr>
            <w:r>
              <w:rPr>
                <w:rFonts w:hint="eastAsia"/>
                <w:iCs/>
                <w:kern w:val="2"/>
                <w:lang w:eastAsia="zh-CN"/>
              </w:rPr>
              <w:t>N</w:t>
            </w:r>
            <w:r>
              <w:rPr>
                <w:iCs/>
                <w:kern w:val="2"/>
                <w:lang w:eastAsia="zh-CN"/>
              </w:rPr>
              <w:t>EC</w:t>
            </w:r>
          </w:p>
        </w:tc>
        <w:tc>
          <w:tcPr>
            <w:tcW w:w="8007" w:type="dxa"/>
          </w:tcPr>
          <w:p w14:paraId="01A0E2BD" w14:textId="17BCA561" w:rsidR="00A01FBB" w:rsidRDefault="00A01FBB" w:rsidP="00A01FBB">
            <w:pPr>
              <w:snapToGrid w:val="0"/>
              <w:spacing w:afterLines="50" w:after="120"/>
              <w:rPr>
                <w:kern w:val="2"/>
                <w:lang w:eastAsia="zh-CN"/>
              </w:rPr>
            </w:pPr>
            <w:r>
              <w:rPr>
                <w:kern w:val="2"/>
                <w:lang w:eastAsia="zh-CN"/>
              </w:rPr>
              <w:t>Support the proposal. As pointed by other companies, it helps to solve the PDCCH miss detection issue, especially for Type-2 CB.</w:t>
            </w:r>
          </w:p>
        </w:tc>
      </w:tr>
      <w:tr w:rsidR="006B18D3" w:rsidRPr="007448C3" w14:paraId="77278D1F" w14:textId="77777777" w:rsidTr="00C541B6">
        <w:tc>
          <w:tcPr>
            <w:tcW w:w="1627" w:type="dxa"/>
          </w:tcPr>
          <w:p w14:paraId="6CB02F1C" w14:textId="23FC4850" w:rsidR="006B18D3" w:rsidRDefault="006B18D3" w:rsidP="006B18D3">
            <w:pPr>
              <w:widowControl w:val="0"/>
              <w:spacing w:beforeLines="50" w:before="120"/>
              <w:rPr>
                <w:iCs/>
                <w:kern w:val="2"/>
                <w:lang w:eastAsia="zh-CN"/>
              </w:rPr>
            </w:pPr>
            <w:r>
              <w:rPr>
                <w:rFonts w:hint="eastAsia"/>
                <w:iCs/>
                <w:kern w:val="2"/>
                <w:lang w:eastAsia="zh-CN"/>
              </w:rPr>
              <w:t>O</w:t>
            </w:r>
            <w:r>
              <w:rPr>
                <w:iCs/>
                <w:kern w:val="2"/>
                <w:lang w:eastAsia="zh-CN"/>
              </w:rPr>
              <w:t>PPO</w:t>
            </w:r>
          </w:p>
        </w:tc>
        <w:tc>
          <w:tcPr>
            <w:tcW w:w="8007" w:type="dxa"/>
          </w:tcPr>
          <w:p w14:paraId="3E0C4107" w14:textId="206EE4D4" w:rsidR="006B18D3" w:rsidRDefault="006B18D3" w:rsidP="006B18D3">
            <w:pPr>
              <w:snapToGrid w:val="0"/>
              <w:spacing w:afterLines="50" w:after="120"/>
              <w:rPr>
                <w:kern w:val="2"/>
                <w:lang w:eastAsia="zh-CN"/>
              </w:rPr>
            </w:pPr>
            <w:r>
              <w:rPr>
                <w:rFonts w:hint="eastAsia"/>
                <w:iCs/>
                <w:kern w:val="2"/>
                <w:lang w:eastAsia="zh-CN"/>
              </w:rPr>
              <w:t>H</w:t>
            </w:r>
            <w:r>
              <w:rPr>
                <w:iCs/>
                <w:kern w:val="2"/>
                <w:lang w:eastAsia="zh-CN"/>
              </w:rPr>
              <w:t xml:space="preserve">ARQ-ACK codebook in the original PUCCH and new PUCCH triggered by </w:t>
            </w:r>
            <w:r w:rsidRPr="00FB79FC">
              <w:rPr>
                <w:iCs/>
                <w:kern w:val="2"/>
                <w:lang w:eastAsia="zh-CN"/>
              </w:rPr>
              <w:t>one-shot HARQ re-transmission should keep the same. So it is not necessary to introduce</w:t>
            </w:r>
            <w:r>
              <w:rPr>
                <w:iCs/>
                <w:kern w:val="2"/>
                <w:lang w:eastAsia="zh-CN"/>
              </w:rPr>
              <w:t xml:space="preserve"> total DAI field</w:t>
            </w:r>
            <w:r w:rsidRPr="00FB79FC">
              <w:rPr>
                <w:iCs/>
                <w:kern w:val="2"/>
                <w:lang w:eastAsia="zh-CN"/>
              </w:rPr>
              <w:t>.</w:t>
            </w:r>
            <w:r>
              <w:rPr>
                <w:iCs/>
                <w:kern w:val="2"/>
                <w:lang w:eastAsia="zh-CN"/>
              </w:rPr>
              <w:t xml:space="preserve"> Moreover, if total DAI does not align with HARQ-ACK codebook configuration in original PUCCH, how to handle conflict.</w:t>
            </w:r>
          </w:p>
        </w:tc>
      </w:tr>
      <w:tr w:rsidR="00C1469F" w:rsidRPr="007448C3" w14:paraId="0154EC99" w14:textId="77777777" w:rsidTr="00C541B6">
        <w:tc>
          <w:tcPr>
            <w:tcW w:w="1627" w:type="dxa"/>
          </w:tcPr>
          <w:p w14:paraId="2B448928" w14:textId="2F5CA6E8" w:rsidR="00C1469F" w:rsidRDefault="00C1469F" w:rsidP="00C1469F">
            <w:pPr>
              <w:widowControl w:val="0"/>
              <w:spacing w:beforeLines="50" w:before="120"/>
              <w:rPr>
                <w:iCs/>
                <w:kern w:val="2"/>
                <w:lang w:eastAsia="zh-CN"/>
              </w:rPr>
            </w:pPr>
            <w:r>
              <w:rPr>
                <w:iCs/>
                <w:kern w:val="2"/>
                <w:lang w:eastAsia="zh-CN"/>
              </w:rPr>
              <w:t>Lenovo/Motorola Mobility</w:t>
            </w:r>
          </w:p>
        </w:tc>
        <w:tc>
          <w:tcPr>
            <w:tcW w:w="8007" w:type="dxa"/>
          </w:tcPr>
          <w:p w14:paraId="7F4E7E6C" w14:textId="107BE588" w:rsidR="00C1469F" w:rsidRDefault="00C1469F" w:rsidP="00C1469F">
            <w:pPr>
              <w:snapToGrid w:val="0"/>
              <w:spacing w:afterLines="50" w:after="120"/>
              <w:rPr>
                <w:iCs/>
                <w:kern w:val="2"/>
                <w:lang w:eastAsia="zh-CN"/>
              </w:rPr>
            </w:pPr>
            <w:r>
              <w:rPr>
                <w:kern w:val="2"/>
                <w:lang w:eastAsia="zh-CN"/>
              </w:rPr>
              <w:t>Providing the HARQ-ACK codebook size information would be beneficial, in case HARQ-ACK transmission was cancelled due to missed DCI.</w:t>
            </w:r>
          </w:p>
        </w:tc>
      </w:tr>
      <w:tr w:rsidR="00C541B6" w:rsidRPr="007448C3" w14:paraId="513B4BAE" w14:textId="77777777" w:rsidTr="00C541B6">
        <w:tc>
          <w:tcPr>
            <w:tcW w:w="1627" w:type="dxa"/>
          </w:tcPr>
          <w:p w14:paraId="1160F7F4" w14:textId="41F6857D" w:rsidR="00C541B6" w:rsidRDefault="00C541B6" w:rsidP="00C541B6">
            <w:pPr>
              <w:widowControl w:val="0"/>
              <w:spacing w:beforeLines="50" w:before="120"/>
              <w:rPr>
                <w:iCs/>
                <w:kern w:val="2"/>
                <w:lang w:eastAsia="zh-CN"/>
              </w:rPr>
            </w:pPr>
            <w:r>
              <w:rPr>
                <w:iCs/>
                <w:kern w:val="2"/>
                <w:lang w:eastAsia="zh-CN"/>
              </w:rPr>
              <w:t>Huawei/Hisi2</w:t>
            </w:r>
          </w:p>
        </w:tc>
        <w:tc>
          <w:tcPr>
            <w:tcW w:w="8007" w:type="dxa"/>
          </w:tcPr>
          <w:p w14:paraId="296BE161" w14:textId="77777777" w:rsidR="00C541B6" w:rsidRDefault="00C541B6" w:rsidP="00C541B6">
            <w:pPr>
              <w:snapToGrid w:val="0"/>
              <w:spacing w:afterLines="50" w:after="120"/>
              <w:rPr>
                <w:iCs/>
                <w:kern w:val="2"/>
                <w:lang w:eastAsia="zh-CN"/>
              </w:rPr>
            </w:pPr>
            <w:r w:rsidRPr="00BD6D2E">
              <w:rPr>
                <w:rFonts w:hint="eastAsia"/>
                <w:b/>
                <w:iCs/>
                <w:kern w:val="2"/>
                <w:lang w:eastAsia="zh-CN"/>
              </w:rPr>
              <w:t>T</w:t>
            </w:r>
            <w:r w:rsidRPr="00BD6D2E">
              <w:rPr>
                <w:b/>
                <w:iCs/>
                <w:kern w:val="2"/>
                <w:lang w:eastAsia="zh-CN"/>
              </w:rPr>
              <w:t>o Samsung, vivo, and OPPO</w:t>
            </w:r>
            <w:r>
              <w:rPr>
                <w:iCs/>
                <w:kern w:val="2"/>
                <w:lang w:eastAsia="zh-CN"/>
              </w:rPr>
              <w:t xml:space="preserve">: the motivation of introducing the DAI is not to enhance the CB accuracy, but to </w:t>
            </w:r>
            <w:r w:rsidRPr="00BD6D2E">
              <w:rPr>
                <w:b/>
                <w:iCs/>
                <w:kern w:val="2"/>
                <w:lang w:eastAsia="zh-CN"/>
              </w:rPr>
              <w:t>avoid the error case</w:t>
            </w:r>
            <w:r>
              <w:rPr>
                <w:iCs/>
                <w:kern w:val="2"/>
                <w:lang w:eastAsia="zh-CN"/>
              </w:rPr>
              <w:t xml:space="preserve"> of UE behaviour as below: if the UE misses the DCI #0 </w:t>
            </w:r>
            <w:proofErr w:type="spellStart"/>
            <w:r>
              <w:rPr>
                <w:iCs/>
                <w:kern w:val="2"/>
                <w:lang w:eastAsia="zh-CN"/>
              </w:rPr>
              <w:t>scheudling</w:t>
            </w:r>
            <w:proofErr w:type="spellEnd"/>
            <w:r>
              <w:rPr>
                <w:iCs/>
                <w:kern w:val="2"/>
                <w:lang w:eastAsia="zh-CN"/>
              </w:rPr>
              <w:t xml:space="preserve"> a PUCCH#0 with HARQ-ACK, and the gNB cancels the PUCCH#0 with some reason (CI, or prioritization), and sends a one-shot re-</w:t>
            </w:r>
            <w:proofErr w:type="spellStart"/>
            <w:r>
              <w:rPr>
                <w:iCs/>
                <w:kern w:val="2"/>
                <w:lang w:eastAsia="zh-CN"/>
              </w:rPr>
              <w:t>tx</w:t>
            </w:r>
            <w:proofErr w:type="spellEnd"/>
            <w:r>
              <w:rPr>
                <w:iCs/>
                <w:kern w:val="2"/>
                <w:lang w:eastAsia="zh-CN"/>
              </w:rPr>
              <w:t xml:space="preserve"> triggering DCI#1 to trigger UE transmitting PUCCH#0 at a later UL slot, </w:t>
            </w:r>
            <w:r w:rsidRPr="008A4FE5">
              <w:rPr>
                <w:b/>
                <w:iCs/>
                <w:kern w:val="2"/>
                <w:lang w:eastAsia="zh-CN"/>
              </w:rPr>
              <w:t>the</w:t>
            </w:r>
            <w:r>
              <w:rPr>
                <w:iCs/>
                <w:kern w:val="2"/>
                <w:lang w:eastAsia="zh-CN"/>
              </w:rPr>
              <w:t xml:space="preserve"> </w:t>
            </w:r>
            <w:r w:rsidRPr="008A4FE5">
              <w:rPr>
                <w:b/>
                <w:iCs/>
                <w:kern w:val="2"/>
                <w:lang w:eastAsia="zh-CN"/>
              </w:rPr>
              <w:t>UE has no idea what to do</w:t>
            </w:r>
            <w:r w:rsidRPr="008D24B6">
              <w:rPr>
                <w:b/>
                <w:iCs/>
                <w:kern w:val="2"/>
                <w:lang w:eastAsia="zh-CN"/>
              </w:rPr>
              <w:t>: whether to re-transmit, and what to retransmit</w:t>
            </w:r>
            <w:r>
              <w:rPr>
                <w:iCs/>
                <w:kern w:val="2"/>
                <w:lang w:eastAsia="zh-CN"/>
              </w:rPr>
              <w:t xml:space="preserve">, if the DCI#1 does not tell UE the information of the cancelled HARQ-ACK with DAI. </w:t>
            </w:r>
          </w:p>
          <w:p w14:paraId="2AB21F54" w14:textId="77777777" w:rsidR="00C541B6" w:rsidRDefault="00C541B6" w:rsidP="00C541B6">
            <w:pPr>
              <w:snapToGrid w:val="0"/>
              <w:spacing w:afterLines="50" w:after="120"/>
              <w:rPr>
                <w:iCs/>
                <w:kern w:val="2"/>
                <w:lang w:eastAsia="zh-CN"/>
              </w:rPr>
            </w:pPr>
            <w:r>
              <w:rPr>
                <w:iCs/>
                <w:kern w:val="2"/>
                <w:lang w:eastAsia="zh-CN"/>
              </w:rPr>
              <w:t xml:space="preserve">Note this case cannot be avoided by gNB implementation. That means, the spec has to either introduce the DAI, or define the UE behaviour for this error case (e.g., UE does not transmit </w:t>
            </w:r>
            <w:r>
              <w:rPr>
                <w:iCs/>
                <w:kern w:val="2"/>
                <w:lang w:eastAsia="zh-CN"/>
              </w:rPr>
              <w:lastRenderedPageBreak/>
              <w:t>anything, which causes further ambiguity issues when the new PUCCH#0 is multiplexed with other UCIs or PUSCH).</w:t>
            </w:r>
          </w:p>
          <w:p w14:paraId="501503B0" w14:textId="0E68B23C" w:rsidR="00C541B6" w:rsidRDefault="00C541B6" w:rsidP="00C541B6">
            <w:pPr>
              <w:snapToGrid w:val="0"/>
              <w:spacing w:afterLines="50" w:after="120"/>
              <w:rPr>
                <w:kern w:val="2"/>
                <w:lang w:eastAsia="zh-CN"/>
              </w:rPr>
            </w:pPr>
            <w:r>
              <w:rPr>
                <w:noProof/>
                <w:lang w:val="en-US" w:eastAsia="zh-CN"/>
              </w:rPr>
              <w:drawing>
                <wp:inline distT="0" distB="0" distL="0" distR="0" wp14:anchorId="618A5DAB" wp14:editId="143859F7">
                  <wp:extent cx="4047214" cy="1615063"/>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65801" cy="1622480"/>
                          </a:xfrm>
                          <a:prstGeom prst="rect">
                            <a:avLst/>
                          </a:prstGeom>
                        </pic:spPr>
                      </pic:pic>
                    </a:graphicData>
                  </a:graphic>
                </wp:inline>
              </w:drawing>
            </w:r>
          </w:p>
        </w:tc>
      </w:tr>
    </w:tbl>
    <w:p w14:paraId="50C0F1E6" w14:textId="77777777" w:rsidR="008148D2" w:rsidRPr="001B18CC" w:rsidRDefault="008148D2" w:rsidP="008148D2">
      <w:pPr>
        <w:jc w:val="both"/>
        <w:rPr>
          <w:lang w:eastAsia="zh-CN"/>
        </w:rPr>
      </w:pPr>
    </w:p>
    <w:p w14:paraId="3AF724DB" w14:textId="77777777" w:rsidR="00EB7DE8" w:rsidRPr="001B18CC" w:rsidRDefault="00EB7DE8" w:rsidP="00EB7DE8">
      <w:pPr>
        <w:jc w:val="both"/>
        <w:rPr>
          <w:lang w:eastAsia="zh-CN"/>
        </w:rPr>
      </w:pPr>
    </w:p>
    <w:p w14:paraId="364DB62F" w14:textId="77777777" w:rsidR="00EB7DE8" w:rsidRPr="00DA6A31" w:rsidRDefault="00EB7DE8" w:rsidP="00EB7DE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3.3</w:t>
      </w:r>
      <w:r>
        <w:rPr>
          <w:rFonts w:ascii="Arial" w:hAnsi="Arial"/>
          <w:sz w:val="32"/>
        </w:rPr>
        <w:tab/>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Email approval round (deadline Oct. 14th 10am UTC)</w:t>
      </w:r>
    </w:p>
    <w:p w14:paraId="5E52EDA2" w14:textId="77777777" w:rsidR="00EB7DE8" w:rsidRDefault="00EB7DE8" w:rsidP="00EB7DE8">
      <w:pPr>
        <w:jc w:val="both"/>
        <w:rPr>
          <w:b/>
          <w:bCs/>
          <w:sz w:val="28"/>
          <w:szCs w:val="24"/>
          <w:u w:val="single"/>
          <w:lang w:val="en-US" w:eastAsia="zh-CN"/>
        </w:rPr>
      </w:pPr>
    </w:p>
    <w:p w14:paraId="2E734169" w14:textId="77777777" w:rsidR="00EB7DE8" w:rsidRPr="00A85A38" w:rsidRDefault="00EB7DE8" w:rsidP="00EB7DE8">
      <w:pPr>
        <w:jc w:val="both"/>
        <w:rPr>
          <w:b/>
          <w:bCs/>
          <w:sz w:val="28"/>
          <w:szCs w:val="24"/>
          <w:u w:val="single"/>
          <w:lang w:val="en-US" w:eastAsia="zh-CN"/>
        </w:rPr>
      </w:pPr>
      <w:r w:rsidRPr="00A85A38">
        <w:rPr>
          <w:b/>
          <w:bCs/>
          <w:sz w:val="28"/>
          <w:szCs w:val="24"/>
          <w:u w:val="single"/>
          <w:lang w:val="en-US" w:eastAsia="zh-CN"/>
        </w:rPr>
        <w:t>Enhanced Type 3 CB</w:t>
      </w:r>
    </w:p>
    <w:p w14:paraId="5BD93A38" w14:textId="77777777" w:rsidR="001501A6" w:rsidRDefault="001501A6" w:rsidP="00EB7DE8">
      <w:pPr>
        <w:jc w:val="both"/>
        <w:rPr>
          <w:b/>
          <w:bCs/>
          <w:sz w:val="22"/>
          <w:u w:val="single"/>
          <w:lang w:val="en-US" w:eastAsia="zh-CN"/>
        </w:rPr>
      </w:pPr>
    </w:p>
    <w:p w14:paraId="3E482096" w14:textId="77777777" w:rsidR="00EB7DE8" w:rsidRPr="000E701A" w:rsidRDefault="00EB7DE8" w:rsidP="00EB7DE8">
      <w:pPr>
        <w:jc w:val="both"/>
        <w:rPr>
          <w:b/>
          <w:bCs/>
          <w:sz w:val="22"/>
          <w:u w:val="single"/>
          <w:lang w:val="en-US" w:eastAsia="zh-CN"/>
        </w:rPr>
      </w:pPr>
      <w:r w:rsidRPr="000E701A">
        <w:rPr>
          <w:b/>
          <w:bCs/>
          <w:sz w:val="22"/>
          <w:u w:val="single"/>
          <w:lang w:val="en-US" w:eastAsia="zh-CN"/>
        </w:rPr>
        <w:t>Enhanced Type 3 CB types:</w:t>
      </w:r>
    </w:p>
    <w:p w14:paraId="7016E8F1" w14:textId="77777777" w:rsidR="00EB7DE8" w:rsidRDefault="00EB7DE8" w:rsidP="00EB7DE8">
      <w:pPr>
        <w:spacing w:after="0"/>
        <w:jc w:val="both"/>
        <w:rPr>
          <w:kern w:val="2"/>
          <w:lang w:eastAsia="zh-CN"/>
        </w:rPr>
      </w:pPr>
      <w:r>
        <w:rPr>
          <w:kern w:val="2"/>
          <w:lang w:eastAsia="zh-CN"/>
        </w:rPr>
        <w:t>All companies seem to be fine to not support any additional enhanced Type 3 CB types (see 1</w:t>
      </w:r>
      <w:r w:rsidRPr="00296F6D">
        <w:rPr>
          <w:kern w:val="2"/>
          <w:vertAlign w:val="superscript"/>
          <w:lang w:eastAsia="zh-CN"/>
        </w:rPr>
        <w:t>st</w:t>
      </w:r>
      <w:r>
        <w:rPr>
          <w:kern w:val="2"/>
          <w:lang w:eastAsia="zh-CN"/>
        </w:rPr>
        <w:t xml:space="preserve"> round Proposal 3.2.3). </w:t>
      </w:r>
    </w:p>
    <w:p w14:paraId="39F34636" w14:textId="77777777" w:rsidR="00EB7DE8" w:rsidRDefault="00EB7DE8" w:rsidP="00EB7DE8">
      <w:pPr>
        <w:spacing w:after="0"/>
        <w:jc w:val="both"/>
        <w:rPr>
          <w:kern w:val="2"/>
          <w:lang w:eastAsia="zh-CN"/>
        </w:rPr>
      </w:pPr>
      <w:r>
        <w:rPr>
          <w:kern w:val="2"/>
          <w:lang w:eastAsia="zh-CN"/>
        </w:rPr>
        <w:t xml:space="preserve">Therefore the proposal is changed to a conclusion suggested to be agreed: </w:t>
      </w:r>
    </w:p>
    <w:p w14:paraId="44D94562" w14:textId="77777777" w:rsidR="00EB7DE8" w:rsidRDefault="00EB7DE8" w:rsidP="00EB7DE8">
      <w:pPr>
        <w:spacing w:after="0"/>
        <w:jc w:val="both"/>
        <w:rPr>
          <w:kern w:val="2"/>
          <w:lang w:eastAsia="zh-CN"/>
        </w:rPr>
      </w:pPr>
    </w:p>
    <w:p w14:paraId="5E478A2E" w14:textId="77777777" w:rsidR="00EB7DE8" w:rsidRDefault="00EB7DE8" w:rsidP="00EB7DE8">
      <w:pPr>
        <w:jc w:val="both"/>
        <w:rPr>
          <w:b/>
          <w:bCs/>
          <w:sz w:val="22"/>
          <w:lang w:val="en-US" w:eastAsia="zh-CN"/>
        </w:rPr>
      </w:pPr>
      <w:r w:rsidRPr="00020CF2">
        <w:rPr>
          <w:b/>
          <w:bCs/>
          <w:sz w:val="22"/>
          <w:highlight w:val="yellow"/>
          <w:lang w:val="en-US" w:eastAsia="zh-CN"/>
        </w:rPr>
        <w:t>Propos</w:t>
      </w:r>
      <w:r w:rsidRPr="00296F6D">
        <w:rPr>
          <w:b/>
          <w:bCs/>
          <w:color w:val="FF0000"/>
          <w:sz w:val="22"/>
          <w:highlight w:val="yellow"/>
          <w:lang w:val="en-US" w:eastAsia="zh-CN"/>
        </w:rPr>
        <w:t>ed Conclusion</w:t>
      </w:r>
      <w:r w:rsidRPr="00020CF2">
        <w:rPr>
          <w:b/>
          <w:bCs/>
          <w:sz w:val="22"/>
          <w:highlight w:val="yellow"/>
          <w:lang w:val="en-US" w:eastAsia="zh-CN"/>
        </w:rPr>
        <w:t xml:space="preserve"> 3.2.3:</w:t>
      </w:r>
      <w:r>
        <w:rPr>
          <w:b/>
          <w:bCs/>
          <w:sz w:val="22"/>
          <w:lang w:val="en-US" w:eastAsia="zh-CN"/>
        </w:rPr>
        <w:t xml:space="preserve"> No additional enhanced Type 3 CB ‘types’ (such as activated CCs, of specific SPS configurations, etc.) in terms of RRC configuration are supported. </w:t>
      </w:r>
    </w:p>
    <w:tbl>
      <w:tblPr>
        <w:tblStyle w:val="TableGrid"/>
        <w:tblW w:w="9634" w:type="dxa"/>
        <w:tblLook w:val="04A0" w:firstRow="1" w:lastRow="0" w:firstColumn="1" w:lastColumn="0" w:noHBand="0" w:noVBand="1"/>
      </w:tblPr>
      <w:tblGrid>
        <w:gridCol w:w="2547"/>
        <w:gridCol w:w="7087"/>
      </w:tblGrid>
      <w:tr w:rsidR="00EB7DE8" w14:paraId="69AE8BCE" w14:textId="77777777" w:rsidTr="002B6D1A">
        <w:tc>
          <w:tcPr>
            <w:tcW w:w="2547" w:type="dxa"/>
            <w:tcBorders>
              <w:top w:val="single" w:sz="4" w:space="0" w:color="auto"/>
              <w:left w:val="single" w:sz="4" w:space="0" w:color="auto"/>
              <w:bottom w:val="single" w:sz="4" w:space="0" w:color="auto"/>
              <w:right w:val="single" w:sz="4" w:space="0" w:color="auto"/>
            </w:tcBorders>
          </w:tcPr>
          <w:p w14:paraId="798CEEC8" w14:textId="77777777" w:rsidR="00EB7DE8" w:rsidRPr="00FF046A" w:rsidRDefault="00EB7DE8"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17A53" w14:textId="77777777" w:rsidR="00EB7DE8" w:rsidRDefault="00EB7DE8" w:rsidP="002B6D1A">
            <w:pPr>
              <w:widowControl w:val="0"/>
              <w:spacing w:beforeLines="50" w:before="120"/>
              <w:rPr>
                <w:kern w:val="2"/>
                <w:lang w:eastAsia="zh-CN"/>
              </w:rPr>
            </w:pPr>
          </w:p>
        </w:tc>
      </w:tr>
    </w:tbl>
    <w:p w14:paraId="68364CE1"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5FAF235C"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3034ED"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6B0BC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29EEC26" w14:textId="77777777" w:rsidTr="002B6D1A">
        <w:tc>
          <w:tcPr>
            <w:tcW w:w="1529" w:type="dxa"/>
            <w:tcBorders>
              <w:top w:val="single" w:sz="4" w:space="0" w:color="auto"/>
              <w:left w:val="single" w:sz="4" w:space="0" w:color="auto"/>
              <w:bottom w:val="single" w:sz="4" w:space="0" w:color="auto"/>
              <w:right w:val="single" w:sz="4" w:space="0" w:color="auto"/>
            </w:tcBorders>
          </w:tcPr>
          <w:p w14:paraId="5CEC735D" w14:textId="77777777" w:rsidR="00EB7DE8" w:rsidRDefault="00EB7DE8"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1299B0" w14:textId="77777777" w:rsidR="00EB7DE8" w:rsidRDefault="00EB7DE8" w:rsidP="002B6D1A">
            <w:pPr>
              <w:spacing w:beforeLines="50" w:before="120"/>
              <w:rPr>
                <w:iCs/>
                <w:kern w:val="2"/>
                <w:lang w:eastAsia="zh-CN"/>
              </w:rPr>
            </w:pPr>
          </w:p>
        </w:tc>
      </w:tr>
      <w:tr w:rsidR="00EB7DE8" w14:paraId="71F8F6DC" w14:textId="77777777" w:rsidTr="002B6D1A">
        <w:tc>
          <w:tcPr>
            <w:tcW w:w="1529" w:type="dxa"/>
            <w:tcBorders>
              <w:top w:val="single" w:sz="4" w:space="0" w:color="auto"/>
              <w:left w:val="single" w:sz="4" w:space="0" w:color="auto"/>
              <w:bottom w:val="single" w:sz="4" w:space="0" w:color="auto"/>
              <w:right w:val="single" w:sz="4" w:space="0" w:color="auto"/>
            </w:tcBorders>
          </w:tcPr>
          <w:p w14:paraId="65D64758"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87BD721" w14:textId="77777777" w:rsidR="00EB7DE8" w:rsidRDefault="00EB7DE8" w:rsidP="002B6D1A">
            <w:pPr>
              <w:widowControl w:val="0"/>
              <w:spacing w:beforeLines="50" w:before="120"/>
              <w:rPr>
                <w:kern w:val="2"/>
                <w:lang w:eastAsia="zh-CN"/>
              </w:rPr>
            </w:pPr>
          </w:p>
        </w:tc>
      </w:tr>
      <w:tr w:rsidR="00EB7DE8" w:rsidRPr="007448C3" w14:paraId="76E66934" w14:textId="77777777" w:rsidTr="002B6D1A">
        <w:tc>
          <w:tcPr>
            <w:tcW w:w="1529" w:type="dxa"/>
            <w:tcBorders>
              <w:top w:val="single" w:sz="4" w:space="0" w:color="auto"/>
              <w:left w:val="single" w:sz="4" w:space="0" w:color="auto"/>
              <w:bottom w:val="single" w:sz="4" w:space="0" w:color="auto"/>
              <w:right w:val="single" w:sz="4" w:space="0" w:color="auto"/>
            </w:tcBorders>
          </w:tcPr>
          <w:p w14:paraId="77234902"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FB4D1EE" w14:textId="77777777" w:rsidR="00EB7DE8" w:rsidRPr="007448C3" w:rsidRDefault="00EB7DE8" w:rsidP="002B6D1A">
            <w:pPr>
              <w:widowControl w:val="0"/>
              <w:spacing w:beforeLines="50" w:before="120"/>
              <w:rPr>
                <w:kern w:val="2"/>
                <w:lang w:eastAsia="zh-CN"/>
              </w:rPr>
            </w:pPr>
          </w:p>
        </w:tc>
      </w:tr>
    </w:tbl>
    <w:p w14:paraId="005EF69E" w14:textId="77777777" w:rsidR="00EB7DE8" w:rsidRDefault="00EB7DE8" w:rsidP="00EB7DE8">
      <w:pPr>
        <w:jc w:val="both"/>
        <w:rPr>
          <w:lang w:eastAsia="zh-CN"/>
        </w:rPr>
      </w:pPr>
    </w:p>
    <w:p w14:paraId="5627AF4A" w14:textId="77777777" w:rsidR="00EB7DE8" w:rsidRPr="00AB6FC1" w:rsidRDefault="00EB7DE8" w:rsidP="00EB7DE8">
      <w:pPr>
        <w:jc w:val="both"/>
        <w:rPr>
          <w:b/>
          <w:bCs/>
          <w:sz w:val="22"/>
          <w:u w:val="single"/>
          <w:lang w:val="en-US" w:eastAsia="zh-CN"/>
        </w:rPr>
      </w:pPr>
      <w:r w:rsidRPr="00AB6FC1">
        <w:rPr>
          <w:b/>
          <w:bCs/>
          <w:sz w:val="22"/>
          <w:u w:val="single"/>
          <w:lang w:val="en-US" w:eastAsia="zh-CN"/>
        </w:rPr>
        <w:t>CBG / NDI configurability</w:t>
      </w:r>
      <w:r>
        <w:rPr>
          <w:b/>
          <w:bCs/>
          <w:sz w:val="22"/>
          <w:u w:val="single"/>
          <w:lang w:val="en-US" w:eastAsia="zh-CN"/>
        </w:rPr>
        <w:t xml:space="preserve"> flexibility and DCI format 1_2 handling</w:t>
      </w:r>
      <w:r w:rsidRPr="00AB6FC1">
        <w:rPr>
          <w:b/>
          <w:bCs/>
          <w:sz w:val="22"/>
          <w:u w:val="single"/>
          <w:lang w:val="en-US" w:eastAsia="zh-CN"/>
        </w:rPr>
        <w:t xml:space="preserve">: </w:t>
      </w:r>
    </w:p>
    <w:p w14:paraId="4B7C83F3" w14:textId="77777777" w:rsidR="00EB7DE8" w:rsidRDefault="00EB7DE8" w:rsidP="00EB7DE8">
      <w:pPr>
        <w:jc w:val="both"/>
        <w:rPr>
          <w:sz w:val="22"/>
          <w:lang w:val="en-US" w:eastAsia="zh-CN"/>
        </w:rPr>
      </w:pPr>
      <w:r>
        <w:rPr>
          <w:sz w:val="22"/>
          <w:lang w:val="en-US" w:eastAsia="zh-CN"/>
        </w:rPr>
        <w:t xml:space="preserve">There had been only supporting companies on Proposals 3.2.5, 3.2.6 and 3.2.7. Therefore, these are proposed to be agreed: </w:t>
      </w:r>
    </w:p>
    <w:p w14:paraId="02DECFE2" w14:textId="77777777" w:rsidR="00EB7DE8" w:rsidRDefault="00EB7DE8" w:rsidP="00EB7DE8">
      <w:pPr>
        <w:jc w:val="both"/>
        <w:rPr>
          <w:b/>
          <w:bCs/>
          <w:sz w:val="22"/>
          <w:lang w:val="en-US" w:eastAsia="zh-CN"/>
        </w:rPr>
      </w:pPr>
      <w:r w:rsidRPr="001379A0">
        <w:rPr>
          <w:b/>
          <w:bCs/>
          <w:sz w:val="22"/>
          <w:highlight w:val="yellow"/>
          <w:lang w:val="en-US" w:eastAsia="zh-CN"/>
        </w:rPr>
        <w:t>Proposal 3.2.5:</w:t>
      </w:r>
      <w:r>
        <w:rPr>
          <w:b/>
          <w:bCs/>
          <w:sz w:val="22"/>
          <w:lang w:val="en-US" w:eastAsia="zh-CN"/>
        </w:rPr>
        <w:t xml:space="preserve"> For one enhanced Type 3 HARQ-ACK CB, the same CBG and NDI configuration applies to both PHY priorities following the RAN1#106-e agreement. </w:t>
      </w:r>
    </w:p>
    <w:tbl>
      <w:tblPr>
        <w:tblStyle w:val="TableGrid"/>
        <w:tblW w:w="9634" w:type="dxa"/>
        <w:tblLook w:val="04A0" w:firstRow="1" w:lastRow="0" w:firstColumn="1" w:lastColumn="0" w:noHBand="0" w:noVBand="1"/>
      </w:tblPr>
      <w:tblGrid>
        <w:gridCol w:w="2547"/>
        <w:gridCol w:w="7087"/>
      </w:tblGrid>
      <w:tr w:rsidR="00EB7DE8" w14:paraId="12BA0BC7" w14:textId="77777777" w:rsidTr="002B6D1A">
        <w:tc>
          <w:tcPr>
            <w:tcW w:w="2547" w:type="dxa"/>
            <w:tcBorders>
              <w:top w:val="single" w:sz="4" w:space="0" w:color="auto"/>
              <w:left w:val="single" w:sz="4" w:space="0" w:color="auto"/>
              <w:bottom w:val="single" w:sz="4" w:space="0" w:color="auto"/>
              <w:right w:val="single" w:sz="4" w:space="0" w:color="auto"/>
            </w:tcBorders>
          </w:tcPr>
          <w:p w14:paraId="38D9B2F8" w14:textId="77777777" w:rsidR="00EB7DE8" w:rsidRPr="00FF046A" w:rsidRDefault="00EB7DE8" w:rsidP="002B6D1A">
            <w:pPr>
              <w:widowControl w:val="0"/>
              <w:spacing w:beforeLines="50" w:before="120"/>
              <w:rPr>
                <w:kern w:val="2"/>
                <w:lang w:eastAsia="zh-CN"/>
              </w:rPr>
            </w:pPr>
            <w:r w:rsidRPr="00FF046A">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12B3B1D6" w14:textId="77777777" w:rsidR="00EB7DE8" w:rsidRDefault="00EB7DE8" w:rsidP="002B6D1A">
            <w:pPr>
              <w:widowControl w:val="0"/>
              <w:spacing w:beforeLines="50" w:before="120"/>
              <w:rPr>
                <w:kern w:val="2"/>
                <w:lang w:eastAsia="zh-CN"/>
              </w:rPr>
            </w:pPr>
          </w:p>
        </w:tc>
      </w:tr>
    </w:tbl>
    <w:p w14:paraId="06628B24" w14:textId="77777777" w:rsidR="00EB7DE8" w:rsidRDefault="00EB7DE8" w:rsidP="00EB7DE8">
      <w:pPr>
        <w:jc w:val="both"/>
        <w:rPr>
          <w:lang w:eastAsia="zh-CN"/>
        </w:rPr>
      </w:pPr>
    </w:p>
    <w:p w14:paraId="0D80A040" w14:textId="77777777" w:rsidR="00EB7DE8" w:rsidRDefault="00EB7DE8" w:rsidP="00EB7DE8">
      <w:pPr>
        <w:jc w:val="both"/>
        <w:rPr>
          <w:lang w:eastAsia="zh-CN"/>
        </w:rPr>
      </w:pPr>
    </w:p>
    <w:p w14:paraId="1A906542" w14:textId="77777777" w:rsidR="00EB7DE8" w:rsidRDefault="00EB7DE8" w:rsidP="00EB7DE8">
      <w:pPr>
        <w:jc w:val="both"/>
        <w:rPr>
          <w:b/>
          <w:bCs/>
          <w:sz w:val="22"/>
          <w:lang w:val="en-US" w:eastAsia="zh-CN"/>
        </w:rPr>
      </w:pPr>
      <w:r w:rsidRPr="00B0614D">
        <w:rPr>
          <w:b/>
          <w:bCs/>
          <w:sz w:val="22"/>
          <w:highlight w:val="yellow"/>
          <w:lang w:val="en-US" w:eastAsia="zh-CN"/>
        </w:rPr>
        <w:t>Proposal 3.2.6:</w:t>
      </w:r>
      <w:r>
        <w:rPr>
          <w:b/>
          <w:bCs/>
          <w:sz w:val="22"/>
          <w:lang w:val="en-US" w:eastAsia="zh-CN"/>
        </w:rPr>
        <w:t xml:space="preserve"> The CBG and NDI usage can be independently configured for different enhanced Type 3 HARQ-ACK CBs. </w:t>
      </w:r>
    </w:p>
    <w:tbl>
      <w:tblPr>
        <w:tblStyle w:val="TableGrid"/>
        <w:tblW w:w="9634" w:type="dxa"/>
        <w:tblLook w:val="04A0" w:firstRow="1" w:lastRow="0" w:firstColumn="1" w:lastColumn="0" w:noHBand="0" w:noVBand="1"/>
      </w:tblPr>
      <w:tblGrid>
        <w:gridCol w:w="2547"/>
        <w:gridCol w:w="7087"/>
      </w:tblGrid>
      <w:tr w:rsidR="00EB7DE8" w14:paraId="6CEBC26E" w14:textId="77777777" w:rsidTr="002B6D1A">
        <w:tc>
          <w:tcPr>
            <w:tcW w:w="2547" w:type="dxa"/>
            <w:tcBorders>
              <w:top w:val="single" w:sz="4" w:space="0" w:color="auto"/>
              <w:left w:val="single" w:sz="4" w:space="0" w:color="auto"/>
              <w:bottom w:val="single" w:sz="4" w:space="0" w:color="auto"/>
              <w:right w:val="single" w:sz="4" w:space="0" w:color="auto"/>
            </w:tcBorders>
          </w:tcPr>
          <w:p w14:paraId="30895CA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0B578E6" w14:textId="77777777" w:rsidR="00EB7DE8" w:rsidRDefault="00EB7DE8" w:rsidP="002B6D1A">
            <w:pPr>
              <w:widowControl w:val="0"/>
              <w:spacing w:beforeLines="50" w:before="120"/>
              <w:rPr>
                <w:kern w:val="2"/>
                <w:lang w:eastAsia="zh-CN"/>
              </w:rPr>
            </w:pPr>
          </w:p>
        </w:tc>
      </w:tr>
    </w:tbl>
    <w:p w14:paraId="2B8EDC9D" w14:textId="77777777" w:rsidR="00EB7DE8" w:rsidRDefault="00EB7DE8" w:rsidP="00EB7DE8">
      <w:pPr>
        <w:jc w:val="both"/>
        <w:rPr>
          <w:lang w:eastAsia="zh-CN"/>
        </w:rPr>
      </w:pPr>
    </w:p>
    <w:p w14:paraId="22B2472F" w14:textId="77777777" w:rsidR="00EB7DE8" w:rsidRDefault="00EB7DE8" w:rsidP="00EB7DE8">
      <w:pPr>
        <w:jc w:val="both"/>
        <w:rPr>
          <w:lang w:eastAsia="zh-CN"/>
        </w:rPr>
      </w:pPr>
    </w:p>
    <w:p w14:paraId="2C6188E1" w14:textId="77777777" w:rsidR="00EB7DE8" w:rsidRPr="00A85A38" w:rsidRDefault="00EB7DE8" w:rsidP="00EB7DE8">
      <w:pPr>
        <w:jc w:val="both"/>
        <w:rPr>
          <w:b/>
          <w:bCs/>
          <w:sz w:val="22"/>
          <w:lang w:val="en-US" w:eastAsia="zh-CN"/>
        </w:rPr>
      </w:pPr>
      <w:r w:rsidRPr="00C40B29">
        <w:rPr>
          <w:b/>
          <w:bCs/>
          <w:sz w:val="22"/>
          <w:highlight w:val="yellow"/>
          <w:lang w:val="en-US" w:eastAsia="zh-CN"/>
        </w:rPr>
        <w:t>Proposal 3.2.</w:t>
      </w:r>
      <w:r>
        <w:rPr>
          <w:b/>
          <w:bCs/>
          <w:sz w:val="22"/>
          <w:highlight w:val="yellow"/>
          <w:lang w:val="en-US" w:eastAsia="zh-CN"/>
        </w:rPr>
        <w:t>7</w:t>
      </w:r>
      <w:r w:rsidRPr="00C40B29">
        <w:rPr>
          <w:b/>
          <w:bCs/>
          <w:sz w:val="22"/>
          <w:highlight w:val="yellow"/>
          <w:lang w:val="en-US" w:eastAsia="zh-CN"/>
        </w:rPr>
        <w:t>:</w:t>
      </w:r>
      <w:r>
        <w:rPr>
          <w:b/>
          <w:bCs/>
          <w:sz w:val="22"/>
          <w:lang w:val="en-US" w:eastAsia="zh-CN"/>
        </w:rPr>
        <w:t xml:space="preserve"> The same set of enhanced Type 3 CBs (incl. CBG and NDI configuration) is applied for triggering using DCI format 1_1 and 1_2. </w:t>
      </w:r>
    </w:p>
    <w:tbl>
      <w:tblPr>
        <w:tblStyle w:val="TableGrid"/>
        <w:tblW w:w="9634" w:type="dxa"/>
        <w:tblLook w:val="04A0" w:firstRow="1" w:lastRow="0" w:firstColumn="1" w:lastColumn="0" w:noHBand="0" w:noVBand="1"/>
      </w:tblPr>
      <w:tblGrid>
        <w:gridCol w:w="2547"/>
        <w:gridCol w:w="7087"/>
      </w:tblGrid>
      <w:tr w:rsidR="00EB7DE8" w14:paraId="45134187" w14:textId="77777777" w:rsidTr="002B6D1A">
        <w:tc>
          <w:tcPr>
            <w:tcW w:w="2547" w:type="dxa"/>
            <w:tcBorders>
              <w:top w:val="single" w:sz="4" w:space="0" w:color="auto"/>
              <w:left w:val="single" w:sz="4" w:space="0" w:color="auto"/>
              <w:bottom w:val="single" w:sz="4" w:space="0" w:color="auto"/>
              <w:right w:val="single" w:sz="4" w:space="0" w:color="auto"/>
            </w:tcBorders>
          </w:tcPr>
          <w:p w14:paraId="34CCD90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1AFEC91" w14:textId="77777777" w:rsidR="00EB7DE8" w:rsidRDefault="00EB7DE8" w:rsidP="002B6D1A">
            <w:pPr>
              <w:widowControl w:val="0"/>
              <w:spacing w:beforeLines="50" w:before="120"/>
              <w:rPr>
                <w:kern w:val="2"/>
                <w:lang w:eastAsia="zh-CN"/>
              </w:rPr>
            </w:pPr>
          </w:p>
        </w:tc>
      </w:tr>
    </w:tbl>
    <w:p w14:paraId="0EC5C37E" w14:textId="77777777" w:rsidR="00EB7DE8" w:rsidRDefault="00EB7DE8" w:rsidP="00EB7DE8">
      <w:pPr>
        <w:jc w:val="both"/>
        <w:rPr>
          <w:lang w:eastAsia="zh-CN"/>
        </w:rPr>
      </w:pPr>
    </w:p>
    <w:p w14:paraId="53E97E62" w14:textId="77777777" w:rsidR="00EB7DE8" w:rsidRDefault="00EB7DE8" w:rsidP="00EB7DE8">
      <w:pPr>
        <w:jc w:val="both"/>
        <w:rPr>
          <w:sz w:val="22"/>
          <w:lang w:val="en-US" w:eastAsia="zh-CN"/>
        </w:rPr>
      </w:pPr>
      <w:r>
        <w:rPr>
          <w:sz w:val="22"/>
          <w:lang w:val="en-US" w:eastAsia="zh-CN"/>
        </w:rPr>
        <w:t>Comments on these proposals:</w:t>
      </w:r>
    </w:p>
    <w:tbl>
      <w:tblPr>
        <w:tblStyle w:val="TableGrid"/>
        <w:tblW w:w="9634" w:type="dxa"/>
        <w:tblLook w:val="04A0" w:firstRow="1" w:lastRow="0" w:firstColumn="1" w:lastColumn="0" w:noHBand="0" w:noVBand="1"/>
      </w:tblPr>
      <w:tblGrid>
        <w:gridCol w:w="1529"/>
        <w:gridCol w:w="8105"/>
      </w:tblGrid>
      <w:tr w:rsidR="00EB7DE8" w14:paraId="2D3229EC"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A245A0"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5E4AA"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1C703FE0" w14:textId="77777777" w:rsidTr="002B6D1A">
        <w:tc>
          <w:tcPr>
            <w:tcW w:w="1529" w:type="dxa"/>
            <w:tcBorders>
              <w:top w:val="single" w:sz="4" w:space="0" w:color="auto"/>
              <w:left w:val="single" w:sz="4" w:space="0" w:color="auto"/>
              <w:bottom w:val="single" w:sz="4" w:space="0" w:color="auto"/>
              <w:right w:val="single" w:sz="4" w:space="0" w:color="auto"/>
            </w:tcBorders>
          </w:tcPr>
          <w:p w14:paraId="787F063E" w14:textId="77777777" w:rsidR="00EB7DE8" w:rsidRDefault="00EB7DE8"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1F6B9D" w14:textId="77777777" w:rsidR="00EB7DE8" w:rsidRDefault="00EB7DE8" w:rsidP="002B6D1A">
            <w:pPr>
              <w:spacing w:beforeLines="50" w:before="120"/>
              <w:rPr>
                <w:iCs/>
                <w:kern w:val="2"/>
                <w:lang w:eastAsia="zh-CN"/>
              </w:rPr>
            </w:pPr>
          </w:p>
        </w:tc>
      </w:tr>
      <w:tr w:rsidR="00EB7DE8" w14:paraId="3BE57AFA" w14:textId="77777777" w:rsidTr="002B6D1A">
        <w:tc>
          <w:tcPr>
            <w:tcW w:w="1529" w:type="dxa"/>
            <w:tcBorders>
              <w:top w:val="single" w:sz="4" w:space="0" w:color="auto"/>
              <w:left w:val="single" w:sz="4" w:space="0" w:color="auto"/>
              <w:bottom w:val="single" w:sz="4" w:space="0" w:color="auto"/>
              <w:right w:val="single" w:sz="4" w:space="0" w:color="auto"/>
            </w:tcBorders>
          </w:tcPr>
          <w:p w14:paraId="194F460D"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3F13C1" w14:textId="77777777" w:rsidR="00EB7DE8" w:rsidRDefault="00EB7DE8" w:rsidP="002B6D1A">
            <w:pPr>
              <w:widowControl w:val="0"/>
              <w:spacing w:beforeLines="50" w:before="120"/>
              <w:rPr>
                <w:kern w:val="2"/>
                <w:lang w:eastAsia="zh-CN"/>
              </w:rPr>
            </w:pPr>
          </w:p>
        </w:tc>
      </w:tr>
      <w:tr w:rsidR="00EB7DE8" w:rsidRPr="007448C3" w14:paraId="560F4545" w14:textId="77777777" w:rsidTr="002B6D1A">
        <w:tc>
          <w:tcPr>
            <w:tcW w:w="1529" w:type="dxa"/>
            <w:tcBorders>
              <w:top w:val="single" w:sz="4" w:space="0" w:color="auto"/>
              <w:left w:val="single" w:sz="4" w:space="0" w:color="auto"/>
              <w:bottom w:val="single" w:sz="4" w:space="0" w:color="auto"/>
              <w:right w:val="single" w:sz="4" w:space="0" w:color="auto"/>
            </w:tcBorders>
          </w:tcPr>
          <w:p w14:paraId="6DAB9492"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6F9761" w14:textId="77777777" w:rsidR="00EB7DE8" w:rsidRPr="007448C3" w:rsidRDefault="00EB7DE8" w:rsidP="002B6D1A">
            <w:pPr>
              <w:widowControl w:val="0"/>
              <w:spacing w:beforeLines="50" w:before="120"/>
              <w:rPr>
                <w:kern w:val="2"/>
                <w:lang w:eastAsia="zh-CN"/>
              </w:rPr>
            </w:pPr>
          </w:p>
        </w:tc>
      </w:tr>
    </w:tbl>
    <w:p w14:paraId="22E14A86" w14:textId="77777777" w:rsidR="00EB7DE8" w:rsidRDefault="00EB7DE8" w:rsidP="00EB7DE8">
      <w:pPr>
        <w:jc w:val="both"/>
        <w:rPr>
          <w:lang w:eastAsia="zh-CN"/>
        </w:rPr>
      </w:pPr>
    </w:p>
    <w:p w14:paraId="37F4C415" w14:textId="77777777" w:rsidR="00EB7DE8" w:rsidRPr="00296F6D" w:rsidRDefault="00EB7DE8" w:rsidP="00EB7DE8">
      <w:pPr>
        <w:jc w:val="both"/>
        <w:rPr>
          <w:sz w:val="22"/>
          <w:lang w:val="en-US" w:eastAsia="zh-CN"/>
        </w:rPr>
      </w:pPr>
    </w:p>
    <w:p w14:paraId="44132575" w14:textId="77777777" w:rsidR="00EB7DE8" w:rsidRDefault="00EB7DE8" w:rsidP="00EB7DE8">
      <w:pPr>
        <w:jc w:val="both"/>
        <w:rPr>
          <w:b/>
          <w:bCs/>
          <w:sz w:val="24"/>
          <w:szCs w:val="22"/>
          <w:lang w:val="en-US" w:eastAsia="zh-CN"/>
        </w:rPr>
      </w:pPr>
      <w:r>
        <w:rPr>
          <w:b/>
          <w:bCs/>
          <w:sz w:val="24"/>
          <w:szCs w:val="22"/>
          <w:lang w:val="en-US" w:eastAsia="zh-CN"/>
        </w:rPr>
        <w:t xml:space="preserve">Triggering details and ability to schedule PDSCH for </w:t>
      </w:r>
      <w:proofErr w:type="spellStart"/>
      <w:r>
        <w:rPr>
          <w:b/>
          <w:bCs/>
          <w:sz w:val="24"/>
          <w:szCs w:val="22"/>
          <w:lang w:val="en-US" w:eastAsia="zh-CN"/>
        </w:rPr>
        <w:t>enh</w:t>
      </w:r>
      <w:proofErr w:type="spellEnd"/>
      <w:r>
        <w:rPr>
          <w:b/>
          <w:bCs/>
          <w:sz w:val="24"/>
          <w:szCs w:val="22"/>
          <w:lang w:val="en-US" w:eastAsia="zh-CN"/>
        </w:rPr>
        <w:t xml:space="preserve">. Type 3 CB: </w:t>
      </w:r>
    </w:p>
    <w:p w14:paraId="2D90CC73" w14:textId="77777777" w:rsidR="00EB7DE8" w:rsidRDefault="00EB7DE8" w:rsidP="00EB7DE8">
      <w:pPr>
        <w:jc w:val="both"/>
        <w:rPr>
          <w:lang w:eastAsia="zh-CN"/>
        </w:rPr>
      </w:pPr>
      <w:r>
        <w:rPr>
          <w:lang w:eastAsia="zh-CN"/>
        </w:rPr>
        <w:t>There had only been support for Proposal 3.2.8, thus suggested to be agreed by email:</w:t>
      </w:r>
    </w:p>
    <w:p w14:paraId="2700348A" w14:textId="77777777" w:rsidR="00EB7DE8" w:rsidRDefault="00EB7DE8" w:rsidP="00EB7DE8">
      <w:pPr>
        <w:spacing w:after="0"/>
        <w:jc w:val="both"/>
        <w:rPr>
          <w:b/>
          <w:bCs/>
          <w:sz w:val="22"/>
          <w:szCs w:val="22"/>
          <w:highlight w:val="yellow"/>
          <w:lang w:val="en-US" w:eastAsia="zh-CN"/>
        </w:rPr>
      </w:pPr>
    </w:p>
    <w:p w14:paraId="4DEC6707" w14:textId="77777777" w:rsidR="00EB7DE8" w:rsidRPr="00C40B29" w:rsidRDefault="00EB7DE8" w:rsidP="00EB7DE8">
      <w:pPr>
        <w:spacing w:after="0"/>
        <w:jc w:val="both"/>
        <w:rPr>
          <w:b/>
          <w:bCs/>
          <w:sz w:val="22"/>
          <w:szCs w:val="22"/>
          <w:lang w:val="en-US" w:eastAsia="zh-CN"/>
        </w:rPr>
      </w:pPr>
      <w:r w:rsidRPr="00C40B29">
        <w:rPr>
          <w:b/>
          <w:bCs/>
          <w:sz w:val="22"/>
          <w:szCs w:val="22"/>
          <w:highlight w:val="yellow"/>
          <w:lang w:val="en-US" w:eastAsia="zh-CN"/>
        </w:rPr>
        <w:t>Proposal 3.2.</w:t>
      </w:r>
      <w:r>
        <w:rPr>
          <w:b/>
          <w:bCs/>
          <w:sz w:val="22"/>
          <w:szCs w:val="22"/>
          <w:highlight w:val="yellow"/>
          <w:lang w:val="en-US" w:eastAsia="zh-CN"/>
        </w:rPr>
        <w:t>8</w:t>
      </w:r>
      <w:r w:rsidRPr="00C40B29">
        <w:rPr>
          <w:b/>
          <w:bCs/>
          <w:sz w:val="22"/>
          <w:szCs w:val="22"/>
          <w:highlight w:val="yellow"/>
          <w:lang w:val="en-US" w:eastAsia="zh-CN"/>
        </w:rPr>
        <w:t>:</w:t>
      </w:r>
      <w:r w:rsidRPr="00C40B29">
        <w:rPr>
          <w:b/>
          <w:bCs/>
          <w:sz w:val="22"/>
          <w:szCs w:val="22"/>
          <w:lang w:val="en-US" w:eastAsia="zh-CN"/>
        </w:rPr>
        <w:t xml:space="preserve"> Reuse the legacy 1-bit  ‘</w:t>
      </w:r>
      <w:r w:rsidRPr="00C40B29">
        <w:rPr>
          <w:b/>
          <w:bCs/>
          <w:i/>
          <w:iCs/>
          <w:sz w:val="22"/>
          <w:szCs w:val="22"/>
          <w:lang w:val="en-US" w:eastAsia="zh-CN"/>
        </w:rPr>
        <w:t>one-shot HARQ-ACK request</w:t>
      </w:r>
      <w:r w:rsidRPr="00C40B29">
        <w:rPr>
          <w:b/>
          <w:bCs/>
          <w:sz w:val="22"/>
          <w:szCs w:val="22"/>
          <w:lang w:val="en-US" w:eastAsia="zh-CN"/>
        </w:rPr>
        <w:t xml:space="preserve">’ for triggering indication of the enhanced Type 3 HARQ-ACK CB of smaller size. </w:t>
      </w:r>
    </w:p>
    <w:p w14:paraId="013949AB" w14:textId="77777777" w:rsidR="00EB7DE8" w:rsidRPr="00C40B29" w:rsidRDefault="00EB7DE8" w:rsidP="00EB7DE8">
      <w:pPr>
        <w:pStyle w:val="ListParagraph"/>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HARQ-ACK CB is configured, the triggering DCI with the triggering bit set to ‘1’ is also able to schedule PDSCH. </w:t>
      </w:r>
    </w:p>
    <w:tbl>
      <w:tblPr>
        <w:tblStyle w:val="TableGrid"/>
        <w:tblW w:w="9634" w:type="dxa"/>
        <w:tblLook w:val="04A0" w:firstRow="1" w:lastRow="0" w:firstColumn="1" w:lastColumn="0" w:noHBand="0" w:noVBand="1"/>
      </w:tblPr>
      <w:tblGrid>
        <w:gridCol w:w="2547"/>
        <w:gridCol w:w="7087"/>
      </w:tblGrid>
      <w:tr w:rsidR="00EB7DE8" w14:paraId="7BF22921" w14:textId="77777777" w:rsidTr="002B6D1A">
        <w:tc>
          <w:tcPr>
            <w:tcW w:w="2547" w:type="dxa"/>
            <w:tcBorders>
              <w:top w:val="single" w:sz="4" w:space="0" w:color="auto"/>
              <w:left w:val="single" w:sz="4" w:space="0" w:color="auto"/>
              <w:bottom w:val="single" w:sz="4" w:space="0" w:color="auto"/>
              <w:right w:val="single" w:sz="4" w:space="0" w:color="auto"/>
            </w:tcBorders>
          </w:tcPr>
          <w:p w14:paraId="0DCBDB99"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0B43215" w14:textId="77777777" w:rsidR="00EB7DE8" w:rsidRDefault="00EB7DE8" w:rsidP="002B6D1A">
            <w:pPr>
              <w:widowControl w:val="0"/>
              <w:spacing w:beforeLines="50" w:before="120"/>
              <w:rPr>
                <w:kern w:val="2"/>
                <w:lang w:eastAsia="zh-CN"/>
              </w:rPr>
            </w:pPr>
          </w:p>
        </w:tc>
      </w:tr>
    </w:tbl>
    <w:p w14:paraId="1420C2E3"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0E89D09C"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E14785"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8196FB"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5F5D722C" w14:textId="77777777" w:rsidTr="002B6D1A">
        <w:tc>
          <w:tcPr>
            <w:tcW w:w="1529" w:type="dxa"/>
            <w:tcBorders>
              <w:top w:val="single" w:sz="4" w:space="0" w:color="auto"/>
              <w:left w:val="single" w:sz="4" w:space="0" w:color="auto"/>
              <w:bottom w:val="single" w:sz="4" w:space="0" w:color="auto"/>
              <w:right w:val="single" w:sz="4" w:space="0" w:color="auto"/>
            </w:tcBorders>
          </w:tcPr>
          <w:p w14:paraId="5814B7B4" w14:textId="77777777" w:rsidR="00EB7DE8" w:rsidRDefault="00EB7DE8"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D855B9" w14:textId="77777777" w:rsidR="00EB7DE8" w:rsidRDefault="00EB7DE8" w:rsidP="002B6D1A">
            <w:pPr>
              <w:spacing w:beforeLines="50" w:before="120"/>
              <w:rPr>
                <w:iCs/>
                <w:kern w:val="2"/>
                <w:lang w:eastAsia="zh-CN"/>
              </w:rPr>
            </w:pPr>
          </w:p>
        </w:tc>
      </w:tr>
      <w:tr w:rsidR="00EB7DE8" w14:paraId="191A0AC5" w14:textId="77777777" w:rsidTr="002B6D1A">
        <w:tc>
          <w:tcPr>
            <w:tcW w:w="1529" w:type="dxa"/>
            <w:tcBorders>
              <w:top w:val="single" w:sz="4" w:space="0" w:color="auto"/>
              <w:left w:val="single" w:sz="4" w:space="0" w:color="auto"/>
              <w:bottom w:val="single" w:sz="4" w:space="0" w:color="auto"/>
              <w:right w:val="single" w:sz="4" w:space="0" w:color="auto"/>
            </w:tcBorders>
          </w:tcPr>
          <w:p w14:paraId="1EF1E544"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F52F08" w14:textId="77777777" w:rsidR="00EB7DE8" w:rsidRDefault="00EB7DE8" w:rsidP="002B6D1A">
            <w:pPr>
              <w:widowControl w:val="0"/>
              <w:spacing w:beforeLines="50" w:before="120"/>
              <w:rPr>
                <w:kern w:val="2"/>
                <w:lang w:eastAsia="zh-CN"/>
              </w:rPr>
            </w:pPr>
          </w:p>
        </w:tc>
      </w:tr>
      <w:tr w:rsidR="00EB7DE8" w:rsidRPr="007448C3" w14:paraId="3F72598E" w14:textId="77777777" w:rsidTr="002B6D1A">
        <w:tc>
          <w:tcPr>
            <w:tcW w:w="1529" w:type="dxa"/>
            <w:tcBorders>
              <w:top w:val="single" w:sz="4" w:space="0" w:color="auto"/>
              <w:left w:val="single" w:sz="4" w:space="0" w:color="auto"/>
              <w:bottom w:val="single" w:sz="4" w:space="0" w:color="auto"/>
              <w:right w:val="single" w:sz="4" w:space="0" w:color="auto"/>
            </w:tcBorders>
          </w:tcPr>
          <w:p w14:paraId="171BD846"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44AB75" w14:textId="77777777" w:rsidR="00EB7DE8" w:rsidRPr="007448C3" w:rsidRDefault="00EB7DE8" w:rsidP="002B6D1A">
            <w:pPr>
              <w:widowControl w:val="0"/>
              <w:spacing w:beforeLines="50" w:before="120"/>
              <w:rPr>
                <w:kern w:val="2"/>
                <w:lang w:eastAsia="zh-CN"/>
              </w:rPr>
            </w:pPr>
          </w:p>
        </w:tc>
      </w:tr>
    </w:tbl>
    <w:p w14:paraId="20E28351" w14:textId="77777777" w:rsidR="00EB7DE8" w:rsidRDefault="00EB7DE8" w:rsidP="00EB7DE8">
      <w:pPr>
        <w:jc w:val="both"/>
        <w:rPr>
          <w:lang w:eastAsia="zh-CN"/>
        </w:rPr>
      </w:pPr>
    </w:p>
    <w:p w14:paraId="2CD46F07" w14:textId="77777777" w:rsidR="00EB7DE8" w:rsidRDefault="00EB7DE8" w:rsidP="00EB7DE8">
      <w:pPr>
        <w:jc w:val="both"/>
        <w:rPr>
          <w:lang w:eastAsia="zh-CN"/>
        </w:rPr>
      </w:pPr>
    </w:p>
    <w:p w14:paraId="6CB426A6" w14:textId="77777777" w:rsidR="00EB7DE8" w:rsidRDefault="00EB7DE8" w:rsidP="00EB7DE8">
      <w:pPr>
        <w:jc w:val="both"/>
        <w:rPr>
          <w:lang w:eastAsia="zh-CN"/>
        </w:rPr>
      </w:pPr>
    </w:p>
    <w:p w14:paraId="563B969B" w14:textId="77777777" w:rsidR="00EB7DE8" w:rsidRPr="00AF54FC" w:rsidRDefault="00EB7DE8" w:rsidP="00EB7DE8">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470D8C27" w14:textId="77777777" w:rsidR="00EB7DE8" w:rsidRDefault="00EB7DE8" w:rsidP="00EB7DE8">
      <w:pPr>
        <w:jc w:val="both"/>
        <w:rPr>
          <w:lang w:eastAsia="zh-CN"/>
        </w:rPr>
      </w:pPr>
    </w:p>
    <w:p w14:paraId="6DC697D2" w14:textId="77777777" w:rsidR="00EB7DE8" w:rsidRPr="00860288" w:rsidRDefault="00EB7DE8" w:rsidP="00EB7DE8">
      <w:pPr>
        <w:jc w:val="both"/>
        <w:rPr>
          <w:b/>
          <w:bCs/>
          <w:sz w:val="24"/>
          <w:szCs w:val="24"/>
          <w:lang w:eastAsia="zh-CN"/>
        </w:rPr>
      </w:pPr>
      <w:r w:rsidRPr="00860288">
        <w:rPr>
          <w:b/>
          <w:bCs/>
          <w:sz w:val="24"/>
          <w:szCs w:val="24"/>
          <w:lang w:eastAsia="zh-CN"/>
        </w:rPr>
        <w:t>DCI format 1_2</w:t>
      </w:r>
    </w:p>
    <w:p w14:paraId="76BB4374" w14:textId="77777777" w:rsidR="00EB7DE8" w:rsidRDefault="00EB7DE8" w:rsidP="00EB7DE8">
      <w:pPr>
        <w:jc w:val="both"/>
        <w:rPr>
          <w:lang w:eastAsia="zh-CN"/>
        </w:rPr>
      </w:pPr>
      <w:r>
        <w:rPr>
          <w:lang w:eastAsia="zh-CN"/>
        </w:rPr>
        <w:t>All feedback supports DCI 1_2 usage for one-shot triggering (see 1</w:t>
      </w:r>
      <w:r w:rsidRPr="00860288">
        <w:rPr>
          <w:vertAlign w:val="superscript"/>
          <w:lang w:eastAsia="zh-CN"/>
        </w:rPr>
        <w:t>st</w:t>
      </w:r>
      <w:r>
        <w:rPr>
          <w:lang w:eastAsia="zh-CN"/>
        </w:rPr>
        <w:t xml:space="preserve"> round). Therefore, the proposal is brought for email approval: </w:t>
      </w:r>
    </w:p>
    <w:p w14:paraId="0917B633" w14:textId="77777777" w:rsidR="00EB7DE8" w:rsidRPr="00F2231E" w:rsidRDefault="00EB7DE8" w:rsidP="00EB7DE8">
      <w:pPr>
        <w:jc w:val="both"/>
        <w:rPr>
          <w:b/>
          <w:bCs/>
          <w:sz w:val="22"/>
          <w:lang w:val="en-US" w:eastAsia="zh-CN"/>
        </w:rPr>
      </w:pPr>
      <w:r w:rsidRPr="00F2231E">
        <w:rPr>
          <w:b/>
          <w:bCs/>
          <w:sz w:val="22"/>
          <w:highlight w:val="yellow"/>
          <w:lang w:val="en-US" w:eastAsia="zh-CN"/>
        </w:rPr>
        <w:t>Proposal 3.2.</w:t>
      </w:r>
      <w:r>
        <w:rPr>
          <w:b/>
          <w:bCs/>
          <w:sz w:val="22"/>
          <w:highlight w:val="yellow"/>
          <w:lang w:val="en-US" w:eastAsia="zh-CN"/>
        </w:rPr>
        <w:t>10</w:t>
      </w:r>
      <w:r w:rsidRPr="00F2231E">
        <w:rPr>
          <w:b/>
          <w:bCs/>
          <w:sz w:val="22"/>
          <w:highlight w:val="yellow"/>
          <w:lang w:val="en-US" w:eastAsia="zh-CN"/>
        </w:rPr>
        <w:t>:</w:t>
      </w:r>
      <w:r w:rsidRPr="00F2231E">
        <w:rPr>
          <w:b/>
          <w:bCs/>
          <w:sz w:val="22"/>
          <w:lang w:val="en-US" w:eastAsia="zh-CN"/>
        </w:rPr>
        <w:t xml:space="preserve"> Support triggering of one-shot HARQ re-transmission on PUCCH using DCI format 1_2. </w:t>
      </w:r>
    </w:p>
    <w:tbl>
      <w:tblPr>
        <w:tblStyle w:val="TableGrid"/>
        <w:tblW w:w="9634" w:type="dxa"/>
        <w:tblLook w:val="04A0" w:firstRow="1" w:lastRow="0" w:firstColumn="1" w:lastColumn="0" w:noHBand="0" w:noVBand="1"/>
      </w:tblPr>
      <w:tblGrid>
        <w:gridCol w:w="2547"/>
        <w:gridCol w:w="7087"/>
      </w:tblGrid>
      <w:tr w:rsidR="00EB7DE8" w14:paraId="53B9DBB1" w14:textId="77777777" w:rsidTr="002B6D1A">
        <w:tc>
          <w:tcPr>
            <w:tcW w:w="2547" w:type="dxa"/>
            <w:tcBorders>
              <w:top w:val="single" w:sz="4" w:space="0" w:color="auto"/>
              <w:left w:val="single" w:sz="4" w:space="0" w:color="auto"/>
              <w:bottom w:val="single" w:sz="4" w:space="0" w:color="auto"/>
              <w:right w:val="single" w:sz="4" w:space="0" w:color="auto"/>
            </w:tcBorders>
          </w:tcPr>
          <w:p w14:paraId="6DB57C25"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688B6E" w14:textId="77777777" w:rsidR="00EB7DE8" w:rsidRDefault="00EB7DE8" w:rsidP="002B6D1A">
            <w:pPr>
              <w:widowControl w:val="0"/>
              <w:spacing w:beforeLines="50" w:before="120"/>
              <w:rPr>
                <w:kern w:val="2"/>
                <w:lang w:eastAsia="zh-CN"/>
              </w:rPr>
            </w:pPr>
          </w:p>
        </w:tc>
      </w:tr>
    </w:tbl>
    <w:p w14:paraId="1C2E0240"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5996EB0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1908C6"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725E42"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5FC0A26" w14:textId="77777777" w:rsidTr="002B6D1A">
        <w:tc>
          <w:tcPr>
            <w:tcW w:w="1529" w:type="dxa"/>
            <w:tcBorders>
              <w:top w:val="single" w:sz="4" w:space="0" w:color="auto"/>
              <w:left w:val="single" w:sz="4" w:space="0" w:color="auto"/>
              <w:bottom w:val="single" w:sz="4" w:space="0" w:color="auto"/>
              <w:right w:val="single" w:sz="4" w:space="0" w:color="auto"/>
            </w:tcBorders>
          </w:tcPr>
          <w:p w14:paraId="0DC28E30" w14:textId="77777777" w:rsidR="00EB7DE8" w:rsidRDefault="00EB7DE8"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D56E79" w14:textId="77777777" w:rsidR="00EB7DE8" w:rsidRDefault="00EB7DE8" w:rsidP="002B6D1A">
            <w:pPr>
              <w:spacing w:beforeLines="50" w:before="120"/>
              <w:rPr>
                <w:iCs/>
                <w:kern w:val="2"/>
                <w:lang w:eastAsia="zh-CN"/>
              </w:rPr>
            </w:pPr>
          </w:p>
        </w:tc>
      </w:tr>
      <w:tr w:rsidR="00EB7DE8" w14:paraId="140626A3" w14:textId="77777777" w:rsidTr="002B6D1A">
        <w:tc>
          <w:tcPr>
            <w:tcW w:w="1529" w:type="dxa"/>
            <w:tcBorders>
              <w:top w:val="single" w:sz="4" w:space="0" w:color="auto"/>
              <w:left w:val="single" w:sz="4" w:space="0" w:color="auto"/>
              <w:bottom w:val="single" w:sz="4" w:space="0" w:color="auto"/>
              <w:right w:val="single" w:sz="4" w:space="0" w:color="auto"/>
            </w:tcBorders>
          </w:tcPr>
          <w:p w14:paraId="711E26BF"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C17083" w14:textId="77777777" w:rsidR="00EB7DE8" w:rsidRDefault="00EB7DE8" w:rsidP="002B6D1A">
            <w:pPr>
              <w:widowControl w:val="0"/>
              <w:spacing w:beforeLines="50" w:before="120"/>
              <w:rPr>
                <w:kern w:val="2"/>
                <w:lang w:eastAsia="zh-CN"/>
              </w:rPr>
            </w:pPr>
          </w:p>
        </w:tc>
      </w:tr>
      <w:tr w:rsidR="00EB7DE8" w:rsidRPr="007448C3" w14:paraId="2CCFF7C6" w14:textId="77777777" w:rsidTr="002B6D1A">
        <w:tc>
          <w:tcPr>
            <w:tcW w:w="1529" w:type="dxa"/>
            <w:tcBorders>
              <w:top w:val="single" w:sz="4" w:space="0" w:color="auto"/>
              <w:left w:val="single" w:sz="4" w:space="0" w:color="auto"/>
              <w:bottom w:val="single" w:sz="4" w:space="0" w:color="auto"/>
              <w:right w:val="single" w:sz="4" w:space="0" w:color="auto"/>
            </w:tcBorders>
          </w:tcPr>
          <w:p w14:paraId="4B04F4E9"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34633E" w14:textId="77777777" w:rsidR="00EB7DE8" w:rsidRPr="007448C3" w:rsidRDefault="00EB7DE8" w:rsidP="002B6D1A">
            <w:pPr>
              <w:widowControl w:val="0"/>
              <w:spacing w:beforeLines="50" w:before="120"/>
              <w:rPr>
                <w:kern w:val="2"/>
                <w:lang w:eastAsia="zh-CN"/>
              </w:rPr>
            </w:pPr>
          </w:p>
        </w:tc>
      </w:tr>
    </w:tbl>
    <w:p w14:paraId="41612DE3" w14:textId="77777777" w:rsidR="00EB7DE8" w:rsidRDefault="00EB7DE8" w:rsidP="00EB7DE8">
      <w:pPr>
        <w:jc w:val="both"/>
        <w:rPr>
          <w:lang w:eastAsia="zh-CN"/>
        </w:rPr>
      </w:pPr>
    </w:p>
    <w:p w14:paraId="482A37D4" w14:textId="77777777" w:rsidR="00EB7DE8" w:rsidRPr="00567DCE" w:rsidRDefault="00EB7DE8" w:rsidP="00EB7DE8">
      <w:pPr>
        <w:jc w:val="both"/>
        <w:rPr>
          <w:b/>
          <w:bCs/>
          <w:sz w:val="24"/>
          <w:szCs w:val="24"/>
          <w:u w:val="single"/>
          <w:lang w:eastAsia="zh-CN"/>
        </w:rPr>
      </w:pPr>
      <w:r w:rsidRPr="00567DCE">
        <w:rPr>
          <w:b/>
          <w:bCs/>
          <w:sz w:val="24"/>
          <w:szCs w:val="24"/>
          <w:u w:val="single"/>
          <w:lang w:eastAsia="zh-CN"/>
        </w:rPr>
        <w:t>Triggering details</w:t>
      </w:r>
      <w:r>
        <w:rPr>
          <w:b/>
          <w:bCs/>
          <w:sz w:val="24"/>
          <w:szCs w:val="24"/>
          <w:u w:val="single"/>
          <w:lang w:eastAsia="zh-CN"/>
        </w:rPr>
        <w:t xml:space="preserve"> – DCI field</w:t>
      </w:r>
    </w:p>
    <w:p w14:paraId="16AC9C1B" w14:textId="77777777" w:rsidR="00EB7DE8" w:rsidRDefault="00EB7DE8" w:rsidP="00EB7DE8">
      <w:pPr>
        <w:jc w:val="both"/>
        <w:rPr>
          <w:lang w:eastAsia="zh-CN"/>
        </w:rPr>
      </w:pPr>
      <w:r>
        <w:rPr>
          <w:lang w:eastAsia="zh-CN"/>
        </w:rPr>
        <w:t xml:space="preserve">There had been good consensus that a 1bit trigger should be used. QC raised the issue that it is not fully clear yet if we can directly re-use the existing triggering bit or not. </w:t>
      </w:r>
    </w:p>
    <w:p w14:paraId="76ED7459" w14:textId="77777777" w:rsidR="00EB7DE8" w:rsidRDefault="00EB7DE8" w:rsidP="00EB7DE8">
      <w:pPr>
        <w:jc w:val="both"/>
        <w:rPr>
          <w:lang w:eastAsia="zh-CN"/>
        </w:rPr>
      </w:pPr>
      <w:r>
        <w:rPr>
          <w:lang w:eastAsia="zh-CN"/>
        </w:rPr>
        <w:t xml:space="preserve">To have some more things fixed, the moderator suggests to agree the following related modified proposal: </w:t>
      </w:r>
    </w:p>
    <w:p w14:paraId="0E95718C" w14:textId="77777777" w:rsidR="00EB7DE8" w:rsidRDefault="00EB7DE8" w:rsidP="00EB7DE8">
      <w:pPr>
        <w:spacing w:after="0"/>
        <w:jc w:val="both"/>
        <w:rPr>
          <w:b/>
          <w:bCs/>
          <w:sz w:val="22"/>
          <w:highlight w:val="yellow"/>
          <w:lang w:val="en-US" w:eastAsia="zh-CN"/>
        </w:rPr>
      </w:pPr>
    </w:p>
    <w:p w14:paraId="1631BB0A" w14:textId="77777777" w:rsidR="00EB7DE8" w:rsidRPr="002621C3" w:rsidRDefault="00EB7DE8" w:rsidP="00EB7DE8">
      <w:pPr>
        <w:spacing w:after="0"/>
        <w:jc w:val="both"/>
        <w:rPr>
          <w:b/>
          <w:bCs/>
          <w:sz w:val="22"/>
          <w:lang w:val="en-US" w:eastAsia="zh-CN"/>
        </w:rPr>
      </w:pPr>
      <w:r w:rsidRPr="002621C3">
        <w:rPr>
          <w:b/>
          <w:bCs/>
          <w:sz w:val="22"/>
          <w:highlight w:val="yellow"/>
          <w:lang w:val="en-US" w:eastAsia="zh-CN"/>
        </w:rPr>
        <w:t>Proposal 3.2.1</w:t>
      </w:r>
      <w:r>
        <w:rPr>
          <w:b/>
          <w:bCs/>
          <w:sz w:val="22"/>
          <w:highlight w:val="yellow"/>
          <w:lang w:val="en-US" w:eastAsia="zh-CN"/>
        </w:rPr>
        <w:t>3</w:t>
      </w:r>
      <w:r w:rsidRPr="002621C3">
        <w:rPr>
          <w:b/>
          <w:bCs/>
          <w:sz w:val="22"/>
          <w:highlight w:val="yellow"/>
          <w:lang w:val="en-US" w:eastAsia="zh-CN"/>
        </w:rPr>
        <w:t>:</w:t>
      </w:r>
      <w:r w:rsidRPr="002621C3">
        <w:rPr>
          <w:b/>
          <w:bCs/>
          <w:sz w:val="22"/>
          <w:lang w:val="en-US" w:eastAsia="zh-CN"/>
        </w:rPr>
        <w:t xml:space="preserve"> </w:t>
      </w:r>
      <w:r w:rsidRPr="00567DCE">
        <w:rPr>
          <w:b/>
          <w:bCs/>
          <w:strike/>
          <w:color w:val="FF0000"/>
          <w:sz w:val="22"/>
          <w:lang w:val="en-US" w:eastAsia="zh-CN"/>
        </w:rPr>
        <w:t>Reuse the legacy</w:t>
      </w:r>
      <w:r w:rsidRPr="00567DCE">
        <w:rPr>
          <w:b/>
          <w:bCs/>
          <w:color w:val="FF0000"/>
          <w:sz w:val="22"/>
          <w:lang w:val="en-US" w:eastAsia="zh-CN"/>
        </w:rPr>
        <w:t xml:space="preserve"> </w:t>
      </w:r>
      <w:r>
        <w:rPr>
          <w:b/>
          <w:bCs/>
          <w:color w:val="FF0000"/>
          <w:sz w:val="22"/>
          <w:lang w:val="en-US" w:eastAsia="zh-CN"/>
        </w:rPr>
        <w:t xml:space="preserve">Apply a </w:t>
      </w:r>
      <w:r w:rsidRPr="002621C3">
        <w:rPr>
          <w:b/>
          <w:bCs/>
          <w:sz w:val="22"/>
          <w:lang w:val="en-US" w:eastAsia="zh-CN"/>
        </w:rPr>
        <w:t xml:space="preserve">1-bit  </w:t>
      </w:r>
      <w:r w:rsidRPr="00567DCE">
        <w:rPr>
          <w:b/>
          <w:bCs/>
          <w:strike/>
          <w:color w:val="FF0000"/>
          <w:sz w:val="22"/>
          <w:lang w:val="en-US" w:eastAsia="zh-CN"/>
        </w:rPr>
        <w:t>‘</w:t>
      </w:r>
      <w:r w:rsidRPr="00567DCE">
        <w:rPr>
          <w:b/>
          <w:bCs/>
          <w:i/>
          <w:iCs/>
          <w:strike/>
          <w:color w:val="FF0000"/>
          <w:sz w:val="22"/>
          <w:lang w:val="en-US" w:eastAsia="zh-CN"/>
        </w:rPr>
        <w:t>one-shot HARQ-ACK request</w:t>
      </w:r>
      <w:r w:rsidRPr="00567DCE">
        <w:rPr>
          <w:b/>
          <w:bCs/>
          <w:strike/>
          <w:color w:val="FF0000"/>
          <w:sz w:val="22"/>
          <w:lang w:val="en-US" w:eastAsia="zh-CN"/>
        </w:rPr>
        <w:t>’</w:t>
      </w:r>
      <w:r w:rsidRPr="002621C3">
        <w:rPr>
          <w:b/>
          <w:bCs/>
          <w:sz w:val="22"/>
          <w:lang w:val="en-US" w:eastAsia="zh-CN"/>
        </w:rPr>
        <w:t xml:space="preserve"> </w:t>
      </w:r>
      <w:r w:rsidRPr="00567DCE">
        <w:rPr>
          <w:b/>
          <w:bCs/>
          <w:color w:val="FF0000"/>
          <w:sz w:val="22"/>
          <w:lang w:val="en-US" w:eastAsia="zh-CN"/>
        </w:rPr>
        <w:t xml:space="preserve">triggering field </w:t>
      </w:r>
      <w:r w:rsidRPr="002621C3">
        <w:rPr>
          <w:b/>
          <w:bCs/>
          <w:sz w:val="22"/>
          <w:lang w:val="en-US" w:eastAsia="zh-CN"/>
        </w:rPr>
        <w:t xml:space="preserve">for triggering indication of one-shot HARQ re-transmission on PUCCH. </w:t>
      </w:r>
    </w:p>
    <w:p w14:paraId="0CE1246F" w14:textId="77777777" w:rsidR="00EB7DE8" w:rsidRPr="002621C3" w:rsidRDefault="00EB7DE8" w:rsidP="00EB7DE8">
      <w:pPr>
        <w:pStyle w:val="ListParagraph"/>
        <w:numPr>
          <w:ilvl w:val="0"/>
          <w:numId w:val="157"/>
        </w:numPr>
        <w:jc w:val="both"/>
        <w:rPr>
          <w:b/>
          <w:bCs/>
          <w:sz w:val="22"/>
          <w:lang w:val="en-US" w:eastAsia="zh-CN"/>
        </w:rPr>
      </w:pPr>
      <w:r w:rsidRPr="002621C3">
        <w:rPr>
          <w:b/>
          <w:bCs/>
          <w:sz w:val="22"/>
          <w:lang w:val="en-US" w:eastAsia="zh-CN"/>
        </w:rPr>
        <w:t xml:space="preserve">The triggering DCI with the triggering bit set to ‘1’ is not able to schedule PDSCH. </w:t>
      </w:r>
    </w:p>
    <w:p w14:paraId="343F79D6" w14:textId="77777777" w:rsidR="00EB7DE8" w:rsidRDefault="00EB7DE8" w:rsidP="00EB7DE8">
      <w:pPr>
        <w:pStyle w:val="ListParagraph"/>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0231D379" w14:textId="77777777" w:rsidR="00EB7DE8" w:rsidRPr="00567DCE" w:rsidRDefault="00EB7DE8" w:rsidP="00EB7DE8">
      <w:pPr>
        <w:pStyle w:val="ListParagraph"/>
        <w:numPr>
          <w:ilvl w:val="0"/>
          <w:numId w:val="157"/>
        </w:numPr>
        <w:jc w:val="both"/>
        <w:rPr>
          <w:b/>
          <w:bCs/>
          <w:i/>
          <w:iCs/>
          <w:color w:val="FF0000"/>
          <w:sz w:val="22"/>
          <w:lang w:val="en-US" w:eastAsia="zh-CN"/>
        </w:rPr>
      </w:pPr>
      <w:r w:rsidRPr="00567DCE">
        <w:rPr>
          <w:b/>
          <w:bCs/>
          <w:i/>
          <w:iCs/>
          <w:color w:val="FF0000"/>
          <w:sz w:val="22"/>
          <w:lang w:val="en-US" w:eastAsia="zh-CN"/>
        </w:rPr>
        <w:t>FFS: if the ‘one-shot HARQ-ACK request’ field can be reused</w:t>
      </w:r>
    </w:p>
    <w:tbl>
      <w:tblPr>
        <w:tblStyle w:val="TableGrid"/>
        <w:tblW w:w="9634" w:type="dxa"/>
        <w:tblLook w:val="04A0" w:firstRow="1" w:lastRow="0" w:firstColumn="1" w:lastColumn="0" w:noHBand="0" w:noVBand="1"/>
      </w:tblPr>
      <w:tblGrid>
        <w:gridCol w:w="2547"/>
        <w:gridCol w:w="7087"/>
      </w:tblGrid>
      <w:tr w:rsidR="00EB7DE8" w14:paraId="2E3F4A08" w14:textId="77777777" w:rsidTr="002B6D1A">
        <w:tc>
          <w:tcPr>
            <w:tcW w:w="2547" w:type="dxa"/>
            <w:tcBorders>
              <w:top w:val="single" w:sz="4" w:space="0" w:color="auto"/>
              <w:left w:val="single" w:sz="4" w:space="0" w:color="auto"/>
              <w:bottom w:val="single" w:sz="4" w:space="0" w:color="auto"/>
              <w:right w:val="single" w:sz="4" w:space="0" w:color="auto"/>
            </w:tcBorders>
          </w:tcPr>
          <w:p w14:paraId="4C8A7C6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D47FFF" w14:textId="77777777" w:rsidR="00EB7DE8" w:rsidRDefault="00EB7DE8" w:rsidP="002B6D1A">
            <w:pPr>
              <w:widowControl w:val="0"/>
              <w:spacing w:beforeLines="50" w:before="120"/>
              <w:rPr>
                <w:kern w:val="2"/>
                <w:lang w:eastAsia="zh-CN"/>
              </w:rPr>
            </w:pPr>
          </w:p>
        </w:tc>
      </w:tr>
    </w:tbl>
    <w:p w14:paraId="4D07DA11" w14:textId="77777777" w:rsidR="00EB7DE8" w:rsidRDefault="00EB7DE8" w:rsidP="00EB7DE8">
      <w:pPr>
        <w:jc w:val="both"/>
        <w:rPr>
          <w:lang w:eastAsia="zh-CN"/>
        </w:rPr>
      </w:pPr>
    </w:p>
    <w:tbl>
      <w:tblPr>
        <w:tblStyle w:val="TableGrid"/>
        <w:tblW w:w="9634" w:type="dxa"/>
        <w:tblLook w:val="04A0" w:firstRow="1" w:lastRow="0" w:firstColumn="1" w:lastColumn="0" w:noHBand="0" w:noVBand="1"/>
      </w:tblPr>
      <w:tblGrid>
        <w:gridCol w:w="1529"/>
        <w:gridCol w:w="8105"/>
      </w:tblGrid>
      <w:tr w:rsidR="00EB7DE8" w14:paraId="3700A55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458AC1" w14:textId="77777777" w:rsidR="00EB7DE8" w:rsidRDefault="00EB7DE8" w:rsidP="002B6D1A">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E8DA0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2E705E45" w14:textId="77777777" w:rsidTr="002B6D1A">
        <w:tc>
          <w:tcPr>
            <w:tcW w:w="1529" w:type="dxa"/>
            <w:tcBorders>
              <w:top w:val="single" w:sz="4" w:space="0" w:color="auto"/>
              <w:left w:val="single" w:sz="4" w:space="0" w:color="auto"/>
              <w:bottom w:val="single" w:sz="4" w:space="0" w:color="auto"/>
              <w:right w:val="single" w:sz="4" w:space="0" w:color="auto"/>
            </w:tcBorders>
          </w:tcPr>
          <w:p w14:paraId="2ED4DFCA" w14:textId="77777777" w:rsidR="00EB7DE8" w:rsidRDefault="00EB7DE8"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79A1DA7" w14:textId="77777777" w:rsidR="00EB7DE8" w:rsidRDefault="00EB7DE8" w:rsidP="002B6D1A">
            <w:pPr>
              <w:spacing w:beforeLines="50" w:before="120"/>
              <w:rPr>
                <w:iCs/>
                <w:kern w:val="2"/>
                <w:lang w:eastAsia="zh-CN"/>
              </w:rPr>
            </w:pPr>
          </w:p>
        </w:tc>
      </w:tr>
      <w:tr w:rsidR="00EB7DE8" w14:paraId="303BDCBA" w14:textId="77777777" w:rsidTr="002B6D1A">
        <w:tc>
          <w:tcPr>
            <w:tcW w:w="1529" w:type="dxa"/>
            <w:tcBorders>
              <w:top w:val="single" w:sz="4" w:space="0" w:color="auto"/>
              <w:left w:val="single" w:sz="4" w:space="0" w:color="auto"/>
              <w:bottom w:val="single" w:sz="4" w:space="0" w:color="auto"/>
              <w:right w:val="single" w:sz="4" w:space="0" w:color="auto"/>
            </w:tcBorders>
          </w:tcPr>
          <w:p w14:paraId="27DD454D"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B85258" w14:textId="77777777" w:rsidR="00EB7DE8" w:rsidRDefault="00EB7DE8" w:rsidP="002B6D1A">
            <w:pPr>
              <w:widowControl w:val="0"/>
              <w:spacing w:beforeLines="50" w:before="120"/>
              <w:rPr>
                <w:kern w:val="2"/>
                <w:lang w:eastAsia="zh-CN"/>
              </w:rPr>
            </w:pPr>
          </w:p>
        </w:tc>
      </w:tr>
      <w:tr w:rsidR="00EB7DE8" w:rsidRPr="007448C3" w14:paraId="3175328E" w14:textId="77777777" w:rsidTr="002B6D1A">
        <w:tc>
          <w:tcPr>
            <w:tcW w:w="1529" w:type="dxa"/>
            <w:tcBorders>
              <w:top w:val="single" w:sz="4" w:space="0" w:color="auto"/>
              <w:left w:val="single" w:sz="4" w:space="0" w:color="auto"/>
              <w:bottom w:val="single" w:sz="4" w:space="0" w:color="auto"/>
              <w:right w:val="single" w:sz="4" w:space="0" w:color="auto"/>
            </w:tcBorders>
          </w:tcPr>
          <w:p w14:paraId="038F8EA3" w14:textId="77777777" w:rsidR="00EB7DE8" w:rsidRDefault="00EB7DE8"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5FA622" w14:textId="77777777" w:rsidR="00EB7DE8" w:rsidRPr="007448C3" w:rsidRDefault="00EB7DE8" w:rsidP="002B6D1A">
            <w:pPr>
              <w:widowControl w:val="0"/>
              <w:spacing w:beforeLines="50" w:before="120"/>
              <w:rPr>
                <w:kern w:val="2"/>
                <w:lang w:eastAsia="zh-CN"/>
              </w:rPr>
            </w:pPr>
          </w:p>
        </w:tc>
      </w:tr>
    </w:tbl>
    <w:p w14:paraId="78214102" w14:textId="77777777" w:rsidR="00EB7DE8" w:rsidRDefault="00EB7DE8" w:rsidP="00EB7DE8">
      <w:pPr>
        <w:jc w:val="both"/>
        <w:rPr>
          <w:lang w:eastAsia="zh-CN"/>
        </w:rPr>
      </w:pPr>
    </w:p>
    <w:p w14:paraId="1F30AA99" w14:textId="77777777" w:rsidR="00C858BD" w:rsidRDefault="00C858BD" w:rsidP="00C858BD">
      <w:pPr>
        <w:jc w:val="both"/>
        <w:rPr>
          <w:lang w:eastAsia="zh-CN"/>
        </w:rPr>
      </w:pPr>
    </w:p>
    <w:p w14:paraId="290D66CE" w14:textId="77777777" w:rsidR="00C858BD" w:rsidRPr="00891F65"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022DC1A9" w14:textId="77777777" w:rsidR="00C858BD" w:rsidRPr="00A85A38" w:rsidRDefault="00C858BD" w:rsidP="00C858BD">
      <w:pPr>
        <w:jc w:val="both"/>
        <w:rPr>
          <w:b/>
          <w:bCs/>
          <w:sz w:val="28"/>
          <w:szCs w:val="24"/>
          <w:u w:val="single"/>
          <w:lang w:val="en-US" w:eastAsia="zh-CN"/>
        </w:rPr>
      </w:pPr>
      <w:r w:rsidRPr="00A85A38">
        <w:rPr>
          <w:b/>
          <w:bCs/>
          <w:sz w:val="28"/>
          <w:szCs w:val="24"/>
          <w:u w:val="single"/>
          <w:lang w:val="en-US" w:eastAsia="zh-CN"/>
        </w:rPr>
        <w:t>Enhanced Type 3 CB</w:t>
      </w:r>
    </w:p>
    <w:p w14:paraId="306B1530" w14:textId="77777777" w:rsidR="00C858BD" w:rsidRDefault="00C858BD" w:rsidP="00C858BD">
      <w:pPr>
        <w:jc w:val="both"/>
        <w:rPr>
          <w:b/>
          <w:bCs/>
          <w:sz w:val="24"/>
          <w:szCs w:val="22"/>
          <w:lang w:val="en-US" w:eastAsia="zh-CN"/>
        </w:rPr>
      </w:pPr>
      <w:r>
        <w:rPr>
          <w:b/>
          <w:bCs/>
          <w:sz w:val="24"/>
          <w:szCs w:val="22"/>
          <w:lang w:val="en-US" w:eastAsia="zh-CN"/>
        </w:rPr>
        <w:t xml:space="preserve">Issues with RRC impact / configurability / number of </w:t>
      </w:r>
      <w:proofErr w:type="spellStart"/>
      <w:r>
        <w:rPr>
          <w:b/>
          <w:bCs/>
          <w:sz w:val="24"/>
          <w:szCs w:val="22"/>
          <w:lang w:val="en-US" w:eastAsia="zh-CN"/>
        </w:rPr>
        <w:t>enh</w:t>
      </w:r>
      <w:proofErr w:type="spellEnd"/>
      <w:r>
        <w:rPr>
          <w:b/>
          <w:bCs/>
          <w:sz w:val="24"/>
          <w:szCs w:val="22"/>
          <w:lang w:val="en-US" w:eastAsia="zh-CN"/>
        </w:rPr>
        <w:t>. Type CBs (</w:t>
      </w:r>
      <w:r w:rsidRPr="00AA3A4F">
        <w:rPr>
          <w:b/>
          <w:bCs/>
          <w:sz w:val="24"/>
          <w:szCs w:val="22"/>
          <w:highlight w:val="yellow"/>
          <w:lang w:val="en-US" w:eastAsia="zh-CN"/>
        </w:rPr>
        <w:t>continuation of 1</w:t>
      </w:r>
      <w:r w:rsidRPr="00AA3A4F">
        <w:rPr>
          <w:b/>
          <w:bCs/>
          <w:sz w:val="24"/>
          <w:szCs w:val="22"/>
          <w:highlight w:val="yellow"/>
          <w:vertAlign w:val="superscript"/>
          <w:lang w:val="en-US" w:eastAsia="zh-CN"/>
        </w:rPr>
        <w:t>st</w:t>
      </w:r>
      <w:r w:rsidRPr="00AA3A4F">
        <w:rPr>
          <w:b/>
          <w:bCs/>
          <w:sz w:val="24"/>
          <w:szCs w:val="22"/>
          <w:highlight w:val="yellow"/>
          <w:lang w:val="en-US" w:eastAsia="zh-CN"/>
        </w:rPr>
        <w:t xml:space="preserve"> round</w:t>
      </w:r>
      <w:r>
        <w:rPr>
          <w:b/>
          <w:bCs/>
          <w:sz w:val="24"/>
          <w:szCs w:val="22"/>
          <w:lang w:val="en-US" w:eastAsia="zh-CN"/>
        </w:rPr>
        <w:t>)</w:t>
      </w:r>
    </w:p>
    <w:p w14:paraId="17188D09" w14:textId="77777777" w:rsidR="00C858BD" w:rsidRPr="00AF7020" w:rsidRDefault="00C858BD" w:rsidP="00C858BD">
      <w:pPr>
        <w:jc w:val="both"/>
        <w:rPr>
          <w:lang w:val="en-US" w:eastAsia="zh-CN"/>
        </w:rPr>
      </w:pPr>
      <w:r w:rsidRPr="00AF7020">
        <w:rPr>
          <w:lang w:val="en-US" w:eastAsia="zh-CN"/>
        </w:rPr>
        <w:t xml:space="preserve">It is still open, how many simultaneously configurable enhanced Type 3 CB a UE would be supporting. As this may depend on UE capabilities, it may be better to utilize UE capability signaling and aim for a larger number for higher end UEs and being future proof there. </w:t>
      </w:r>
    </w:p>
    <w:p w14:paraId="23E75E66" w14:textId="77777777" w:rsidR="00C858BD" w:rsidRDefault="00C858BD" w:rsidP="00C858BD">
      <w:pPr>
        <w:jc w:val="both"/>
        <w:rPr>
          <w:b/>
          <w:bCs/>
          <w:sz w:val="22"/>
          <w:lang w:val="en-US" w:eastAsia="zh-CN"/>
        </w:rPr>
      </w:pPr>
    </w:p>
    <w:p w14:paraId="7E1D3782" w14:textId="77777777" w:rsidR="00C858BD" w:rsidRDefault="00C858BD" w:rsidP="00C858BD">
      <w:pPr>
        <w:jc w:val="both"/>
        <w:rPr>
          <w:b/>
          <w:bCs/>
          <w:sz w:val="22"/>
          <w:lang w:val="en-US" w:eastAsia="zh-CN"/>
        </w:rPr>
      </w:pPr>
      <w:r w:rsidRPr="00AF7020">
        <w:rPr>
          <w:b/>
          <w:bCs/>
          <w:sz w:val="22"/>
          <w:highlight w:val="yellow"/>
          <w:lang w:val="en-US" w:eastAsia="zh-CN"/>
        </w:rPr>
        <w:t>Proposal 3.2.2:</w:t>
      </w:r>
      <w:r w:rsidRPr="00A85A38">
        <w:rPr>
          <w:b/>
          <w:bCs/>
          <w:sz w:val="22"/>
          <w:lang w:val="en-US" w:eastAsia="zh-CN"/>
        </w:rPr>
        <w:t xml:space="preserve"> </w:t>
      </w:r>
      <w:r>
        <w:rPr>
          <w:b/>
          <w:bCs/>
          <w:sz w:val="22"/>
          <w:lang w:val="en-US" w:eastAsia="zh-CN"/>
        </w:rPr>
        <w:t>The number of simultaneously configurable enhanced Type 3 CB is indicated by the UE through UE capability signaling with a value range of {1…</w:t>
      </w:r>
      <w:r w:rsidRPr="00DF0FB9">
        <w:rPr>
          <w:b/>
          <w:bCs/>
          <w:color w:val="FF0000"/>
          <w:sz w:val="22"/>
          <w:lang w:val="en-US" w:eastAsia="zh-CN"/>
        </w:rPr>
        <w:t>16</w:t>
      </w:r>
      <w:r>
        <w:rPr>
          <w:b/>
          <w:bCs/>
          <w:sz w:val="22"/>
          <w:lang w:val="en-US" w:eastAsia="zh-CN"/>
        </w:rPr>
        <w:t>}</w:t>
      </w:r>
    </w:p>
    <w:tbl>
      <w:tblPr>
        <w:tblStyle w:val="TableGrid"/>
        <w:tblW w:w="9634" w:type="dxa"/>
        <w:tblLook w:val="04A0" w:firstRow="1" w:lastRow="0" w:firstColumn="1" w:lastColumn="0" w:noHBand="0" w:noVBand="1"/>
      </w:tblPr>
      <w:tblGrid>
        <w:gridCol w:w="2547"/>
        <w:gridCol w:w="7087"/>
      </w:tblGrid>
      <w:tr w:rsidR="00C858BD" w14:paraId="014EA0C7" w14:textId="77777777" w:rsidTr="002B6D1A">
        <w:tc>
          <w:tcPr>
            <w:tcW w:w="2547" w:type="dxa"/>
            <w:tcBorders>
              <w:top w:val="single" w:sz="4" w:space="0" w:color="auto"/>
              <w:left w:val="single" w:sz="4" w:space="0" w:color="auto"/>
              <w:bottom w:val="single" w:sz="4" w:space="0" w:color="auto"/>
              <w:right w:val="single" w:sz="4" w:space="0" w:color="auto"/>
            </w:tcBorders>
          </w:tcPr>
          <w:p w14:paraId="41E768DE"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5AEE330" w14:textId="77777777" w:rsidR="00C858BD" w:rsidRDefault="00C858BD" w:rsidP="002B6D1A">
            <w:pPr>
              <w:spacing w:beforeLines="50" w:before="120"/>
              <w:rPr>
                <w:iCs/>
                <w:kern w:val="2"/>
                <w:lang w:eastAsia="zh-CN"/>
              </w:rPr>
            </w:pPr>
            <w:r>
              <w:rPr>
                <w:iCs/>
                <w:kern w:val="2"/>
                <w:lang w:eastAsia="zh-CN"/>
              </w:rPr>
              <w:t>Nokia/NSB, Intel, Samsung, Panasonic, vivo, ZTE Huawei/</w:t>
            </w:r>
            <w:proofErr w:type="spellStart"/>
            <w:r>
              <w:rPr>
                <w:iCs/>
                <w:kern w:val="2"/>
                <w:lang w:eastAsia="zh-CN"/>
              </w:rPr>
              <w:t>Hisi</w:t>
            </w:r>
            <w:proofErr w:type="spellEnd"/>
            <w:r>
              <w:rPr>
                <w:iCs/>
                <w:kern w:val="2"/>
                <w:lang w:eastAsia="zh-CN"/>
              </w:rPr>
              <w:t>, DOCOMO, OPPO…</w:t>
            </w:r>
          </w:p>
        </w:tc>
      </w:tr>
      <w:tr w:rsidR="00C858BD" w14:paraId="2555CCFB" w14:textId="77777777" w:rsidTr="002B6D1A">
        <w:tc>
          <w:tcPr>
            <w:tcW w:w="2547" w:type="dxa"/>
            <w:tcBorders>
              <w:top w:val="single" w:sz="4" w:space="0" w:color="auto"/>
              <w:left w:val="single" w:sz="4" w:space="0" w:color="auto"/>
              <w:bottom w:val="single" w:sz="4" w:space="0" w:color="auto"/>
              <w:right w:val="single" w:sz="4" w:space="0" w:color="auto"/>
            </w:tcBorders>
          </w:tcPr>
          <w:p w14:paraId="407A9AD4"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29B1F" w14:textId="77777777" w:rsidR="00C858BD" w:rsidRDefault="00C858BD" w:rsidP="002B6D1A">
            <w:pPr>
              <w:widowControl w:val="0"/>
              <w:spacing w:beforeLines="50" w:before="120"/>
              <w:rPr>
                <w:kern w:val="2"/>
                <w:lang w:eastAsia="zh-CN"/>
              </w:rPr>
            </w:pPr>
            <w:r w:rsidRPr="008B74F7">
              <w:rPr>
                <w:color w:val="7030A0"/>
                <w:kern w:val="2"/>
                <w:lang w:eastAsia="zh-CN"/>
              </w:rPr>
              <w:t>Ericsson</w:t>
            </w:r>
            <w:r>
              <w:rPr>
                <w:color w:val="7030A0"/>
                <w:kern w:val="2"/>
                <w:lang w:eastAsia="zh-CN"/>
              </w:rPr>
              <w:t>, Sony</w:t>
            </w:r>
          </w:p>
        </w:tc>
      </w:tr>
    </w:tbl>
    <w:p w14:paraId="67A56F0E" w14:textId="77777777" w:rsidR="00C858BD" w:rsidRDefault="00C858BD" w:rsidP="00C858BD">
      <w:pPr>
        <w:jc w:val="both"/>
        <w:rPr>
          <w:lang w:eastAsia="zh-CN"/>
        </w:rPr>
      </w:pPr>
    </w:p>
    <w:tbl>
      <w:tblPr>
        <w:tblStyle w:val="TableGrid"/>
        <w:tblW w:w="9634" w:type="dxa"/>
        <w:tblLook w:val="04A0" w:firstRow="1" w:lastRow="0" w:firstColumn="1" w:lastColumn="0" w:noHBand="0" w:noVBand="1"/>
      </w:tblPr>
      <w:tblGrid>
        <w:gridCol w:w="1529"/>
        <w:gridCol w:w="8105"/>
      </w:tblGrid>
      <w:tr w:rsidR="00C858BD" w14:paraId="7E216963"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A25CED"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D3DF1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5ABD990" w14:textId="77777777" w:rsidTr="002B6D1A">
        <w:tc>
          <w:tcPr>
            <w:tcW w:w="1529" w:type="dxa"/>
            <w:tcBorders>
              <w:top w:val="single" w:sz="4" w:space="0" w:color="auto"/>
              <w:left w:val="single" w:sz="4" w:space="0" w:color="auto"/>
              <w:bottom w:val="single" w:sz="4" w:space="0" w:color="auto"/>
              <w:right w:val="single" w:sz="4" w:space="0" w:color="auto"/>
            </w:tcBorders>
          </w:tcPr>
          <w:p w14:paraId="62D4EF7A" w14:textId="77777777" w:rsidR="00C858BD" w:rsidRDefault="00C858BD" w:rsidP="002B6D1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DF4068C" w14:textId="77777777" w:rsidR="00C858BD" w:rsidRDefault="00C858BD" w:rsidP="002B6D1A">
            <w:pPr>
              <w:spacing w:beforeLines="50" w:before="120"/>
              <w:rPr>
                <w:iCs/>
                <w:kern w:val="2"/>
                <w:lang w:eastAsia="zh-CN"/>
              </w:rPr>
            </w:pPr>
            <w:r>
              <w:rPr>
                <w:iCs/>
                <w:kern w:val="2"/>
                <w:lang w:eastAsia="zh-CN"/>
              </w:rPr>
              <w:t xml:space="preserve">We think we should go for a larger number to be future proof here. </w:t>
            </w:r>
          </w:p>
        </w:tc>
      </w:tr>
      <w:tr w:rsidR="00C858BD" w14:paraId="4F8621C7" w14:textId="77777777" w:rsidTr="002B6D1A">
        <w:tc>
          <w:tcPr>
            <w:tcW w:w="1529" w:type="dxa"/>
            <w:tcBorders>
              <w:top w:val="single" w:sz="4" w:space="0" w:color="auto"/>
              <w:left w:val="single" w:sz="4" w:space="0" w:color="auto"/>
              <w:bottom w:val="single" w:sz="4" w:space="0" w:color="auto"/>
              <w:right w:val="single" w:sz="4" w:space="0" w:color="auto"/>
            </w:tcBorders>
          </w:tcPr>
          <w:p w14:paraId="1CC645B4" w14:textId="77777777" w:rsidR="00C858BD" w:rsidRDefault="00C858BD" w:rsidP="002B6D1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6CBC70" w14:textId="77777777" w:rsidR="00C858BD" w:rsidRDefault="00C858BD" w:rsidP="002B6D1A">
            <w:pPr>
              <w:widowControl w:val="0"/>
              <w:spacing w:beforeLines="50" w:before="120"/>
              <w:rPr>
                <w:kern w:val="2"/>
                <w:lang w:eastAsia="zh-CN"/>
              </w:rPr>
            </w:pPr>
            <w:r>
              <w:rPr>
                <w:kern w:val="2"/>
                <w:lang w:eastAsia="zh-CN"/>
              </w:rPr>
              <w:t>Fine with a larger number 16, and with other values e.g. 4,8,10…16</w:t>
            </w:r>
          </w:p>
        </w:tc>
      </w:tr>
      <w:tr w:rsidR="00C858BD" w:rsidRPr="007448C3" w14:paraId="65101C82" w14:textId="77777777" w:rsidTr="002B6D1A">
        <w:tc>
          <w:tcPr>
            <w:tcW w:w="1529" w:type="dxa"/>
            <w:tcBorders>
              <w:top w:val="single" w:sz="4" w:space="0" w:color="auto"/>
              <w:left w:val="single" w:sz="4" w:space="0" w:color="auto"/>
              <w:bottom w:val="single" w:sz="4" w:space="0" w:color="auto"/>
              <w:right w:val="single" w:sz="4" w:space="0" w:color="auto"/>
            </w:tcBorders>
          </w:tcPr>
          <w:p w14:paraId="67CAAA54" w14:textId="77777777" w:rsidR="00C858BD" w:rsidRDefault="00C858BD"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4F54CF4" w14:textId="77777777" w:rsidR="00C858BD" w:rsidRDefault="00C858BD" w:rsidP="002B6D1A">
            <w:pPr>
              <w:widowControl w:val="0"/>
              <w:spacing w:beforeLines="50" w:before="120"/>
              <w:rPr>
                <w:kern w:val="2"/>
                <w:lang w:eastAsia="zh-CN"/>
              </w:rPr>
            </w:pPr>
            <w:r>
              <w:rPr>
                <w:kern w:val="2"/>
                <w:lang w:eastAsia="zh-CN"/>
              </w:rPr>
              <w:t>Support 1 size. In this case the rest of the DCI fields can be used for scheduling PDSCH.</w:t>
            </w:r>
          </w:p>
          <w:p w14:paraId="319610D2" w14:textId="77777777" w:rsidR="00C858BD" w:rsidRPr="007448C3" w:rsidRDefault="00C858BD" w:rsidP="002B6D1A">
            <w:pPr>
              <w:widowControl w:val="0"/>
              <w:spacing w:beforeLines="50" w:before="120"/>
              <w:rPr>
                <w:kern w:val="2"/>
                <w:lang w:eastAsia="zh-CN"/>
              </w:rPr>
            </w:pPr>
            <w:r>
              <w:rPr>
                <w:kern w:val="2"/>
                <w:lang w:eastAsia="zh-CN"/>
              </w:rPr>
              <w:t>Bringing this proposal based on only 6 out 28 companies expressing their opinion on this matter and moreover, with almost each of the 6 companies suggesting a different value is not wise discussion moderation. This proposal to be discussed later.</w:t>
            </w:r>
          </w:p>
        </w:tc>
      </w:tr>
      <w:tr w:rsidR="00C858BD" w14:paraId="7DAEC536" w14:textId="77777777" w:rsidTr="002B6D1A">
        <w:tc>
          <w:tcPr>
            <w:tcW w:w="1529" w:type="dxa"/>
            <w:tcBorders>
              <w:top w:val="single" w:sz="4" w:space="0" w:color="auto"/>
              <w:left w:val="single" w:sz="4" w:space="0" w:color="auto"/>
              <w:bottom w:val="single" w:sz="4" w:space="0" w:color="auto"/>
              <w:right w:val="single" w:sz="4" w:space="0" w:color="auto"/>
            </w:tcBorders>
          </w:tcPr>
          <w:p w14:paraId="3622875C" w14:textId="77777777" w:rsidR="00C858BD" w:rsidRDefault="00C858BD" w:rsidP="002B6D1A">
            <w:pPr>
              <w:widowControl w:val="0"/>
              <w:spacing w:beforeLines="50" w:before="120"/>
              <w:rPr>
                <w:kern w:val="2"/>
                <w:lang w:eastAsia="zh-CN"/>
              </w:rPr>
            </w:pPr>
            <w:r w:rsidRPr="008B74F7">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5AFAFFB" w14:textId="77777777" w:rsidR="00C858BD" w:rsidRDefault="00C858BD" w:rsidP="002B6D1A">
            <w:pPr>
              <w:widowControl w:val="0"/>
              <w:spacing w:beforeLines="50" w:before="120"/>
              <w:rPr>
                <w:color w:val="7030A0"/>
                <w:kern w:val="2"/>
                <w:lang w:eastAsia="zh-CN"/>
              </w:rPr>
            </w:pPr>
            <w:r>
              <w:rPr>
                <w:color w:val="7030A0"/>
                <w:kern w:val="2"/>
                <w:lang w:eastAsia="zh-CN"/>
              </w:rPr>
              <w:t>Our view is that X&gt;1 is not beneficial.</w:t>
            </w:r>
          </w:p>
          <w:p w14:paraId="1FFF2F0A" w14:textId="77777777" w:rsidR="00C858BD" w:rsidRPr="0049686D" w:rsidRDefault="00C858BD" w:rsidP="002B6D1A">
            <w:pPr>
              <w:widowControl w:val="0"/>
              <w:spacing w:beforeLines="50" w:before="120"/>
              <w:rPr>
                <w:color w:val="7030A0"/>
                <w:kern w:val="2"/>
                <w:lang w:eastAsia="zh-CN"/>
              </w:rPr>
            </w:pPr>
            <w:r w:rsidRPr="0049686D">
              <w:rPr>
                <w:color w:val="7030A0"/>
                <w:kern w:val="2"/>
                <w:lang w:eastAsia="zh-CN"/>
              </w:rPr>
              <w:t xml:space="preserve">We have </w:t>
            </w:r>
            <w:proofErr w:type="spellStart"/>
            <w:r w:rsidRPr="0049686D">
              <w:rPr>
                <w:color w:val="7030A0"/>
                <w:kern w:val="2"/>
                <w:lang w:eastAsia="zh-CN"/>
              </w:rPr>
              <w:t>analysized</w:t>
            </w:r>
            <w:proofErr w:type="spellEnd"/>
            <w:r w:rsidRPr="0049686D">
              <w:rPr>
                <w:color w:val="7030A0"/>
                <w:kern w:val="2"/>
                <w:lang w:eastAsia="zh-CN"/>
              </w:rPr>
              <w:t xml:space="preserve"> and showed in our contribution that X&gt;1, does not bring any benefit. </w:t>
            </w:r>
            <w:r>
              <w:rPr>
                <w:color w:val="7030A0"/>
                <w:kern w:val="2"/>
                <w:lang w:eastAsia="zh-CN"/>
              </w:rPr>
              <w:t xml:space="preserve">We are even doubtful </w:t>
            </w:r>
            <w:proofErr w:type="spellStart"/>
            <w:r>
              <w:rPr>
                <w:color w:val="7030A0"/>
                <w:kern w:val="2"/>
                <w:lang w:eastAsia="zh-CN"/>
              </w:rPr>
              <w:t>fro</w:t>
            </w:r>
            <w:proofErr w:type="spellEnd"/>
            <w:r>
              <w:rPr>
                <w:color w:val="7030A0"/>
                <w:kern w:val="2"/>
                <w:lang w:eastAsia="zh-CN"/>
              </w:rPr>
              <w:t xml:space="preserve"> X=2 and don’t see what is the benefit of X=16.</w:t>
            </w:r>
          </w:p>
          <w:p w14:paraId="1BBC59F8" w14:textId="77777777" w:rsidR="00C858BD" w:rsidRDefault="00C858BD" w:rsidP="002B6D1A">
            <w:pPr>
              <w:widowControl w:val="0"/>
              <w:spacing w:beforeLines="50" w:before="120"/>
              <w:rPr>
                <w:color w:val="7030A0"/>
                <w:kern w:val="2"/>
                <w:lang w:eastAsia="zh-CN"/>
              </w:rPr>
            </w:pPr>
            <w:r w:rsidRPr="0049686D">
              <w:rPr>
                <w:color w:val="7030A0"/>
                <w:kern w:val="2"/>
                <w:lang w:eastAsia="zh-CN"/>
              </w:rPr>
              <w:t>To Modera</w:t>
            </w:r>
            <w:r>
              <w:rPr>
                <w:color w:val="7030A0"/>
                <w:kern w:val="2"/>
                <w:lang w:eastAsia="zh-CN"/>
              </w:rPr>
              <w:t>tor</w:t>
            </w:r>
            <w:r w:rsidRPr="0049686D">
              <w:rPr>
                <w:color w:val="7030A0"/>
                <w:kern w:val="2"/>
                <w:lang w:eastAsia="zh-CN"/>
              </w:rPr>
              <w:t xml:space="preserve">: We think we should first discuss if there is any benefit first, before going into </w:t>
            </w:r>
            <w:r w:rsidRPr="0049686D">
              <w:rPr>
                <w:color w:val="7030A0"/>
                <w:kern w:val="2"/>
                <w:lang w:eastAsia="zh-CN"/>
              </w:rPr>
              <w:lastRenderedPageBreak/>
              <w:t>details design.</w:t>
            </w:r>
          </w:p>
          <w:p w14:paraId="23D42F93" w14:textId="77777777" w:rsidR="00C858BD" w:rsidRDefault="00C858BD" w:rsidP="002B6D1A">
            <w:pPr>
              <w:widowControl w:val="0"/>
              <w:spacing w:beforeLines="50" w:before="120"/>
              <w:rPr>
                <w:color w:val="7030A0"/>
                <w:kern w:val="2"/>
                <w:lang w:eastAsia="zh-CN"/>
              </w:rPr>
            </w:pPr>
            <w:r>
              <w:rPr>
                <w:color w:val="7030A0"/>
                <w:kern w:val="2"/>
                <w:lang w:eastAsia="zh-CN"/>
              </w:rPr>
              <w:t>Moderator has commented that Ericsson proposal is against previous agreement.</w:t>
            </w:r>
          </w:p>
          <w:p w14:paraId="1E31E1E3" w14:textId="77777777" w:rsidR="00C858BD" w:rsidRDefault="00C858BD" w:rsidP="002B6D1A">
            <w:pPr>
              <w:widowControl w:val="0"/>
              <w:spacing w:beforeLines="50" w:before="120"/>
              <w:rPr>
                <w:color w:val="7030A0"/>
                <w:kern w:val="2"/>
                <w:lang w:eastAsia="zh-CN"/>
              </w:rPr>
            </w:pPr>
            <w:r>
              <w:rPr>
                <w:color w:val="7030A0"/>
                <w:kern w:val="2"/>
                <w:lang w:eastAsia="zh-CN"/>
              </w:rPr>
              <w:t xml:space="preserve">We explain here our understanding of the </w:t>
            </w:r>
            <w:proofErr w:type="spellStart"/>
            <w:r>
              <w:rPr>
                <w:color w:val="7030A0"/>
                <w:kern w:val="2"/>
                <w:lang w:eastAsia="zh-CN"/>
              </w:rPr>
              <w:t>agreeemnent</w:t>
            </w:r>
            <w:proofErr w:type="spellEnd"/>
            <w:r>
              <w:rPr>
                <w:color w:val="7030A0"/>
                <w:kern w:val="2"/>
                <w:lang w:eastAsia="zh-CN"/>
              </w:rPr>
              <w:t xml:space="preserve">: </w:t>
            </w:r>
          </w:p>
          <w:p w14:paraId="7AB37FE0" w14:textId="77777777" w:rsidR="00C858BD" w:rsidRDefault="00C858BD" w:rsidP="00C858BD">
            <w:pPr>
              <w:pStyle w:val="ListParagraph"/>
              <w:widowControl w:val="0"/>
              <w:numPr>
                <w:ilvl w:val="0"/>
                <w:numId w:val="171"/>
              </w:numPr>
              <w:spacing w:beforeLines="50" w:before="120"/>
              <w:rPr>
                <w:color w:val="7030A0"/>
                <w:kern w:val="2"/>
                <w:lang w:eastAsia="zh-CN"/>
              </w:rPr>
            </w:pPr>
            <w:r w:rsidRPr="0054706D">
              <w:rPr>
                <w:color w:val="7030A0"/>
                <w:kern w:val="2"/>
                <w:lang w:eastAsia="zh-CN"/>
              </w:rPr>
              <w:t xml:space="preserve">The main bullet says “dynamic selection based on indication in the triggering DCI). However, in the first bullet, we  say X=1 is supported (at least .. ). Then for this case, considering the description for proposed 25-6, it is clear that the field in DCI, only triggers Type-3 (the one with reduced size). </w:t>
            </w:r>
            <w:r>
              <w:rPr>
                <w:color w:val="7030A0"/>
                <w:kern w:val="2"/>
                <w:lang w:eastAsia="zh-CN"/>
              </w:rPr>
              <w:t>And does not do any dynamic selection.</w:t>
            </w:r>
          </w:p>
          <w:p w14:paraId="533DC057" w14:textId="77777777" w:rsidR="00C858BD" w:rsidRDefault="00C858BD" w:rsidP="00C858BD">
            <w:pPr>
              <w:pStyle w:val="ListParagraph"/>
              <w:widowControl w:val="0"/>
              <w:numPr>
                <w:ilvl w:val="0"/>
                <w:numId w:val="171"/>
              </w:numPr>
              <w:spacing w:beforeLines="50" w:before="120"/>
              <w:rPr>
                <w:color w:val="7030A0"/>
                <w:kern w:val="2"/>
                <w:lang w:eastAsia="zh-CN"/>
              </w:rPr>
            </w:pPr>
            <w:r>
              <w:rPr>
                <w:color w:val="7030A0"/>
                <w:kern w:val="2"/>
                <w:lang w:eastAsia="zh-CN"/>
              </w:rPr>
              <w:t>Then, the second bullet, discusses capability. The way we understand second bullet is that it is about capability. For example, if X=3, we need to define 3 capability, since range is {1,2,3}.</w:t>
            </w:r>
          </w:p>
          <w:p w14:paraId="0308AF23" w14:textId="77777777" w:rsidR="00C858BD" w:rsidRPr="00642E8A" w:rsidRDefault="00C858BD" w:rsidP="00C858BD">
            <w:pPr>
              <w:pStyle w:val="ListParagraph"/>
              <w:widowControl w:val="0"/>
              <w:numPr>
                <w:ilvl w:val="0"/>
                <w:numId w:val="171"/>
              </w:numPr>
              <w:spacing w:beforeLines="50" w:before="120"/>
              <w:rPr>
                <w:color w:val="7030A0"/>
                <w:kern w:val="2"/>
                <w:lang w:eastAsia="zh-CN"/>
              </w:rPr>
            </w:pPr>
            <w:r>
              <w:rPr>
                <w:color w:val="7030A0"/>
                <w:kern w:val="2"/>
                <w:lang w:eastAsia="zh-CN"/>
              </w:rPr>
              <w:t xml:space="preserve">Lastly, X is FFS. </w:t>
            </w:r>
          </w:p>
          <w:p w14:paraId="7F3389E8" w14:textId="77777777" w:rsidR="00C858BD" w:rsidRDefault="00C858BD" w:rsidP="002B6D1A">
            <w:pPr>
              <w:widowControl w:val="0"/>
              <w:spacing w:beforeLines="50" w:before="120"/>
              <w:rPr>
                <w:color w:val="7030A0"/>
                <w:kern w:val="2"/>
                <w:lang w:eastAsia="zh-CN"/>
              </w:rPr>
            </w:pPr>
            <w:r w:rsidRPr="00D44569">
              <w:rPr>
                <w:color w:val="7030A0"/>
                <w:kern w:val="2"/>
                <w:lang w:eastAsia="zh-CN"/>
              </w:rPr>
              <w:t>Clearly X=1 is supported</w:t>
            </w:r>
            <w:r>
              <w:rPr>
                <w:color w:val="7030A0"/>
                <w:kern w:val="2"/>
                <w:lang w:eastAsia="zh-CN"/>
              </w:rPr>
              <w:t xml:space="preserve"> from second bullet. But we need to discuss larger value of X as it says X is FFS. We don’t see such a statement in agreement. Moreover, as for X=1, “dynamic indication based on </w:t>
            </w:r>
            <w:proofErr w:type="spellStart"/>
            <w:r>
              <w:rPr>
                <w:color w:val="7030A0"/>
                <w:kern w:val="2"/>
                <w:lang w:eastAsia="zh-CN"/>
              </w:rPr>
              <w:t>trigeerign</w:t>
            </w:r>
            <w:proofErr w:type="spellEnd"/>
            <w:r>
              <w:rPr>
                <w:color w:val="7030A0"/>
                <w:kern w:val="2"/>
                <w:lang w:eastAsia="zh-CN"/>
              </w:rPr>
              <w:t xml:space="preserve"> DCI” is understood as only triggering DCI, we don’t think the agreement implies X&gt;=2 is supported.</w:t>
            </w:r>
          </w:p>
          <w:p w14:paraId="773E9253" w14:textId="77777777" w:rsidR="00C858BD" w:rsidRDefault="00C858BD" w:rsidP="002B6D1A">
            <w:pPr>
              <w:widowControl w:val="0"/>
              <w:spacing w:beforeLines="50" w:before="120"/>
              <w:rPr>
                <w:color w:val="7030A0"/>
                <w:kern w:val="2"/>
                <w:lang w:eastAsia="zh-CN"/>
              </w:rPr>
            </w:pPr>
          </w:p>
          <w:p w14:paraId="36807376" w14:textId="77777777" w:rsidR="00C858BD" w:rsidRPr="004545FA" w:rsidRDefault="00C858BD" w:rsidP="002B6D1A">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8DA52B3" w14:textId="77777777" w:rsidR="00C858BD" w:rsidRPr="004545FA" w:rsidRDefault="00C858BD" w:rsidP="002B6D1A">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w:t>
            </w:r>
          </w:p>
          <w:p w14:paraId="6AA39F40"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22214EC4"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72D779FC"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4F6FAF02" w14:textId="77777777" w:rsidR="00C858BD" w:rsidRDefault="00C858BD" w:rsidP="002B6D1A">
            <w:pPr>
              <w:widowControl w:val="0"/>
              <w:spacing w:beforeLines="50" w:before="120"/>
              <w:rPr>
                <w:color w:val="7030A0"/>
                <w:kern w:val="2"/>
                <w:lang w:eastAsia="zh-CN"/>
              </w:rPr>
            </w:pPr>
          </w:p>
          <w:p w14:paraId="0A99C050" w14:textId="77777777" w:rsidR="00C858BD" w:rsidRDefault="00C858BD" w:rsidP="002B6D1A">
            <w:pPr>
              <w:widowControl w:val="0"/>
              <w:spacing w:beforeLines="50" w:before="120"/>
              <w:rPr>
                <w:color w:val="7030A0"/>
                <w:kern w:val="2"/>
                <w:lang w:eastAsia="zh-CN"/>
              </w:rPr>
            </w:pPr>
          </w:p>
          <w:p w14:paraId="477375B5" w14:textId="77777777" w:rsidR="00C858BD" w:rsidRDefault="00C858BD" w:rsidP="002B6D1A">
            <w:pPr>
              <w:widowControl w:val="0"/>
              <w:spacing w:beforeLines="50" w:before="120"/>
              <w:rPr>
                <w:color w:val="7030A0"/>
                <w:kern w:val="2"/>
                <w:lang w:eastAsia="zh-CN"/>
              </w:rPr>
            </w:pPr>
            <w:r>
              <w:rPr>
                <w:color w:val="7030A0"/>
                <w:kern w:val="2"/>
                <w:lang w:eastAsia="zh-CN"/>
              </w:rPr>
              <w:t xml:space="preserve">In our understanding, if </w:t>
            </w:r>
            <w:proofErr w:type="spellStart"/>
            <w:r>
              <w:rPr>
                <w:color w:val="7030A0"/>
                <w:kern w:val="2"/>
                <w:lang w:eastAsia="zh-CN"/>
              </w:rPr>
              <w:t>Ue</w:t>
            </w:r>
            <w:proofErr w:type="spellEnd"/>
            <w:r>
              <w:rPr>
                <w:color w:val="7030A0"/>
                <w:kern w:val="2"/>
                <w:lang w:eastAsia="zh-CN"/>
              </w:rPr>
              <w:t xml:space="preserve"> is configured with X&gt;1 reduced sized code book, UE can dynamically select between them. This is also reflected in the proposed 25-6 UE feature by </w:t>
            </w:r>
            <w:proofErr w:type="spellStart"/>
            <w:r>
              <w:rPr>
                <w:color w:val="7030A0"/>
                <w:kern w:val="2"/>
                <w:lang w:eastAsia="zh-CN"/>
              </w:rPr>
              <w:t>Moderaotr</w:t>
            </w:r>
            <w:proofErr w:type="spellEnd"/>
            <w:r>
              <w:rPr>
                <w:color w:val="7030A0"/>
                <w:kern w:val="2"/>
                <w:lang w:eastAsia="zh-CN"/>
              </w:rPr>
              <w:t>.</w:t>
            </w:r>
          </w:p>
          <w:p w14:paraId="337786E2" w14:textId="77777777" w:rsidR="00C858BD" w:rsidRDefault="00C858BD" w:rsidP="002B6D1A">
            <w:pPr>
              <w:widowControl w:val="0"/>
              <w:spacing w:beforeLines="50" w:before="120"/>
              <w:rPr>
                <w:color w:val="7030A0"/>
                <w:kern w:val="2"/>
                <w:lang w:eastAsia="zh-CN"/>
              </w:rPr>
            </w:pPr>
          </w:p>
          <w:tbl>
            <w:tblPr>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52"/>
              <w:gridCol w:w="2898"/>
              <w:gridCol w:w="2898"/>
            </w:tblGrid>
            <w:tr w:rsidR="00C858BD" w:rsidRPr="00A431E9" w14:paraId="4E3A261A" w14:textId="77777777" w:rsidTr="002B6D1A">
              <w:trPr>
                <w:trHeight w:val="18"/>
              </w:trPr>
              <w:tc>
                <w:tcPr>
                  <w:tcW w:w="534" w:type="dxa"/>
                  <w:tcBorders>
                    <w:top w:val="single" w:sz="4" w:space="0" w:color="auto"/>
                    <w:left w:val="single" w:sz="4" w:space="0" w:color="auto"/>
                    <w:bottom w:val="single" w:sz="4" w:space="0" w:color="auto"/>
                    <w:right w:val="single" w:sz="4" w:space="0" w:color="auto"/>
                  </w:tcBorders>
                  <w:hideMark/>
                </w:tcPr>
                <w:p w14:paraId="0B7E55AF" w14:textId="77777777" w:rsidR="00C858BD" w:rsidRDefault="00C858BD" w:rsidP="002B6D1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25-6</w:t>
                  </w:r>
                </w:p>
              </w:tc>
              <w:tc>
                <w:tcPr>
                  <w:tcW w:w="1152" w:type="dxa"/>
                  <w:tcBorders>
                    <w:top w:val="single" w:sz="4" w:space="0" w:color="auto"/>
                    <w:left w:val="single" w:sz="4" w:space="0" w:color="auto"/>
                    <w:bottom w:val="single" w:sz="4" w:space="0" w:color="auto"/>
                    <w:right w:val="single" w:sz="4" w:space="0" w:color="auto"/>
                  </w:tcBorders>
                  <w:hideMark/>
                </w:tcPr>
                <w:p w14:paraId="08A9DC4A" w14:textId="77777777" w:rsidR="00C858BD" w:rsidRDefault="00C858BD" w:rsidP="002B6D1A">
                  <w:pPr>
                    <w:pStyle w:val="TAL"/>
                    <w:rPr>
                      <w:rFonts w:eastAsia="Times New Roman"/>
                      <w:lang w:eastAsia="ja-JP"/>
                    </w:rPr>
                  </w:pPr>
                  <w:r>
                    <w:t>Enhanced type 3 HARQ-ACK codebook feedback</w:t>
                  </w:r>
                </w:p>
              </w:tc>
              <w:tc>
                <w:tcPr>
                  <w:tcW w:w="2898" w:type="dxa"/>
                  <w:tcBorders>
                    <w:top w:val="single" w:sz="4" w:space="0" w:color="auto"/>
                    <w:left w:val="single" w:sz="4" w:space="0" w:color="auto"/>
                    <w:bottom w:val="single" w:sz="4" w:space="0" w:color="auto"/>
                    <w:right w:val="single" w:sz="4" w:space="0" w:color="auto"/>
                  </w:tcBorders>
                  <w:hideMark/>
                </w:tcPr>
                <w:p w14:paraId="7774C1D2" w14:textId="77777777" w:rsidR="00C858BD" w:rsidRDefault="00C858BD" w:rsidP="002B6D1A">
                  <w:pPr>
                    <w:pStyle w:val="TAL"/>
                    <w:ind w:left="315" w:hanging="315"/>
                    <w:rPr>
                      <w:rFonts w:asciiTheme="majorHAnsi" w:eastAsiaTheme="minorEastAsia"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553C854E" w14:textId="77777777" w:rsidR="00C858BD" w:rsidRDefault="00C858BD" w:rsidP="002B6D1A">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0DD2F075"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705F7A4A"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2898" w:type="dxa"/>
                  <w:tcBorders>
                    <w:top w:val="single" w:sz="4" w:space="0" w:color="auto"/>
                    <w:left w:val="single" w:sz="4" w:space="0" w:color="auto"/>
                    <w:bottom w:val="single" w:sz="4" w:space="0" w:color="auto"/>
                    <w:right w:val="single" w:sz="4" w:space="0" w:color="auto"/>
                  </w:tcBorders>
                </w:tcPr>
                <w:p w14:paraId="19E35528" w14:textId="77777777" w:rsidR="00C858BD" w:rsidRDefault="00C858BD" w:rsidP="002B6D1A">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4146A524" w14:textId="77777777" w:rsidR="00C858BD" w:rsidRDefault="00C858BD" w:rsidP="002B6D1A">
                  <w:pPr>
                    <w:pStyle w:val="TAL"/>
                    <w:ind w:left="315" w:hanging="315"/>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r>
          </w:tbl>
          <w:p w14:paraId="27D48CFD" w14:textId="77777777" w:rsidR="00C858BD" w:rsidRPr="00A431E9" w:rsidRDefault="00C858BD" w:rsidP="002B6D1A">
            <w:pPr>
              <w:widowControl w:val="0"/>
              <w:spacing w:beforeLines="50" w:before="120"/>
              <w:rPr>
                <w:color w:val="7030A0"/>
                <w:kern w:val="2"/>
                <w:lang w:val="en-US" w:eastAsia="zh-CN"/>
              </w:rPr>
            </w:pPr>
          </w:p>
          <w:p w14:paraId="20317BB6" w14:textId="77777777" w:rsidR="00C858BD" w:rsidRDefault="00C858BD" w:rsidP="002B6D1A">
            <w:pPr>
              <w:widowControl w:val="0"/>
              <w:spacing w:beforeLines="50" w:before="120"/>
              <w:rPr>
                <w:color w:val="7030A0"/>
                <w:kern w:val="2"/>
                <w:lang w:eastAsia="zh-CN"/>
              </w:rPr>
            </w:pPr>
          </w:p>
          <w:p w14:paraId="2563B8A1" w14:textId="77777777" w:rsidR="00C858BD" w:rsidRDefault="00C858BD" w:rsidP="002B6D1A">
            <w:pPr>
              <w:widowControl w:val="0"/>
              <w:spacing w:beforeLines="50" w:before="120"/>
              <w:jc w:val="both"/>
              <w:rPr>
                <w:iCs/>
                <w:kern w:val="2"/>
                <w:lang w:eastAsia="zh-CN"/>
              </w:rPr>
            </w:pPr>
          </w:p>
        </w:tc>
      </w:tr>
      <w:tr w:rsidR="00C858BD" w14:paraId="4D810198" w14:textId="77777777" w:rsidTr="002B6D1A">
        <w:tc>
          <w:tcPr>
            <w:tcW w:w="1529" w:type="dxa"/>
          </w:tcPr>
          <w:p w14:paraId="34D0A8D2" w14:textId="77777777" w:rsidR="00C858BD" w:rsidRDefault="00C858BD" w:rsidP="002B6D1A">
            <w:pPr>
              <w:spacing w:beforeLines="50" w:before="120"/>
              <w:rPr>
                <w:iCs/>
                <w:kern w:val="2"/>
                <w:lang w:eastAsia="zh-CN"/>
              </w:rPr>
            </w:pPr>
            <w:r>
              <w:rPr>
                <w:kern w:val="2"/>
                <w:lang w:eastAsia="zh-CN"/>
              </w:rPr>
              <w:lastRenderedPageBreak/>
              <w:t>Samsung</w:t>
            </w:r>
          </w:p>
        </w:tc>
        <w:tc>
          <w:tcPr>
            <w:tcW w:w="8105" w:type="dxa"/>
          </w:tcPr>
          <w:p w14:paraId="43E95209" w14:textId="77777777" w:rsidR="00C858BD" w:rsidRDefault="00C858BD" w:rsidP="002B6D1A">
            <w:pPr>
              <w:widowControl w:val="0"/>
              <w:spacing w:beforeLines="50" w:before="120"/>
              <w:rPr>
                <w:kern w:val="2"/>
                <w:lang w:eastAsia="zh-CN"/>
              </w:rPr>
            </w:pPr>
            <w:r>
              <w:rPr>
                <w:kern w:val="2"/>
                <w:lang w:eastAsia="zh-CN"/>
              </w:rPr>
              <w:t xml:space="preserve">We do not see any need for that capability – it only introduces unnecessary complexity - a UE that can generate the Rel-16 Type-3, can generate any subset of it. </w:t>
            </w:r>
          </w:p>
          <w:p w14:paraId="68FD03A0" w14:textId="77777777" w:rsidR="00C858BD" w:rsidRDefault="00C858BD" w:rsidP="002B6D1A">
            <w:pPr>
              <w:spacing w:beforeLines="50" w:before="120"/>
              <w:rPr>
                <w:iCs/>
                <w:kern w:val="2"/>
                <w:lang w:eastAsia="zh-CN"/>
              </w:rPr>
            </w:pPr>
            <w:r>
              <w:rPr>
                <w:kern w:val="2"/>
                <w:lang w:eastAsia="zh-CN"/>
              </w:rPr>
              <w:t xml:space="preserve">However, OK to proceed for progress and as this is already agreed in principle.  </w:t>
            </w:r>
          </w:p>
        </w:tc>
      </w:tr>
      <w:tr w:rsidR="00C858BD" w14:paraId="32DE67A9" w14:textId="77777777" w:rsidTr="002B6D1A">
        <w:tc>
          <w:tcPr>
            <w:tcW w:w="1529" w:type="dxa"/>
          </w:tcPr>
          <w:p w14:paraId="6926F058" w14:textId="77777777" w:rsidR="00C858BD" w:rsidRPr="00767C8B" w:rsidRDefault="00C858BD" w:rsidP="002B6D1A">
            <w:pPr>
              <w:spacing w:beforeLines="50" w:before="120"/>
              <w:rPr>
                <w:color w:val="0070C0"/>
                <w:kern w:val="2"/>
                <w:lang w:eastAsia="zh-CN"/>
              </w:rPr>
            </w:pPr>
            <w:r w:rsidRPr="00767C8B">
              <w:rPr>
                <w:color w:val="0070C0"/>
                <w:kern w:val="2"/>
                <w:lang w:eastAsia="zh-CN"/>
              </w:rPr>
              <w:t>Moderator</w:t>
            </w:r>
          </w:p>
        </w:tc>
        <w:tc>
          <w:tcPr>
            <w:tcW w:w="8105" w:type="dxa"/>
          </w:tcPr>
          <w:p w14:paraId="15DF4ECA" w14:textId="77777777" w:rsidR="00C858BD" w:rsidRPr="00767C8B" w:rsidRDefault="00C858BD" w:rsidP="002B6D1A">
            <w:pPr>
              <w:widowControl w:val="0"/>
              <w:spacing w:beforeLines="50" w:before="120"/>
              <w:rPr>
                <w:color w:val="0070C0"/>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C858BD" w14:paraId="0CFD1BDE" w14:textId="77777777" w:rsidTr="002B6D1A">
        <w:tc>
          <w:tcPr>
            <w:tcW w:w="1529" w:type="dxa"/>
          </w:tcPr>
          <w:p w14:paraId="193B94CA" w14:textId="77777777" w:rsidR="00C858BD" w:rsidRPr="008A1DFA" w:rsidRDefault="00C858BD" w:rsidP="002B6D1A">
            <w:pPr>
              <w:spacing w:beforeLines="50" w:before="120"/>
              <w:rPr>
                <w:color w:val="7030A0"/>
                <w:kern w:val="2"/>
                <w:lang w:eastAsia="zh-CN"/>
              </w:rPr>
            </w:pPr>
            <w:r w:rsidRPr="008A1DFA">
              <w:rPr>
                <w:color w:val="7030A0"/>
                <w:kern w:val="2"/>
                <w:lang w:eastAsia="zh-CN"/>
              </w:rPr>
              <w:t>Ericsson2</w:t>
            </w:r>
          </w:p>
        </w:tc>
        <w:tc>
          <w:tcPr>
            <w:tcW w:w="8105" w:type="dxa"/>
          </w:tcPr>
          <w:p w14:paraId="1DC7CD6C" w14:textId="77777777" w:rsidR="00C858BD" w:rsidRPr="008A1DFA" w:rsidRDefault="00C858BD" w:rsidP="002B6D1A">
            <w:pPr>
              <w:widowControl w:val="0"/>
              <w:spacing w:beforeLines="50" w:before="120"/>
              <w:rPr>
                <w:color w:val="7030A0"/>
                <w:kern w:val="2"/>
                <w:lang w:eastAsia="zh-CN"/>
              </w:rPr>
            </w:pPr>
            <w:r>
              <w:rPr>
                <w:color w:val="7030A0"/>
                <w:kern w:val="2"/>
                <w:lang w:eastAsia="zh-CN"/>
              </w:rPr>
              <w:t>Some follow-up to Moderator/all</w:t>
            </w:r>
          </w:p>
          <w:p w14:paraId="15205904" w14:textId="77777777" w:rsidR="00C858BD" w:rsidRPr="008A1DFA" w:rsidRDefault="00C858BD" w:rsidP="00C858BD">
            <w:pPr>
              <w:pStyle w:val="ListParagraph"/>
              <w:widowControl w:val="0"/>
              <w:numPr>
                <w:ilvl w:val="0"/>
                <w:numId w:val="173"/>
              </w:numPr>
              <w:spacing w:beforeLines="50" w:before="120"/>
              <w:rPr>
                <w:color w:val="7030A0"/>
                <w:kern w:val="2"/>
                <w:lang w:eastAsia="zh-CN"/>
              </w:rPr>
            </w:pPr>
            <w:r w:rsidRPr="008A1DFA">
              <w:rPr>
                <w:color w:val="7030A0"/>
                <w:kern w:val="2"/>
                <w:lang w:eastAsia="zh-CN"/>
              </w:rPr>
              <w:t>We do respect previous agreement</w:t>
            </w:r>
            <w:r>
              <w:rPr>
                <w:color w:val="7030A0"/>
                <w:kern w:val="2"/>
                <w:lang w:eastAsia="zh-CN"/>
              </w:rPr>
              <w:t xml:space="preserve"> and we are constructive </w:t>
            </w:r>
            <w:r w:rsidRPr="008A1DFA">
              <w:rPr>
                <w:color w:val="7030A0"/>
                <w:kern w:val="2"/>
                <w:lang w:eastAsia="zh-CN"/>
              </w:rPr>
              <w:t>(such a comment is not appreciated).</w:t>
            </w:r>
          </w:p>
          <w:p w14:paraId="1503AB73" w14:textId="77777777" w:rsidR="00C858BD" w:rsidRPr="008A1DFA" w:rsidRDefault="00C858BD" w:rsidP="00C858BD">
            <w:pPr>
              <w:pStyle w:val="ListParagraph"/>
              <w:widowControl w:val="0"/>
              <w:numPr>
                <w:ilvl w:val="1"/>
                <w:numId w:val="173"/>
              </w:numPr>
              <w:spacing w:beforeLines="50" w:before="120"/>
              <w:rPr>
                <w:color w:val="7030A0"/>
                <w:kern w:val="2"/>
                <w:lang w:eastAsia="zh-CN"/>
              </w:rPr>
            </w:pPr>
            <w:r w:rsidRPr="008A1DFA">
              <w:rPr>
                <w:color w:val="7030A0"/>
                <w:kern w:val="2"/>
                <w:lang w:eastAsia="zh-CN"/>
              </w:rPr>
              <w:t xml:space="preserve">That is why we explained clearly and in details what is our understanding of the previous agreement. Reviewing the </w:t>
            </w:r>
            <w:proofErr w:type="spellStart"/>
            <w:r w:rsidRPr="008A1DFA">
              <w:rPr>
                <w:color w:val="7030A0"/>
                <w:kern w:val="2"/>
                <w:lang w:eastAsia="zh-CN"/>
              </w:rPr>
              <w:t>agreemets</w:t>
            </w:r>
            <w:proofErr w:type="spellEnd"/>
            <w:r w:rsidRPr="008A1DFA">
              <w:rPr>
                <w:color w:val="7030A0"/>
                <w:kern w:val="2"/>
                <w:lang w:eastAsia="zh-CN"/>
              </w:rPr>
              <w:t xml:space="preserve"> made so far, I assume Moderator refers to the agreement that we discussed in our comment. If Moderator is referring to another agreement, please let us know which one it is.</w:t>
            </w:r>
          </w:p>
          <w:p w14:paraId="48D508B5" w14:textId="77777777" w:rsidR="00C858BD" w:rsidRPr="008A1DFA" w:rsidRDefault="00C858BD" w:rsidP="00C858BD">
            <w:pPr>
              <w:pStyle w:val="ListParagraph"/>
              <w:widowControl w:val="0"/>
              <w:numPr>
                <w:ilvl w:val="1"/>
                <w:numId w:val="173"/>
              </w:numPr>
              <w:spacing w:beforeLines="50" w:before="120"/>
              <w:rPr>
                <w:color w:val="7030A0"/>
                <w:kern w:val="2"/>
                <w:lang w:eastAsia="zh-CN"/>
              </w:rPr>
            </w:pPr>
            <w:proofErr w:type="spellStart"/>
            <w:r w:rsidRPr="008A1DFA">
              <w:rPr>
                <w:color w:val="7030A0"/>
                <w:kern w:val="2"/>
                <w:lang w:eastAsia="zh-CN"/>
              </w:rPr>
              <w:t>Consideirng</w:t>
            </w:r>
            <w:proofErr w:type="spellEnd"/>
            <w:r w:rsidRPr="008A1DFA">
              <w:rPr>
                <w:color w:val="7030A0"/>
                <w:kern w:val="2"/>
                <w:lang w:eastAsia="zh-CN"/>
              </w:rPr>
              <w:t xml:space="preserve"> many of the proposals in this summary are clarifying the previous agreement, the same efforts should at least taken here. </w:t>
            </w:r>
          </w:p>
          <w:p w14:paraId="2FBBEEDB" w14:textId="77777777" w:rsidR="00C858BD" w:rsidRPr="008A1DFA" w:rsidRDefault="00C858BD" w:rsidP="00C858BD">
            <w:pPr>
              <w:pStyle w:val="ListParagraph"/>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57C71F00" w14:textId="77777777" w:rsidR="00C858BD" w:rsidRPr="008A1DFA" w:rsidRDefault="00C858BD" w:rsidP="00C858BD">
            <w:pPr>
              <w:pStyle w:val="ListParagraph"/>
              <w:widowControl w:val="0"/>
              <w:numPr>
                <w:ilvl w:val="1"/>
                <w:numId w:val="173"/>
              </w:numPr>
              <w:spacing w:beforeLines="50" w:before="120"/>
              <w:rPr>
                <w:color w:val="7030A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C858BD" w14:paraId="03FBB12B" w14:textId="77777777" w:rsidTr="002B6D1A">
        <w:tc>
          <w:tcPr>
            <w:tcW w:w="1529" w:type="dxa"/>
          </w:tcPr>
          <w:p w14:paraId="6522D775" w14:textId="77777777" w:rsidR="00C858BD" w:rsidRDefault="00C858BD" w:rsidP="002B6D1A">
            <w:pPr>
              <w:spacing w:beforeLines="50" w:before="120"/>
              <w:rPr>
                <w:iCs/>
                <w:kern w:val="2"/>
                <w:lang w:eastAsia="zh-CN"/>
              </w:rPr>
            </w:pPr>
            <w:r>
              <w:rPr>
                <w:kern w:val="2"/>
                <w:lang w:eastAsia="zh-CN"/>
              </w:rPr>
              <w:t>Sony</w:t>
            </w:r>
          </w:p>
        </w:tc>
        <w:tc>
          <w:tcPr>
            <w:tcW w:w="8105" w:type="dxa"/>
          </w:tcPr>
          <w:p w14:paraId="04B08C1C" w14:textId="77777777" w:rsidR="00C858BD" w:rsidRDefault="00C858BD" w:rsidP="002B6D1A">
            <w:pPr>
              <w:spacing w:beforeLines="50" w:before="120"/>
              <w:rPr>
                <w:iCs/>
                <w:kern w:val="2"/>
                <w:lang w:eastAsia="zh-CN"/>
              </w:rPr>
            </w:pPr>
            <w:r>
              <w:rPr>
                <w:kern w:val="2"/>
                <w:lang w:eastAsia="zh-CN"/>
              </w:rPr>
              <w:t xml:space="preserve">16 seems excessive considering we also have the one-shot </w:t>
            </w:r>
            <w:proofErr w:type="spellStart"/>
            <w:r>
              <w:rPr>
                <w:kern w:val="2"/>
                <w:lang w:eastAsia="zh-CN"/>
              </w:rPr>
              <w:t>ReTx</w:t>
            </w:r>
            <w:proofErr w:type="spellEnd"/>
            <w:r>
              <w:rPr>
                <w:kern w:val="2"/>
                <w:lang w:eastAsia="zh-CN"/>
              </w:rPr>
              <w:t xml:space="preserve"> method.  We think perhaps 4 or 8 are sufficient.</w:t>
            </w:r>
          </w:p>
        </w:tc>
      </w:tr>
      <w:tr w:rsidR="00C858BD" w14:paraId="279EC73C" w14:textId="77777777" w:rsidTr="002B6D1A">
        <w:tc>
          <w:tcPr>
            <w:tcW w:w="1529" w:type="dxa"/>
          </w:tcPr>
          <w:p w14:paraId="69C86B6D" w14:textId="77777777" w:rsidR="00C858BD" w:rsidRDefault="00C858BD" w:rsidP="002B6D1A">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48CE2643" w14:textId="77777777" w:rsidR="00C858BD" w:rsidRDefault="00C858BD" w:rsidP="002B6D1A">
            <w:pPr>
              <w:widowControl w:val="0"/>
              <w:spacing w:beforeLines="50" w:before="120"/>
              <w:jc w:val="both"/>
              <w:rPr>
                <w:iCs/>
                <w:kern w:val="2"/>
                <w:lang w:eastAsia="zh-CN"/>
              </w:rPr>
            </w:pPr>
            <w:r>
              <w:rPr>
                <w:rFonts w:hint="eastAsia"/>
                <w:iCs/>
                <w:kern w:val="2"/>
                <w:lang w:eastAsia="zh-CN"/>
              </w:rPr>
              <w:t>W</w:t>
            </w:r>
            <w:r>
              <w:rPr>
                <w:iCs/>
                <w:kern w:val="2"/>
                <w:lang w:eastAsia="zh-CN"/>
              </w:rPr>
              <w:t xml:space="preserve">e support the maximum number of 16 to make this feature useful. </w:t>
            </w:r>
          </w:p>
        </w:tc>
      </w:tr>
      <w:tr w:rsidR="00C858BD" w14:paraId="7607B6F6" w14:textId="77777777" w:rsidTr="002B6D1A">
        <w:tc>
          <w:tcPr>
            <w:tcW w:w="1529" w:type="dxa"/>
          </w:tcPr>
          <w:p w14:paraId="114E1C0C" w14:textId="77777777" w:rsidR="00C858BD" w:rsidRDefault="00C858BD" w:rsidP="002B6D1A">
            <w:pPr>
              <w:widowControl w:val="0"/>
              <w:spacing w:beforeLines="50" w:before="120"/>
              <w:rPr>
                <w:kern w:val="2"/>
                <w:lang w:eastAsia="zh-CN"/>
              </w:rPr>
            </w:pPr>
            <w:r w:rsidRPr="00B44246">
              <w:rPr>
                <w:color w:val="0070C0"/>
                <w:kern w:val="2"/>
                <w:lang w:eastAsia="zh-CN"/>
              </w:rPr>
              <w:t>Moderator</w:t>
            </w:r>
          </w:p>
        </w:tc>
        <w:tc>
          <w:tcPr>
            <w:tcW w:w="8105" w:type="dxa"/>
          </w:tcPr>
          <w:p w14:paraId="7C96A444"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@Ericsson</w:t>
            </w:r>
          </w:p>
          <w:p w14:paraId="3A28AF7A"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 xml:space="preserve">I am referring to exactly the same agreement, but the agreement does not talk about dynamic indication of the triggering itself, but it talks about dynamic indication of the selection of one </w:t>
            </w:r>
            <w:proofErr w:type="spellStart"/>
            <w:r w:rsidRPr="00B44246">
              <w:rPr>
                <w:iCs/>
                <w:color w:val="0070C0"/>
                <w:kern w:val="2"/>
                <w:lang w:eastAsia="zh-CN"/>
              </w:rPr>
              <w:t>enh</w:t>
            </w:r>
            <w:proofErr w:type="spellEnd"/>
            <w:r w:rsidRPr="00B44246">
              <w:rPr>
                <w:iCs/>
                <w:color w:val="0070C0"/>
                <w:kern w:val="2"/>
                <w:lang w:eastAsia="zh-CN"/>
              </w:rPr>
              <w:t>. Type 3 CB. Please note that for X=1, there is no dynamic selection (as there is nothing to select, as then only a single one can be configured):</w:t>
            </w:r>
          </w:p>
          <w:p w14:paraId="45E0AF04" w14:textId="77777777" w:rsidR="00C858BD" w:rsidRPr="004545FA" w:rsidRDefault="00C858BD" w:rsidP="002B6D1A">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7A7022C" w14:textId="77777777" w:rsidR="00C858BD" w:rsidRPr="004545FA" w:rsidRDefault="00C858BD" w:rsidP="002B6D1A">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CB(s)</w:t>
            </w:r>
            <w:r w:rsidRPr="004545FA">
              <w:rPr>
                <w:rFonts w:ascii="Times" w:eastAsia="Batang" w:hAnsi="Times" w:cs="Times"/>
                <w:bCs/>
                <w:szCs w:val="22"/>
              </w:rPr>
              <w:t xml:space="preserve">, </w:t>
            </w:r>
            <w:r w:rsidRPr="00B44246">
              <w:rPr>
                <w:rFonts w:ascii="Times" w:eastAsia="Batang" w:hAnsi="Times" w:cs="Times"/>
                <w:bCs/>
                <w:szCs w:val="22"/>
                <w:highlight w:val="yellow"/>
              </w:rPr>
              <w:t xml:space="preserve">support </w:t>
            </w:r>
            <w:r w:rsidRPr="00B44246">
              <w:rPr>
                <w:rFonts w:ascii="Times" w:eastAsia="Batang" w:hAnsi="Times" w:cs="Times"/>
                <w:bCs/>
                <w:szCs w:val="22"/>
                <w:highlight w:val="yellow"/>
                <w:lang w:eastAsia="zh-CN"/>
              </w:rPr>
              <w:t xml:space="preserve">dynamic selection based on indication in the triggering DCI of one of at least one </w:t>
            </w:r>
            <w:proofErr w:type="spellStart"/>
            <w:r w:rsidRPr="00B44246">
              <w:rPr>
                <w:rFonts w:ascii="Times" w:eastAsia="Batang" w:hAnsi="Times" w:cs="Times"/>
                <w:bCs/>
                <w:szCs w:val="22"/>
                <w:highlight w:val="yellow"/>
                <w:lang w:eastAsia="zh-CN"/>
              </w:rPr>
              <w:t>enh</w:t>
            </w:r>
            <w:proofErr w:type="spellEnd"/>
            <w:r w:rsidRPr="00B44246">
              <w:rPr>
                <w:rFonts w:ascii="Times" w:eastAsia="Batang" w:hAnsi="Times" w:cs="Times"/>
                <w:bCs/>
                <w:szCs w:val="22"/>
                <w:highlight w:val="yellow"/>
                <w:lang w:eastAsia="zh-CN"/>
              </w:rPr>
              <w:t>. Type 3 HARQ-ACK CB(s)</w:t>
            </w:r>
            <w:r w:rsidRPr="004545FA">
              <w:rPr>
                <w:rFonts w:ascii="Times" w:eastAsia="Batang" w:hAnsi="Times" w:cs="Times"/>
                <w:bCs/>
                <w:szCs w:val="22"/>
                <w:lang w:eastAsia="zh-CN"/>
              </w:rPr>
              <w:t xml:space="preserve">. </w:t>
            </w:r>
          </w:p>
          <w:p w14:paraId="3D0B2408"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4545FA">
              <w:rPr>
                <w:rFonts w:ascii="Times" w:eastAsia="Batang" w:hAnsi="Times" w:cs="Times"/>
                <w:bCs/>
                <w:szCs w:val="22"/>
                <w:lang w:eastAsia="zh-CN"/>
              </w:rPr>
              <w:t>processs</w:t>
            </w:r>
            <w:proofErr w:type="spellEnd"/>
            <w:r w:rsidRPr="004545FA">
              <w:rPr>
                <w:rFonts w:ascii="Times" w:eastAsia="Batang" w:hAnsi="Times" w:cs="Times"/>
                <w:bCs/>
                <w:szCs w:val="22"/>
                <w:lang w:eastAsia="zh-CN"/>
              </w:rPr>
              <w:t xml:space="preserve"> of all configured CCs as one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Type 3 HARQ-ACK CB (resulting in same structure and size as the Rel-16 Type 3 HARQ-ACK CB)</w:t>
            </w:r>
          </w:p>
          <w:p w14:paraId="6F721CC6"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w:t>
            </w:r>
            <w:proofErr w:type="spellStart"/>
            <w:r w:rsidRPr="004545FA">
              <w:rPr>
                <w:rFonts w:ascii="Times" w:eastAsia="Batang" w:hAnsi="Times" w:cs="Times"/>
                <w:bCs/>
                <w:szCs w:val="22"/>
                <w:lang w:eastAsia="zh-CN"/>
              </w:rPr>
              <w:t>signaling</w:t>
            </w:r>
            <w:proofErr w:type="spellEnd"/>
            <w:r w:rsidRPr="004545FA">
              <w:rPr>
                <w:rFonts w:ascii="Times" w:eastAsia="Batang" w:hAnsi="Times" w:cs="Times"/>
                <w:bCs/>
                <w:szCs w:val="22"/>
                <w:lang w:eastAsia="zh-CN"/>
              </w:rPr>
              <w:t xml:space="preserve"> (value range {1…X}) on the maximum number of supported simultaneously configured </w:t>
            </w:r>
            <w:proofErr w:type="spellStart"/>
            <w:r w:rsidRPr="004545FA">
              <w:rPr>
                <w:rFonts w:ascii="Times" w:eastAsia="Batang" w:hAnsi="Times" w:cs="Times"/>
                <w:bCs/>
                <w:szCs w:val="22"/>
                <w:lang w:eastAsia="zh-CN"/>
              </w:rPr>
              <w:t>enh</w:t>
            </w:r>
            <w:proofErr w:type="spellEnd"/>
            <w:r w:rsidRPr="004545FA">
              <w:rPr>
                <w:rFonts w:ascii="Times" w:eastAsia="Batang" w:hAnsi="Times" w:cs="Times"/>
                <w:bCs/>
                <w:szCs w:val="22"/>
                <w:lang w:eastAsia="zh-CN"/>
              </w:rPr>
              <w:t xml:space="preserve">. Type 3 HARQ-ACK CBs that can be dynamically indicated </w:t>
            </w:r>
          </w:p>
          <w:p w14:paraId="07C6B7EB" w14:textId="77777777" w:rsidR="00C858BD" w:rsidRPr="004545FA" w:rsidRDefault="00C858BD" w:rsidP="00C858BD">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6D8A59B5" w14:textId="77777777" w:rsidR="00C858BD" w:rsidRDefault="00C858BD" w:rsidP="002B6D1A">
            <w:pPr>
              <w:widowControl w:val="0"/>
              <w:spacing w:beforeLines="50" w:before="120"/>
              <w:jc w:val="both"/>
              <w:rPr>
                <w:iCs/>
                <w:kern w:val="2"/>
                <w:lang w:eastAsia="zh-CN"/>
              </w:rPr>
            </w:pPr>
          </w:p>
          <w:p w14:paraId="6FA05C74" w14:textId="77777777" w:rsidR="00C858BD" w:rsidRDefault="00C858BD" w:rsidP="002B6D1A">
            <w:pPr>
              <w:widowControl w:val="0"/>
              <w:spacing w:beforeLines="50" w:before="120"/>
              <w:jc w:val="both"/>
              <w:rPr>
                <w:iCs/>
                <w:kern w:val="2"/>
                <w:lang w:eastAsia="zh-CN"/>
              </w:rPr>
            </w:pPr>
          </w:p>
        </w:tc>
      </w:tr>
      <w:tr w:rsidR="00C858BD" w14:paraId="59588DD1" w14:textId="77777777" w:rsidTr="002B6D1A">
        <w:tc>
          <w:tcPr>
            <w:tcW w:w="1529" w:type="dxa"/>
            <w:shd w:val="clear" w:color="auto" w:fill="FFFF00"/>
          </w:tcPr>
          <w:p w14:paraId="21030011"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8105" w:type="dxa"/>
            <w:shd w:val="clear" w:color="auto" w:fill="FFFF00"/>
          </w:tcPr>
          <w:p w14:paraId="0B265A08" w14:textId="77777777" w:rsidR="00C858BD" w:rsidRPr="00B44246" w:rsidRDefault="00C858BD" w:rsidP="002B6D1A">
            <w:pPr>
              <w:widowControl w:val="0"/>
              <w:spacing w:beforeLines="50" w:before="120"/>
              <w:jc w:val="both"/>
              <w:rPr>
                <w:i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C858BD" w14:paraId="2BB298ED" w14:textId="77777777" w:rsidTr="002B6D1A">
        <w:tc>
          <w:tcPr>
            <w:tcW w:w="1529" w:type="dxa"/>
          </w:tcPr>
          <w:p w14:paraId="35456B82" w14:textId="77777777" w:rsidR="00C858BD" w:rsidRPr="00B44246" w:rsidRDefault="00C858BD" w:rsidP="002B6D1A">
            <w:pPr>
              <w:widowControl w:val="0"/>
              <w:spacing w:beforeLines="50" w:before="120"/>
              <w:rPr>
                <w:color w:val="0070C0"/>
                <w:kern w:val="2"/>
                <w:lang w:eastAsia="zh-CN"/>
              </w:rPr>
            </w:pPr>
          </w:p>
        </w:tc>
        <w:tc>
          <w:tcPr>
            <w:tcW w:w="8105" w:type="dxa"/>
          </w:tcPr>
          <w:p w14:paraId="433A393C" w14:textId="77777777" w:rsidR="00C858BD" w:rsidRPr="00B44246" w:rsidRDefault="00C858BD" w:rsidP="002B6D1A">
            <w:pPr>
              <w:widowControl w:val="0"/>
              <w:spacing w:beforeLines="50" w:before="120"/>
              <w:jc w:val="both"/>
              <w:rPr>
                <w:iCs/>
                <w:color w:val="0070C0"/>
                <w:kern w:val="2"/>
                <w:lang w:eastAsia="zh-CN"/>
              </w:rPr>
            </w:pPr>
          </w:p>
        </w:tc>
      </w:tr>
    </w:tbl>
    <w:p w14:paraId="7DA185AC" w14:textId="77777777" w:rsidR="00C858BD" w:rsidRDefault="00C858BD" w:rsidP="00C858BD">
      <w:pPr>
        <w:jc w:val="both"/>
        <w:rPr>
          <w:b/>
          <w:bCs/>
          <w:sz w:val="24"/>
          <w:szCs w:val="22"/>
          <w:lang w:val="en-US" w:eastAsia="zh-CN"/>
        </w:rPr>
      </w:pPr>
    </w:p>
    <w:p w14:paraId="389225ED" w14:textId="77777777" w:rsidR="00C858BD" w:rsidRDefault="00C858BD" w:rsidP="00C858BD">
      <w:pPr>
        <w:jc w:val="both"/>
        <w:rPr>
          <w:b/>
          <w:bCs/>
          <w:sz w:val="24"/>
          <w:szCs w:val="22"/>
          <w:lang w:val="en-US" w:eastAsia="zh-CN"/>
        </w:rPr>
      </w:pPr>
      <w:r>
        <w:rPr>
          <w:b/>
          <w:bCs/>
          <w:sz w:val="24"/>
          <w:szCs w:val="22"/>
          <w:lang w:val="en-US" w:eastAsia="zh-CN"/>
        </w:rPr>
        <w:t xml:space="preserve">Triggering details and ability to schedule PDSCH for </w:t>
      </w:r>
      <w:proofErr w:type="spellStart"/>
      <w:r>
        <w:rPr>
          <w:b/>
          <w:bCs/>
          <w:sz w:val="24"/>
          <w:szCs w:val="22"/>
          <w:lang w:val="en-US" w:eastAsia="zh-CN"/>
        </w:rPr>
        <w:t>enh</w:t>
      </w:r>
      <w:proofErr w:type="spellEnd"/>
      <w:r>
        <w:rPr>
          <w:b/>
          <w:bCs/>
          <w:sz w:val="24"/>
          <w:szCs w:val="22"/>
          <w:lang w:val="en-US" w:eastAsia="zh-CN"/>
        </w:rPr>
        <w:t xml:space="preserve">. Type 3 CB: </w:t>
      </w:r>
    </w:p>
    <w:p w14:paraId="59C5B41C" w14:textId="77777777" w:rsidR="00C858BD" w:rsidRDefault="00C858BD" w:rsidP="00C858BD">
      <w:pPr>
        <w:jc w:val="both"/>
        <w:rPr>
          <w:lang w:eastAsia="zh-CN"/>
        </w:rPr>
      </w:pPr>
      <w:r>
        <w:rPr>
          <w:lang w:eastAsia="zh-CN"/>
        </w:rPr>
        <w:t>There had been good discussion between Alt. 1 and Alt. 2 on Question 3.2.9. Please check also the final comments in the 1</w:t>
      </w:r>
      <w:r w:rsidRPr="00860288">
        <w:rPr>
          <w:vertAlign w:val="superscript"/>
          <w:lang w:eastAsia="zh-CN"/>
        </w:rPr>
        <w:t>st</w:t>
      </w:r>
      <w:r>
        <w:rPr>
          <w:lang w:eastAsia="zh-CN"/>
        </w:rPr>
        <w:t xml:space="preserve"> round. Based on the discussion there to address DOCOMO comment, the following compromise proposal is suggested to adopt Alt. 2 and fix the ‘PDSCH scheduled’ CB to the Rel-16 Type 3 CB (i.e. all HARQ processes of all CCs): </w:t>
      </w:r>
    </w:p>
    <w:p w14:paraId="109B8D29" w14:textId="77777777" w:rsidR="00C858BD" w:rsidRPr="00EB5028" w:rsidRDefault="00C858BD" w:rsidP="00C858BD">
      <w:pPr>
        <w:jc w:val="both"/>
        <w:rPr>
          <w:lang w:eastAsia="zh-CN"/>
        </w:rPr>
      </w:pPr>
      <w:r>
        <w:rPr>
          <w:lang w:eastAsia="zh-CN"/>
        </w:rPr>
        <w:t xml:space="preserve"> </w:t>
      </w:r>
    </w:p>
    <w:p w14:paraId="3A832274" w14:textId="77777777" w:rsidR="00C858BD" w:rsidRPr="00F2231E" w:rsidRDefault="00C858BD" w:rsidP="00C858BD">
      <w:pPr>
        <w:spacing w:after="0"/>
        <w:jc w:val="both"/>
        <w:rPr>
          <w:b/>
          <w:bCs/>
          <w:sz w:val="22"/>
          <w:lang w:val="en-US" w:eastAsia="zh-CN"/>
        </w:rPr>
      </w:pPr>
      <w:r>
        <w:rPr>
          <w:b/>
          <w:bCs/>
          <w:sz w:val="22"/>
          <w:highlight w:val="yellow"/>
          <w:lang w:val="en-US" w:eastAsia="zh-CN"/>
        </w:rPr>
        <w:t xml:space="preserve">Compromise proposal </w:t>
      </w:r>
      <w:r w:rsidRPr="00F2231E">
        <w:rPr>
          <w:b/>
          <w:bCs/>
          <w:sz w:val="22"/>
          <w:highlight w:val="yellow"/>
          <w:lang w:val="en-US" w:eastAsia="zh-CN"/>
        </w:rPr>
        <w:t>3.2.</w:t>
      </w:r>
      <w:r>
        <w:rPr>
          <w:b/>
          <w:bCs/>
          <w:sz w:val="22"/>
          <w:highlight w:val="yellow"/>
          <w:lang w:val="en-US" w:eastAsia="zh-CN"/>
        </w:rPr>
        <w:t>9</w:t>
      </w:r>
      <w:r w:rsidRPr="00F2231E">
        <w:rPr>
          <w:b/>
          <w:bCs/>
          <w:sz w:val="22"/>
          <w:highlight w:val="yellow"/>
          <w:lang w:val="en-US" w:eastAsia="zh-CN"/>
        </w:rPr>
        <w:t>:</w:t>
      </w:r>
      <w:r w:rsidRPr="00F2231E">
        <w:rPr>
          <w:b/>
          <w:bCs/>
          <w:sz w:val="22"/>
          <w:lang w:val="en-US" w:eastAsia="zh-CN"/>
        </w:rPr>
        <w:t xml:space="preserve"> If more than one enhanced Type 3 HARQ-ACK codebook is configured and 1-bit triggering indication is used, the triggering DCI with the single triggering bit set to ‘1’</w:t>
      </w:r>
    </w:p>
    <w:p w14:paraId="53CD9DB2" w14:textId="77777777" w:rsidR="00C858BD" w:rsidRPr="00F2231E" w:rsidRDefault="00C858BD" w:rsidP="00C858BD">
      <w:pPr>
        <w:pStyle w:val="ListParagraph"/>
        <w:numPr>
          <w:ilvl w:val="0"/>
          <w:numId w:val="157"/>
        </w:numPr>
        <w:jc w:val="both"/>
        <w:rPr>
          <w:b/>
          <w:bCs/>
          <w:sz w:val="22"/>
          <w:lang w:val="en-US" w:eastAsia="zh-CN"/>
        </w:rPr>
      </w:pPr>
      <w:r>
        <w:rPr>
          <w:b/>
          <w:bCs/>
          <w:sz w:val="22"/>
          <w:lang w:val="en-US" w:eastAsia="zh-CN"/>
        </w:rPr>
        <w:t>I</w:t>
      </w:r>
      <w:r w:rsidRPr="00F2231E">
        <w:rPr>
          <w:b/>
          <w:bCs/>
          <w:sz w:val="22"/>
          <w:lang w:val="en-US" w:eastAsia="zh-CN"/>
        </w:rPr>
        <w:t xml:space="preserve">f </w:t>
      </w:r>
      <w:r>
        <w:rPr>
          <w:b/>
          <w:bCs/>
          <w:sz w:val="22"/>
          <w:lang w:val="en-US" w:eastAsia="zh-CN"/>
        </w:rPr>
        <w:t xml:space="preserve">the triggering DCI schedules </w:t>
      </w:r>
      <w:r w:rsidRPr="00F2231E">
        <w:rPr>
          <w:b/>
          <w:bCs/>
          <w:sz w:val="22"/>
          <w:lang w:val="en-US" w:eastAsia="zh-CN"/>
        </w:rPr>
        <w:t xml:space="preserve">PDSCH (i.e., valid FDRA), the DCI triggers the </w:t>
      </w:r>
      <w:r w:rsidRPr="00860288">
        <w:rPr>
          <w:b/>
          <w:bCs/>
          <w:strike/>
          <w:color w:val="FF0000"/>
          <w:sz w:val="22"/>
          <w:lang w:val="en-US" w:eastAsia="zh-CN"/>
        </w:rPr>
        <w:t xml:space="preserve">first enhanced </w:t>
      </w:r>
      <w:r w:rsidRPr="00860288">
        <w:rPr>
          <w:b/>
          <w:bCs/>
          <w:color w:val="FF0000"/>
          <w:sz w:val="22"/>
          <w:lang w:val="en-US" w:eastAsia="zh-CN"/>
        </w:rPr>
        <w:t xml:space="preserve">Rel-16 </w:t>
      </w:r>
      <w:r w:rsidRPr="00F2231E">
        <w:rPr>
          <w:b/>
          <w:bCs/>
          <w:sz w:val="22"/>
          <w:lang w:val="en-US" w:eastAsia="zh-CN"/>
        </w:rPr>
        <w:t>Type 3 HARQ-ACK codebook</w:t>
      </w:r>
      <w:r>
        <w:rPr>
          <w:b/>
          <w:bCs/>
          <w:sz w:val="22"/>
          <w:lang w:val="en-US" w:eastAsia="zh-CN"/>
        </w:rPr>
        <w:t xml:space="preserve"> </w:t>
      </w:r>
      <w:r w:rsidRPr="00860288">
        <w:rPr>
          <w:b/>
          <w:bCs/>
          <w:color w:val="FF0000"/>
          <w:sz w:val="22"/>
          <w:lang w:val="en-US" w:eastAsia="zh-CN"/>
        </w:rPr>
        <w:t>(containing all HARQ processes of all CCs)</w:t>
      </w:r>
      <w:r w:rsidRPr="00860288">
        <w:rPr>
          <w:b/>
          <w:bCs/>
          <w:strike/>
          <w:color w:val="FF0000"/>
          <w:sz w:val="22"/>
          <w:lang w:val="en-US" w:eastAsia="zh-CN"/>
        </w:rPr>
        <w:t xml:space="preserve"> from the list</w:t>
      </w:r>
      <w:r w:rsidRPr="00F2231E">
        <w:rPr>
          <w:b/>
          <w:bCs/>
          <w:sz w:val="22"/>
          <w:lang w:val="en-US" w:eastAsia="zh-CN"/>
        </w:rPr>
        <w:t xml:space="preserve">; </w:t>
      </w:r>
    </w:p>
    <w:p w14:paraId="1227A28A" w14:textId="77777777" w:rsidR="00C858BD" w:rsidRPr="00F2231E" w:rsidRDefault="00C858BD" w:rsidP="00C858BD">
      <w:pPr>
        <w:pStyle w:val="ListParagraph"/>
        <w:numPr>
          <w:ilvl w:val="0"/>
          <w:numId w:val="157"/>
        </w:numPr>
        <w:jc w:val="both"/>
        <w:rPr>
          <w:b/>
          <w:bCs/>
          <w:sz w:val="22"/>
          <w:lang w:val="en-US" w:eastAsia="zh-CN"/>
        </w:rPr>
      </w:pPr>
      <w:r>
        <w:rPr>
          <w:b/>
          <w:bCs/>
          <w:sz w:val="22"/>
          <w:lang w:val="en-US" w:eastAsia="zh-CN"/>
        </w:rPr>
        <w:t>I</w:t>
      </w:r>
      <w:r w:rsidRPr="00F2231E">
        <w:rPr>
          <w:b/>
          <w:bCs/>
          <w:sz w:val="22"/>
          <w:lang w:val="en-US" w:eastAsia="zh-CN"/>
        </w:rPr>
        <w:t xml:space="preserve">f </w:t>
      </w:r>
      <w:r>
        <w:rPr>
          <w:b/>
          <w:bCs/>
          <w:sz w:val="22"/>
          <w:lang w:val="en-US" w:eastAsia="zh-CN"/>
        </w:rPr>
        <w:t xml:space="preserve">the triggering DCI does not schedule </w:t>
      </w:r>
      <w:r w:rsidRPr="00F2231E">
        <w:rPr>
          <w:b/>
          <w:bCs/>
          <w:sz w:val="22"/>
          <w:lang w:val="en-US" w:eastAsia="zh-CN"/>
        </w:rPr>
        <w:t xml:space="preserve">PDSCH (i.e., FDRA all ‘0’ or ‘1’), some unused DCI field in the triggering DCI is used to indicate which enhanced Type 3 HARQ-ACK codebook is triggered </w:t>
      </w:r>
    </w:p>
    <w:tbl>
      <w:tblPr>
        <w:tblStyle w:val="TableGrid"/>
        <w:tblW w:w="9634" w:type="dxa"/>
        <w:tblLook w:val="04A0" w:firstRow="1" w:lastRow="0" w:firstColumn="1" w:lastColumn="0" w:noHBand="0" w:noVBand="1"/>
      </w:tblPr>
      <w:tblGrid>
        <w:gridCol w:w="2547"/>
        <w:gridCol w:w="7087"/>
      </w:tblGrid>
      <w:tr w:rsidR="00C858BD" w14:paraId="321A64A0" w14:textId="77777777" w:rsidTr="002B6D1A">
        <w:tc>
          <w:tcPr>
            <w:tcW w:w="2547" w:type="dxa"/>
            <w:tcBorders>
              <w:top w:val="single" w:sz="4" w:space="0" w:color="auto"/>
              <w:left w:val="single" w:sz="4" w:space="0" w:color="auto"/>
              <w:bottom w:val="single" w:sz="4" w:space="0" w:color="auto"/>
              <w:right w:val="single" w:sz="4" w:space="0" w:color="auto"/>
            </w:tcBorders>
          </w:tcPr>
          <w:p w14:paraId="159338B0"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BF28663" w14:textId="77777777" w:rsidR="00C858BD" w:rsidRDefault="00C858BD" w:rsidP="002B6D1A">
            <w:pPr>
              <w:spacing w:beforeLines="50" w:before="120"/>
              <w:rPr>
                <w:iCs/>
                <w:kern w:val="2"/>
                <w:lang w:eastAsia="zh-CN"/>
              </w:rPr>
            </w:pPr>
          </w:p>
        </w:tc>
      </w:tr>
      <w:tr w:rsidR="00C858BD" w14:paraId="0EE48314" w14:textId="77777777" w:rsidTr="002B6D1A">
        <w:tc>
          <w:tcPr>
            <w:tcW w:w="2547" w:type="dxa"/>
            <w:tcBorders>
              <w:top w:val="single" w:sz="4" w:space="0" w:color="auto"/>
              <w:left w:val="single" w:sz="4" w:space="0" w:color="auto"/>
              <w:bottom w:val="single" w:sz="4" w:space="0" w:color="auto"/>
              <w:right w:val="single" w:sz="4" w:space="0" w:color="auto"/>
            </w:tcBorders>
          </w:tcPr>
          <w:p w14:paraId="39930DB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82EDAA" w14:textId="77777777" w:rsidR="00C858BD" w:rsidRDefault="00C858BD" w:rsidP="002B6D1A">
            <w:pPr>
              <w:widowControl w:val="0"/>
              <w:spacing w:beforeLines="50" w:before="120"/>
              <w:rPr>
                <w:kern w:val="2"/>
                <w:lang w:eastAsia="zh-CN"/>
              </w:rPr>
            </w:pPr>
          </w:p>
        </w:tc>
      </w:tr>
    </w:tbl>
    <w:p w14:paraId="6F855474" w14:textId="77777777" w:rsidR="00C858BD" w:rsidRDefault="00C858BD" w:rsidP="00C858BD">
      <w:pPr>
        <w:jc w:val="both"/>
        <w:rPr>
          <w:b/>
          <w:bCs/>
          <w:sz w:val="22"/>
          <w:lang w:val="en-US" w:eastAsia="zh-CN"/>
        </w:rPr>
      </w:pPr>
    </w:p>
    <w:tbl>
      <w:tblPr>
        <w:tblStyle w:val="TableGrid"/>
        <w:tblW w:w="9634" w:type="dxa"/>
        <w:tblLook w:val="04A0" w:firstRow="1" w:lastRow="0" w:firstColumn="1" w:lastColumn="0" w:noHBand="0" w:noVBand="1"/>
      </w:tblPr>
      <w:tblGrid>
        <w:gridCol w:w="1529"/>
        <w:gridCol w:w="8105"/>
      </w:tblGrid>
      <w:tr w:rsidR="00C858BD" w14:paraId="2CA1C92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05DD33"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03DF7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5AAFC941" w14:textId="77777777" w:rsidTr="002B6D1A">
        <w:tc>
          <w:tcPr>
            <w:tcW w:w="1529" w:type="dxa"/>
            <w:tcBorders>
              <w:top w:val="single" w:sz="4" w:space="0" w:color="auto"/>
              <w:left w:val="single" w:sz="4" w:space="0" w:color="auto"/>
              <w:bottom w:val="single" w:sz="4" w:space="0" w:color="auto"/>
              <w:right w:val="single" w:sz="4" w:space="0" w:color="auto"/>
            </w:tcBorders>
          </w:tcPr>
          <w:p w14:paraId="55AFAC79" w14:textId="77777777" w:rsidR="00C858BD" w:rsidRDefault="00C858BD"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7871BA" w14:textId="77777777" w:rsidR="00C858BD" w:rsidRDefault="00C858BD" w:rsidP="002B6D1A">
            <w:pPr>
              <w:spacing w:beforeLines="50" w:before="120"/>
              <w:rPr>
                <w:iCs/>
                <w:kern w:val="2"/>
                <w:lang w:eastAsia="zh-CN"/>
              </w:rPr>
            </w:pPr>
          </w:p>
        </w:tc>
      </w:tr>
      <w:tr w:rsidR="00C858BD" w14:paraId="607D0B5B" w14:textId="77777777" w:rsidTr="002B6D1A">
        <w:tc>
          <w:tcPr>
            <w:tcW w:w="1529" w:type="dxa"/>
            <w:tcBorders>
              <w:top w:val="single" w:sz="4" w:space="0" w:color="auto"/>
              <w:left w:val="single" w:sz="4" w:space="0" w:color="auto"/>
              <w:bottom w:val="single" w:sz="4" w:space="0" w:color="auto"/>
              <w:right w:val="single" w:sz="4" w:space="0" w:color="auto"/>
            </w:tcBorders>
          </w:tcPr>
          <w:p w14:paraId="24C8B6E7"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D9229" w14:textId="77777777" w:rsidR="00C858BD" w:rsidRDefault="00C858BD" w:rsidP="002B6D1A">
            <w:pPr>
              <w:widowControl w:val="0"/>
              <w:spacing w:beforeLines="50" w:before="120"/>
              <w:rPr>
                <w:kern w:val="2"/>
                <w:lang w:eastAsia="zh-CN"/>
              </w:rPr>
            </w:pPr>
          </w:p>
        </w:tc>
      </w:tr>
      <w:tr w:rsidR="00C858BD" w:rsidRPr="007448C3" w14:paraId="5DD43E5E" w14:textId="77777777" w:rsidTr="002B6D1A">
        <w:tc>
          <w:tcPr>
            <w:tcW w:w="1529" w:type="dxa"/>
            <w:tcBorders>
              <w:top w:val="single" w:sz="4" w:space="0" w:color="auto"/>
              <w:left w:val="single" w:sz="4" w:space="0" w:color="auto"/>
              <w:bottom w:val="single" w:sz="4" w:space="0" w:color="auto"/>
              <w:right w:val="single" w:sz="4" w:space="0" w:color="auto"/>
            </w:tcBorders>
          </w:tcPr>
          <w:p w14:paraId="38298171"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57AEA8" w14:textId="77777777" w:rsidR="00C858BD" w:rsidRPr="007448C3" w:rsidRDefault="00C858BD" w:rsidP="002B6D1A">
            <w:pPr>
              <w:widowControl w:val="0"/>
              <w:spacing w:beforeLines="50" w:before="120"/>
              <w:rPr>
                <w:kern w:val="2"/>
                <w:lang w:eastAsia="zh-CN"/>
              </w:rPr>
            </w:pPr>
          </w:p>
        </w:tc>
      </w:tr>
    </w:tbl>
    <w:p w14:paraId="32698619" w14:textId="77777777" w:rsidR="00C858BD" w:rsidRDefault="00C858BD" w:rsidP="00C858BD">
      <w:pPr>
        <w:jc w:val="both"/>
        <w:rPr>
          <w:b/>
          <w:bCs/>
          <w:sz w:val="22"/>
          <w:lang w:val="en-US" w:eastAsia="zh-CN"/>
        </w:rPr>
      </w:pPr>
    </w:p>
    <w:p w14:paraId="154A40C8" w14:textId="77777777" w:rsidR="00C858BD" w:rsidRDefault="00C858BD" w:rsidP="00C858BD">
      <w:pPr>
        <w:jc w:val="both"/>
        <w:rPr>
          <w:b/>
          <w:bCs/>
        </w:rPr>
      </w:pPr>
    </w:p>
    <w:p w14:paraId="5CA3E802" w14:textId="77777777" w:rsidR="00C858BD" w:rsidRPr="00AF54FC" w:rsidRDefault="00C858BD" w:rsidP="00C858BD">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17088D24" w14:textId="77777777" w:rsidR="00C858BD" w:rsidRDefault="00C858BD" w:rsidP="00C858BD">
      <w:pPr>
        <w:jc w:val="both"/>
        <w:rPr>
          <w:b/>
          <w:bCs/>
        </w:rPr>
      </w:pPr>
    </w:p>
    <w:p w14:paraId="3E1B4D95" w14:textId="77777777" w:rsidR="00C858BD" w:rsidRPr="006E62BC" w:rsidRDefault="00C858BD" w:rsidP="00C858BD">
      <w:pPr>
        <w:jc w:val="both"/>
        <w:rPr>
          <w:b/>
          <w:bCs/>
          <w:sz w:val="24"/>
          <w:szCs w:val="24"/>
        </w:rPr>
      </w:pPr>
      <w:r w:rsidRPr="006E62BC">
        <w:rPr>
          <w:b/>
          <w:bCs/>
          <w:sz w:val="24"/>
          <w:szCs w:val="24"/>
        </w:rPr>
        <w:t xml:space="preserve">Triggering </w:t>
      </w:r>
      <w:r>
        <w:rPr>
          <w:b/>
          <w:bCs/>
          <w:sz w:val="24"/>
          <w:szCs w:val="24"/>
        </w:rPr>
        <w:t xml:space="preserve">details </w:t>
      </w:r>
      <w:r w:rsidRPr="006E62BC">
        <w:rPr>
          <w:b/>
          <w:bCs/>
          <w:sz w:val="24"/>
          <w:szCs w:val="24"/>
        </w:rPr>
        <w:t xml:space="preserve"> (</w:t>
      </w:r>
      <w:r w:rsidRPr="006E62BC">
        <w:rPr>
          <w:b/>
          <w:bCs/>
          <w:sz w:val="24"/>
          <w:szCs w:val="24"/>
          <w:highlight w:val="yellow"/>
        </w:rPr>
        <w:t>continuation from 1</w:t>
      </w:r>
      <w:r w:rsidRPr="006E62BC">
        <w:rPr>
          <w:b/>
          <w:bCs/>
          <w:sz w:val="24"/>
          <w:szCs w:val="24"/>
          <w:highlight w:val="yellow"/>
          <w:vertAlign w:val="superscript"/>
        </w:rPr>
        <w:t>st</w:t>
      </w:r>
      <w:r w:rsidRPr="006E62BC">
        <w:rPr>
          <w:b/>
          <w:bCs/>
          <w:sz w:val="24"/>
          <w:szCs w:val="24"/>
          <w:highlight w:val="yellow"/>
        </w:rPr>
        <w:t xml:space="preserve"> round</w:t>
      </w:r>
      <w:r w:rsidRPr="006E62BC">
        <w:rPr>
          <w:b/>
          <w:bCs/>
          <w:sz w:val="24"/>
          <w:szCs w:val="24"/>
        </w:rPr>
        <w:t xml:space="preserve">): </w:t>
      </w:r>
    </w:p>
    <w:p w14:paraId="387C2D1D" w14:textId="77777777" w:rsidR="00C858BD" w:rsidRPr="00AD118B" w:rsidRDefault="00C858BD" w:rsidP="00C858BD">
      <w:pPr>
        <w:jc w:val="both"/>
        <w:rPr>
          <w:szCs w:val="18"/>
          <w:lang w:val="en-US" w:eastAsia="zh-CN"/>
        </w:rPr>
      </w:pPr>
      <w:r w:rsidRPr="00AD118B">
        <w:rPr>
          <w:szCs w:val="18"/>
          <w:lang w:val="en-US" w:eastAsia="zh-CN"/>
        </w:rPr>
        <w:t>Two companies discussed that the triggering of the HARQ re-</w:t>
      </w:r>
      <w:proofErr w:type="spellStart"/>
      <w:r w:rsidRPr="00AD118B">
        <w:rPr>
          <w:szCs w:val="18"/>
          <w:lang w:val="en-US" w:eastAsia="zh-CN"/>
        </w:rPr>
        <w:t>tx</w:t>
      </w:r>
      <w:proofErr w:type="spellEnd"/>
      <w:r w:rsidRPr="00AD118B">
        <w:rPr>
          <w:szCs w:val="18"/>
          <w:lang w:val="en-US" w:eastAsia="zh-CN"/>
        </w:rPr>
        <w:t xml:space="preserve"> should be possible already before the slot where some dropping is happening (to reduce latency</w:t>
      </w:r>
      <w:r>
        <w:rPr>
          <w:szCs w:val="18"/>
          <w:lang w:val="en-US" w:eastAsia="zh-CN"/>
        </w:rPr>
        <w:t>, see discussions by ZTE</w:t>
      </w:r>
      <w:r w:rsidRPr="00AD118B">
        <w:rPr>
          <w:szCs w:val="18"/>
          <w:lang w:val="en-US" w:eastAsia="zh-CN"/>
        </w:rPr>
        <w:t xml:space="preserve">). Let’s check if this could be acceptable for companies: </w:t>
      </w:r>
    </w:p>
    <w:p w14:paraId="0EDB7F2A" w14:textId="77777777" w:rsidR="00C858BD" w:rsidRPr="00121E72" w:rsidRDefault="00C858BD" w:rsidP="00C858BD">
      <w:pPr>
        <w:jc w:val="both"/>
        <w:rPr>
          <w:b/>
          <w:bCs/>
          <w:sz w:val="22"/>
          <w:szCs w:val="22"/>
        </w:rPr>
      </w:pPr>
      <w:r w:rsidRPr="00AD118B">
        <w:rPr>
          <w:b/>
          <w:bCs/>
          <w:sz w:val="22"/>
          <w:szCs w:val="22"/>
          <w:highlight w:val="yellow"/>
        </w:rPr>
        <w:t>Proposal 3.2.1</w:t>
      </w:r>
      <w:r>
        <w:rPr>
          <w:b/>
          <w:bCs/>
          <w:sz w:val="22"/>
          <w:szCs w:val="22"/>
          <w:highlight w:val="yellow"/>
        </w:rPr>
        <w:t>1</w:t>
      </w:r>
      <w:r w:rsidRPr="00AD118B">
        <w:rPr>
          <w:b/>
          <w:bCs/>
          <w:sz w:val="22"/>
          <w:szCs w:val="22"/>
          <w:highlight w:val="yellow"/>
        </w:rPr>
        <w:t>:</w:t>
      </w:r>
      <w:r w:rsidRPr="00121E72">
        <w:rPr>
          <w:b/>
          <w:bCs/>
          <w:sz w:val="22"/>
          <w:szCs w:val="22"/>
        </w:rPr>
        <w:t xml:space="preserve"> To reduce HARQ latency, support triggering of one-shot HARQ re-transmission on PUCCH before the initial PUCCH transmission slot (as early as the conflict is determined). </w:t>
      </w:r>
    </w:p>
    <w:tbl>
      <w:tblPr>
        <w:tblStyle w:val="TableGrid"/>
        <w:tblW w:w="9634" w:type="dxa"/>
        <w:tblLook w:val="04A0" w:firstRow="1" w:lastRow="0" w:firstColumn="1" w:lastColumn="0" w:noHBand="0" w:noVBand="1"/>
      </w:tblPr>
      <w:tblGrid>
        <w:gridCol w:w="2547"/>
        <w:gridCol w:w="7087"/>
      </w:tblGrid>
      <w:tr w:rsidR="00C858BD" w14:paraId="6BE2E36C" w14:textId="77777777" w:rsidTr="002B6D1A">
        <w:tc>
          <w:tcPr>
            <w:tcW w:w="2547" w:type="dxa"/>
            <w:tcBorders>
              <w:top w:val="single" w:sz="4" w:space="0" w:color="auto"/>
              <w:left w:val="single" w:sz="4" w:space="0" w:color="auto"/>
              <w:bottom w:val="single" w:sz="4" w:space="0" w:color="auto"/>
              <w:right w:val="single" w:sz="4" w:space="0" w:color="auto"/>
            </w:tcBorders>
          </w:tcPr>
          <w:p w14:paraId="15AA28A1"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BE56F12" w14:textId="77777777" w:rsidR="00C858BD" w:rsidRDefault="00C858BD" w:rsidP="002B6D1A">
            <w:pPr>
              <w:spacing w:beforeLines="50" w:before="120"/>
              <w:rPr>
                <w:iCs/>
                <w:kern w:val="2"/>
                <w:lang w:eastAsia="zh-CN"/>
              </w:rPr>
            </w:pPr>
            <w:r>
              <w:rPr>
                <w:iCs/>
                <w:kern w:val="2"/>
                <w:lang w:eastAsia="zh-CN"/>
              </w:rPr>
              <w:t xml:space="preserve">Nokia/NSB, Intel, </w:t>
            </w:r>
            <w:proofErr w:type="spellStart"/>
            <w:r>
              <w:rPr>
                <w:iCs/>
                <w:kern w:val="2"/>
                <w:lang w:eastAsia="zh-CN"/>
              </w:rPr>
              <w:t>Panasonic,vivo</w:t>
            </w:r>
            <w:proofErr w:type="spellEnd"/>
            <w:r>
              <w:rPr>
                <w:iCs/>
                <w:kern w:val="2"/>
                <w:lang w:eastAsia="zh-CN"/>
              </w:rPr>
              <w:t>, ZTE Huawei/</w:t>
            </w:r>
            <w:proofErr w:type="spellStart"/>
            <w:r>
              <w:rPr>
                <w:iCs/>
                <w:kern w:val="2"/>
                <w:lang w:eastAsia="zh-CN"/>
              </w:rPr>
              <w:t>Hisi</w:t>
            </w:r>
            <w:proofErr w:type="spellEnd"/>
            <w:r>
              <w:rPr>
                <w:iCs/>
                <w:kern w:val="2"/>
                <w:lang w:eastAsia="zh-CN"/>
              </w:rPr>
              <w:t>, DOCOMO,NEC …</w:t>
            </w:r>
          </w:p>
        </w:tc>
      </w:tr>
      <w:tr w:rsidR="00C858BD" w14:paraId="0B2B4B86" w14:textId="77777777" w:rsidTr="002B6D1A">
        <w:tc>
          <w:tcPr>
            <w:tcW w:w="2547" w:type="dxa"/>
            <w:tcBorders>
              <w:top w:val="single" w:sz="4" w:space="0" w:color="auto"/>
              <w:left w:val="single" w:sz="4" w:space="0" w:color="auto"/>
              <w:bottom w:val="single" w:sz="4" w:space="0" w:color="auto"/>
              <w:right w:val="single" w:sz="4" w:space="0" w:color="auto"/>
            </w:tcBorders>
          </w:tcPr>
          <w:p w14:paraId="7A3B96E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B19E321" w14:textId="77777777" w:rsidR="00C858BD" w:rsidRDefault="00C858BD" w:rsidP="002B6D1A">
            <w:pPr>
              <w:widowControl w:val="0"/>
              <w:spacing w:beforeLines="50" w:before="120"/>
              <w:rPr>
                <w:kern w:val="2"/>
                <w:lang w:eastAsia="zh-CN"/>
              </w:rPr>
            </w:pPr>
            <w:r>
              <w:rPr>
                <w:iCs/>
                <w:kern w:val="2"/>
                <w:lang w:eastAsia="zh-CN"/>
              </w:rPr>
              <w:t>Samsung</w:t>
            </w:r>
            <w:r>
              <w:rPr>
                <w:rFonts w:hint="eastAsia"/>
                <w:iCs/>
                <w:kern w:val="2"/>
                <w:lang w:eastAsia="zh-CN"/>
              </w:rPr>
              <w:t>, CATT</w:t>
            </w:r>
            <w:r>
              <w:rPr>
                <w:iCs/>
                <w:kern w:val="2"/>
                <w:lang w:eastAsia="zh-CN"/>
              </w:rPr>
              <w:t>,OPPO</w:t>
            </w:r>
          </w:p>
        </w:tc>
      </w:tr>
    </w:tbl>
    <w:p w14:paraId="16FD01B0" w14:textId="77777777" w:rsidR="00C858BD" w:rsidRDefault="00C858BD" w:rsidP="00C858BD">
      <w:pPr>
        <w:jc w:val="both"/>
        <w:rPr>
          <w:lang w:eastAsia="zh-CN"/>
        </w:rPr>
      </w:pPr>
    </w:p>
    <w:tbl>
      <w:tblPr>
        <w:tblStyle w:val="TableGrid"/>
        <w:tblW w:w="9634" w:type="dxa"/>
        <w:tblLook w:val="04A0" w:firstRow="1" w:lastRow="0" w:firstColumn="1" w:lastColumn="0" w:noHBand="0" w:noVBand="1"/>
      </w:tblPr>
      <w:tblGrid>
        <w:gridCol w:w="1627"/>
        <w:gridCol w:w="8007"/>
      </w:tblGrid>
      <w:tr w:rsidR="00C858BD" w14:paraId="4BEAC095" w14:textId="77777777" w:rsidTr="002B6D1A">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684A6" w14:textId="77777777" w:rsidR="00C858BD" w:rsidRDefault="00C858BD" w:rsidP="002B6D1A">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8B8143"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DA76C4F" w14:textId="77777777" w:rsidTr="002B6D1A">
        <w:tc>
          <w:tcPr>
            <w:tcW w:w="1627" w:type="dxa"/>
            <w:tcBorders>
              <w:top w:val="single" w:sz="4" w:space="0" w:color="auto"/>
              <w:left w:val="single" w:sz="4" w:space="0" w:color="auto"/>
              <w:bottom w:val="single" w:sz="4" w:space="0" w:color="auto"/>
              <w:right w:val="single" w:sz="4" w:space="0" w:color="auto"/>
            </w:tcBorders>
          </w:tcPr>
          <w:p w14:paraId="07EAEB6D" w14:textId="77777777" w:rsidR="00C858BD" w:rsidRDefault="00C858BD" w:rsidP="002B6D1A">
            <w:pPr>
              <w:spacing w:beforeLines="50" w:before="120"/>
              <w:rPr>
                <w:iCs/>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5A565929" w14:textId="77777777" w:rsidR="00C858BD" w:rsidRDefault="00C858BD" w:rsidP="002B6D1A">
            <w:pPr>
              <w:spacing w:beforeLines="50" w:before="120"/>
              <w:rPr>
                <w:iCs/>
                <w:kern w:val="2"/>
                <w:lang w:eastAsia="zh-CN"/>
              </w:rPr>
            </w:pPr>
            <w:r>
              <w:rPr>
                <w:iCs/>
                <w:kern w:val="2"/>
                <w:lang w:eastAsia="zh-CN"/>
              </w:rPr>
              <w:t>Can you give a realistic scenario with tangible numbers and assumptions? The group needs to specify the feature – far from being specified - before searching for inventive ways to optimize corner cases. How many companies did bring this topic into discussion and a proposal is motivated?</w:t>
            </w:r>
          </w:p>
        </w:tc>
      </w:tr>
      <w:tr w:rsidR="00C858BD" w14:paraId="519780C7" w14:textId="77777777" w:rsidTr="002B6D1A">
        <w:tc>
          <w:tcPr>
            <w:tcW w:w="1627" w:type="dxa"/>
            <w:tcBorders>
              <w:top w:val="single" w:sz="4" w:space="0" w:color="auto"/>
              <w:left w:val="single" w:sz="4" w:space="0" w:color="auto"/>
              <w:bottom w:val="single" w:sz="4" w:space="0" w:color="auto"/>
              <w:right w:val="single" w:sz="4" w:space="0" w:color="auto"/>
            </w:tcBorders>
          </w:tcPr>
          <w:p w14:paraId="5AF2FA8C" w14:textId="77777777" w:rsidR="00C858BD" w:rsidRDefault="00C858BD" w:rsidP="002B6D1A">
            <w:pPr>
              <w:widowControl w:val="0"/>
              <w:spacing w:beforeLines="50" w:before="120"/>
              <w:rPr>
                <w:kern w:val="2"/>
                <w:lang w:eastAsia="zh-CN"/>
              </w:rPr>
            </w:pPr>
            <w:r w:rsidRPr="00F318B8">
              <w:rPr>
                <w:iCs/>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3682C39F" w14:textId="77777777" w:rsidR="00C858BD" w:rsidRDefault="00C858BD" w:rsidP="002B6D1A">
            <w:pPr>
              <w:widowControl w:val="0"/>
              <w:spacing w:beforeLines="50" w:before="120"/>
              <w:rPr>
                <w:kern w:val="2"/>
                <w:lang w:eastAsia="zh-CN"/>
              </w:rPr>
            </w:pPr>
            <w:r w:rsidRPr="00F318B8">
              <w:rPr>
                <w:iCs/>
                <w:color w:val="7030A0"/>
                <w:kern w:val="2"/>
                <w:lang w:eastAsia="zh-CN"/>
              </w:rPr>
              <w:t xml:space="preserve">OK but We don’t see the need for such proposal. In our view, there was no </w:t>
            </w:r>
            <w:proofErr w:type="spellStart"/>
            <w:r w:rsidRPr="00F318B8">
              <w:rPr>
                <w:iCs/>
                <w:color w:val="7030A0"/>
                <w:kern w:val="2"/>
                <w:lang w:eastAsia="zh-CN"/>
              </w:rPr>
              <w:t>restciton</w:t>
            </w:r>
            <w:proofErr w:type="spellEnd"/>
            <w:r w:rsidRPr="00F318B8">
              <w:rPr>
                <w:iCs/>
                <w:color w:val="7030A0"/>
                <w:kern w:val="2"/>
                <w:lang w:eastAsia="zh-CN"/>
              </w:rPr>
              <w:t xml:space="preserve"> that it should be triggered “after” conflict that we should discuss if we can trigger before conflict. What is important with </w:t>
            </w:r>
            <w:proofErr w:type="spellStart"/>
            <w:r w:rsidRPr="00F318B8">
              <w:rPr>
                <w:iCs/>
                <w:color w:val="7030A0"/>
                <w:kern w:val="2"/>
                <w:lang w:eastAsia="zh-CN"/>
              </w:rPr>
              <w:t>repsct</w:t>
            </w:r>
            <w:proofErr w:type="spellEnd"/>
            <w:r w:rsidRPr="00F318B8">
              <w:rPr>
                <w:iCs/>
                <w:color w:val="7030A0"/>
                <w:kern w:val="2"/>
                <w:lang w:eastAsia="zh-CN"/>
              </w:rPr>
              <w:t xml:space="preserve"> to trigger is timeline.</w:t>
            </w:r>
          </w:p>
        </w:tc>
      </w:tr>
      <w:tr w:rsidR="00C858BD" w:rsidRPr="007448C3" w14:paraId="28752845" w14:textId="77777777" w:rsidTr="002B6D1A">
        <w:tc>
          <w:tcPr>
            <w:tcW w:w="1627" w:type="dxa"/>
            <w:tcBorders>
              <w:top w:val="single" w:sz="4" w:space="0" w:color="auto"/>
              <w:left w:val="single" w:sz="4" w:space="0" w:color="auto"/>
              <w:bottom w:val="single" w:sz="4" w:space="0" w:color="auto"/>
              <w:right w:val="single" w:sz="4" w:space="0" w:color="auto"/>
            </w:tcBorders>
          </w:tcPr>
          <w:p w14:paraId="3C344037" w14:textId="77777777" w:rsidR="00C858BD" w:rsidRDefault="00C858BD" w:rsidP="002B6D1A">
            <w:pPr>
              <w:widowControl w:val="0"/>
              <w:spacing w:beforeLines="50" w:before="120"/>
              <w:rPr>
                <w:kern w:val="2"/>
                <w:lang w:eastAsia="zh-CN"/>
              </w:rPr>
            </w:pPr>
            <w:r>
              <w:rPr>
                <w:iCs/>
                <w:kern w:val="2"/>
                <w:lang w:eastAsia="zh-CN"/>
              </w:rPr>
              <w:t>Samsung</w:t>
            </w:r>
          </w:p>
        </w:tc>
        <w:tc>
          <w:tcPr>
            <w:tcW w:w="8007" w:type="dxa"/>
            <w:tcBorders>
              <w:top w:val="single" w:sz="4" w:space="0" w:color="auto"/>
              <w:left w:val="single" w:sz="4" w:space="0" w:color="auto"/>
              <w:bottom w:val="single" w:sz="4" w:space="0" w:color="auto"/>
              <w:right w:val="single" w:sz="4" w:space="0" w:color="auto"/>
            </w:tcBorders>
          </w:tcPr>
          <w:p w14:paraId="3B90435D" w14:textId="77777777" w:rsidR="00C858BD" w:rsidRPr="007448C3" w:rsidRDefault="00C858BD" w:rsidP="002B6D1A">
            <w:pPr>
              <w:widowControl w:val="0"/>
              <w:spacing w:beforeLines="50" w:before="120"/>
              <w:rPr>
                <w:kern w:val="2"/>
                <w:lang w:eastAsia="zh-CN"/>
              </w:rPr>
            </w:pPr>
            <w:r>
              <w:rPr>
                <w:iCs/>
                <w:kern w:val="2"/>
                <w:lang w:eastAsia="zh-CN"/>
              </w:rPr>
              <w:t xml:space="preserve">No real use-case/impact. If at all possible due to timelines, it will only complicate multiplexing procedures which, as much as possible, should not be touched. </w:t>
            </w:r>
          </w:p>
        </w:tc>
      </w:tr>
      <w:tr w:rsidR="00C858BD" w14:paraId="563BD368" w14:textId="77777777" w:rsidTr="002B6D1A">
        <w:tc>
          <w:tcPr>
            <w:tcW w:w="1627" w:type="dxa"/>
            <w:tcBorders>
              <w:top w:val="single" w:sz="4" w:space="0" w:color="auto"/>
              <w:left w:val="single" w:sz="4" w:space="0" w:color="auto"/>
              <w:bottom w:val="single" w:sz="4" w:space="0" w:color="auto"/>
              <w:right w:val="single" w:sz="4" w:space="0" w:color="auto"/>
            </w:tcBorders>
          </w:tcPr>
          <w:p w14:paraId="31969E9B" w14:textId="77777777" w:rsidR="00C858BD" w:rsidRDefault="00C858BD" w:rsidP="002B6D1A">
            <w:pPr>
              <w:widowControl w:val="0"/>
              <w:spacing w:beforeLines="50" w:before="120"/>
              <w:rPr>
                <w:kern w:val="2"/>
                <w:lang w:eastAsia="zh-CN"/>
              </w:rPr>
            </w:pPr>
            <w:r>
              <w:rPr>
                <w:kern w:val="2"/>
                <w:lang w:eastAsia="zh-CN"/>
              </w:rPr>
              <w:t>Sony</w:t>
            </w:r>
          </w:p>
        </w:tc>
        <w:tc>
          <w:tcPr>
            <w:tcW w:w="8007" w:type="dxa"/>
            <w:tcBorders>
              <w:top w:val="single" w:sz="4" w:space="0" w:color="auto"/>
              <w:left w:val="single" w:sz="4" w:space="0" w:color="auto"/>
              <w:bottom w:val="single" w:sz="4" w:space="0" w:color="auto"/>
              <w:right w:val="single" w:sz="4" w:space="0" w:color="auto"/>
            </w:tcBorders>
          </w:tcPr>
          <w:p w14:paraId="7A4F7B58" w14:textId="77777777" w:rsidR="00C858BD" w:rsidRDefault="00C858BD" w:rsidP="002B6D1A">
            <w:pPr>
              <w:widowControl w:val="0"/>
              <w:spacing w:beforeLines="50" w:before="120"/>
              <w:jc w:val="both"/>
              <w:rPr>
                <w:iCs/>
                <w:kern w:val="2"/>
                <w:lang w:eastAsia="zh-CN"/>
              </w:rPr>
            </w:pPr>
            <w:r>
              <w:rPr>
                <w:iCs/>
                <w:kern w:val="2"/>
                <w:lang w:eastAsia="zh-CN"/>
              </w:rPr>
              <w:t>This may be addressed by the range of configurable target PUCCH offset.</w:t>
            </w:r>
          </w:p>
        </w:tc>
      </w:tr>
      <w:tr w:rsidR="00C858BD" w14:paraId="23B69B69" w14:textId="77777777" w:rsidTr="002B6D1A">
        <w:tc>
          <w:tcPr>
            <w:tcW w:w="1627" w:type="dxa"/>
          </w:tcPr>
          <w:p w14:paraId="502A211C" w14:textId="77777777" w:rsidR="00C858BD" w:rsidRDefault="00C858BD" w:rsidP="002B6D1A">
            <w:pPr>
              <w:spacing w:beforeLines="50" w:before="120"/>
              <w:rPr>
                <w:iCs/>
                <w:kern w:val="2"/>
                <w:lang w:eastAsia="zh-CN"/>
              </w:rPr>
            </w:pPr>
            <w:r>
              <w:rPr>
                <w:rFonts w:hint="eastAsia"/>
                <w:kern w:val="2"/>
                <w:lang w:eastAsia="zh-CN"/>
              </w:rPr>
              <w:t>CATT</w:t>
            </w:r>
          </w:p>
        </w:tc>
        <w:tc>
          <w:tcPr>
            <w:tcW w:w="8007" w:type="dxa"/>
          </w:tcPr>
          <w:p w14:paraId="7B451153" w14:textId="77777777" w:rsidR="00C858BD" w:rsidRDefault="00C858BD" w:rsidP="002B6D1A">
            <w:pPr>
              <w:spacing w:beforeLines="50" w:before="120"/>
              <w:rPr>
                <w:iCs/>
                <w:kern w:val="2"/>
                <w:lang w:eastAsia="zh-CN"/>
              </w:rPr>
            </w:pPr>
            <w:r>
              <w:rPr>
                <w:rFonts w:hint="eastAsia"/>
                <w:iCs/>
                <w:kern w:val="2"/>
                <w:lang w:eastAsia="zh-CN"/>
              </w:rPr>
              <w:t>We do not see a strong need for the proposal.</w:t>
            </w:r>
          </w:p>
        </w:tc>
      </w:tr>
      <w:tr w:rsidR="00C858BD" w14:paraId="4234AAFF" w14:textId="77777777" w:rsidTr="002B6D1A">
        <w:tc>
          <w:tcPr>
            <w:tcW w:w="1627" w:type="dxa"/>
          </w:tcPr>
          <w:p w14:paraId="2F74C12B" w14:textId="77777777" w:rsidR="00C858BD" w:rsidRDefault="00C858BD" w:rsidP="002B6D1A">
            <w:pPr>
              <w:spacing w:beforeLines="50" w:before="120"/>
              <w:rPr>
                <w:iCs/>
                <w:kern w:val="2"/>
                <w:lang w:eastAsia="zh-CN"/>
              </w:rPr>
            </w:pPr>
            <w:r>
              <w:rPr>
                <w:rFonts w:hint="eastAsia"/>
                <w:iCs/>
                <w:kern w:val="2"/>
                <w:lang w:eastAsia="zh-CN"/>
              </w:rPr>
              <w:t>v</w:t>
            </w:r>
            <w:r>
              <w:rPr>
                <w:iCs/>
                <w:kern w:val="2"/>
                <w:lang w:eastAsia="zh-CN"/>
              </w:rPr>
              <w:t>ivo</w:t>
            </w:r>
          </w:p>
        </w:tc>
        <w:tc>
          <w:tcPr>
            <w:tcW w:w="8007" w:type="dxa"/>
          </w:tcPr>
          <w:p w14:paraId="2D23670A" w14:textId="77777777" w:rsidR="00C858BD" w:rsidRDefault="00C858BD" w:rsidP="002B6D1A">
            <w:pPr>
              <w:spacing w:beforeLines="50" w:before="120"/>
              <w:rPr>
                <w:iCs/>
                <w:kern w:val="2"/>
                <w:lang w:eastAsia="zh-CN"/>
              </w:rPr>
            </w:pPr>
            <w:r>
              <w:rPr>
                <w:kern w:val="2"/>
                <w:lang w:eastAsia="zh-CN"/>
              </w:rPr>
              <w:t xml:space="preserve">Per our understanding, it may be useful for recovering the dropped LP HARQ in advance in case gNB knows there will be HP channel that cancels the LP HARQ or the PUCCH resource for HARQ-ACK is not </w:t>
            </w:r>
            <w:r w:rsidRPr="00A22C9A">
              <w:rPr>
                <w:kern w:val="2"/>
                <w:lang w:eastAsia="zh-CN"/>
              </w:rPr>
              <w:t>available</w:t>
            </w:r>
          </w:p>
        </w:tc>
      </w:tr>
      <w:tr w:rsidR="00C858BD" w14:paraId="1514151A" w14:textId="77777777" w:rsidTr="002B6D1A">
        <w:tc>
          <w:tcPr>
            <w:tcW w:w="1627" w:type="dxa"/>
          </w:tcPr>
          <w:p w14:paraId="7990D399" w14:textId="77777777" w:rsidR="00C858BD" w:rsidRDefault="00C858BD" w:rsidP="002B6D1A">
            <w:pPr>
              <w:spacing w:beforeLines="50" w:before="120"/>
              <w:rPr>
                <w:iCs/>
                <w:kern w:val="2"/>
                <w:lang w:eastAsia="zh-CN"/>
              </w:rPr>
            </w:pPr>
            <w:r>
              <w:rPr>
                <w:rFonts w:hint="eastAsia"/>
                <w:kern w:val="2"/>
                <w:lang w:eastAsia="zh-CN"/>
              </w:rPr>
              <w:t>Z</w:t>
            </w:r>
            <w:r>
              <w:rPr>
                <w:kern w:val="2"/>
                <w:lang w:eastAsia="zh-CN"/>
              </w:rPr>
              <w:t>TE</w:t>
            </w:r>
          </w:p>
        </w:tc>
        <w:tc>
          <w:tcPr>
            <w:tcW w:w="8007" w:type="dxa"/>
          </w:tcPr>
          <w:p w14:paraId="4412820D" w14:textId="77777777" w:rsidR="00C858BD" w:rsidRDefault="00C858BD" w:rsidP="002B6D1A">
            <w:pPr>
              <w:spacing w:beforeLines="50" w:before="120"/>
              <w:rPr>
                <w:kern w:val="2"/>
                <w:lang w:eastAsia="zh-CN"/>
              </w:rPr>
            </w:pPr>
            <w:r>
              <w:rPr>
                <w:rFonts w:hint="eastAsia"/>
                <w:iCs/>
                <w:kern w:val="2"/>
                <w:lang w:eastAsia="zh-CN"/>
              </w:rPr>
              <w:t>I</w:t>
            </w:r>
            <w:r>
              <w:rPr>
                <w:iCs/>
                <w:kern w:val="2"/>
                <w:lang w:eastAsia="zh-CN"/>
              </w:rPr>
              <w:t xml:space="preserve">t is not a timeline issue and will not cause any complicated multiplexing procedure. From previous meeting discussion, it seems companies’ </w:t>
            </w:r>
            <w:proofErr w:type="spellStart"/>
            <w:r>
              <w:rPr>
                <w:iCs/>
                <w:kern w:val="2"/>
                <w:lang w:eastAsia="zh-CN"/>
              </w:rPr>
              <w:t>foucs</w:t>
            </w:r>
            <w:proofErr w:type="spellEnd"/>
            <w:r>
              <w:rPr>
                <w:iCs/>
                <w:kern w:val="2"/>
                <w:lang w:eastAsia="zh-CN"/>
              </w:rPr>
              <w:t xml:space="preserve"> on one-shot DCI is after the initial </w:t>
            </w:r>
            <w:r>
              <w:rPr>
                <w:iCs/>
                <w:kern w:val="2"/>
                <w:lang w:eastAsia="zh-CN"/>
              </w:rPr>
              <w:lastRenderedPageBreak/>
              <w:t xml:space="preserve">PUCCH transmission. But it is very possible that </w:t>
            </w:r>
            <w:r w:rsidRPr="00EF027F">
              <w:rPr>
                <w:iCs/>
                <w:kern w:val="2"/>
                <w:lang w:eastAsia="zh-CN"/>
              </w:rPr>
              <w:t xml:space="preserve">one-shot HARQ re-transmission on PUCCH </w:t>
            </w:r>
            <w:r>
              <w:rPr>
                <w:iCs/>
                <w:kern w:val="2"/>
                <w:lang w:eastAsia="zh-CN"/>
              </w:rPr>
              <w:t xml:space="preserve">could be </w:t>
            </w:r>
            <w:r w:rsidRPr="00EF027F">
              <w:rPr>
                <w:iCs/>
                <w:kern w:val="2"/>
                <w:lang w:eastAsia="zh-CN"/>
              </w:rPr>
              <w:t>before the initial PUCCH transmission slot</w:t>
            </w:r>
            <w:r>
              <w:rPr>
                <w:iCs/>
                <w:kern w:val="2"/>
                <w:lang w:eastAsia="zh-CN"/>
              </w:rPr>
              <w:t xml:space="preserve">. The intention is just to allow </w:t>
            </w:r>
            <w:r w:rsidRPr="00EF027F">
              <w:rPr>
                <w:iCs/>
                <w:kern w:val="2"/>
                <w:lang w:eastAsia="zh-CN"/>
              </w:rPr>
              <w:t>triggering of one-shot HARQ re-transmission on PUCCH before the initial PUCCH transmission slot</w:t>
            </w:r>
            <w:r>
              <w:rPr>
                <w:iCs/>
                <w:kern w:val="2"/>
                <w:lang w:eastAsia="zh-CN"/>
              </w:rPr>
              <w:t xml:space="preserve"> besides the case of “after”. Restricting the target PUCCH offset to be only positive or negative is not reasonable if alt.1 in question 3.2.12 is adopted.</w:t>
            </w:r>
          </w:p>
        </w:tc>
      </w:tr>
      <w:tr w:rsidR="00C858BD" w14:paraId="0D36A3C1" w14:textId="77777777" w:rsidTr="002B6D1A">
        <w:tc>
          <w:tcPr>
            <w:tcW w:w="1627" w:type="dxa"/>
          </w:tcPr>
          <w:p w14:paraId="3E7A3AE5" w14:textId="77777777" w:rsidR="00C858BD" w:rsidRDefault="00C858BD" w:rsidP="002B6D1A">
            <w:pPr>
              <w:spacing w:beforeLines="50" w:before="120"/>
              <w:rPr>
                <w:kern w:val="2"/>
                <w:lang w:eastAsia="zh-CN"/>
              </w:rPr>
            </w:pPr>
            <w:r>
              <w:rPr>
                <w:rFonts w:hint="eastAsia"/>
                <w:kern w:val="2"/>
                <w:lang w:eastAsia="zh-CN"/>
              </w:rPr>
              <w:lastRenderedPageBreak/>
              <w:t>O</w:t>
            </w:r>
            <w:r>
              <w:rPr>
                <w:kern w:val="2"/>
                <w:lang w:eastAsia="zh-CN"/>
              </w:rPr>
              <w:t>PPO</w:t>
            </w:r>
          </w:p>
        </w:tc>
        <w:tc>
          <w:tcPr>
            <w:tcW w:w="8007" w:type="dxa"/>
          </w:tcPr>
          <w:p w14:paraId="723242B9" w14:textId="77777777" w:rsidR="00C858BD" w:rsidRDefault="00C858BD" w:rsidP="002B6D1A">
            <w:pPr>
              <w:spacing w:beforeLines="50" w:before="120"/>
              <w:rPr>
                <w:iCs/>
                <w:kern w:val="2"/>
                <w:lang w:eastAsia="zh-CN"/>
              </w:rPr>
            </w:pPr>
            <w:r>
              <w:rPr>
                <w:rFonts w:hint="eastAsia"/>
                <w:iCs/>
                <w:kern w:val="2"/>
                <w:lang w:eastAsia="zh-CN"/>
              </w:rPr>
              <w:t>W</w:t>
            </w:r>
            <w:r>
              <w:rPr>
                <w:iCs/>
                <w:kern w:val="2"/>
                <w:lang w:eastAsia="zh-CN"/>
              </w:rPr>
              <w:t>e do not see use-case and realistic scenario.</w:t>
            </w:r>
          </w:p>
        </w:tc>
      </w:tr>
      <w:tr w:rsidR="00C858BD" w14:paraId="4B331E0E" w14:textId="77777777" w:rsidTr="002B6D1A">
        <w:tc>
          <w:tcPr>
            <w:tcW w:w="1627" w:type="dxa"/>
          </w:tcPr>
          <w:p w14:paraId="0434D000" w14:textId="77777777" w:rsidR="00C858BD" w:rsidRDefault="00C858BD" w:rsidP="002B6D1A">
            <w:pPr>
              <w:spacing w:beforeLines="50" w:before="120"/>
              <w:rPr>
                <w:kern w:val="2"/>
                <w:lang w:eastAsia="zh-CN"/>
              </w:rPr>
            </w:pPr>
            <w:r>
              <w:rPr>
                <w:kern w:val="2"/>
                <w:lang w:eastAsia="zh-CN"/>
              </w:rPr>
              <w:t>Lenovo/Motorola Mobility</w:t>
            </w:r>
          </w:p>
        </w:tc>
        <w:tc>
          <w:tcPr>
            <w:tcW w:w="8007" w:type="dxa"/>
          </w:tcPr>
          <w:p w14:paraId="791C3BE8" w14:textId="77777777" w:rsidR="00C858BD" w:rsidRDefault="00C858BD" w:rsidP="002B6D1A">
            <w:pPr>
              <w:spacing w:beforeLines="50" w:before="120"/>
              <w:rPr>
                <w:iCs/>
                <w:kern w:val="2"/>
                <w:lang w:eastAsia="zh-CN"/>
              </w:rPr>
            </w:pPr>
            <w:r>
              <w:rPr>
                <w:iCs/>
                <w:kern w:val="2"/>
                <w:lang w:eastAsia="zh-CN"/>
              </w:rPr>
              <w:t xml:space="preserve">For latency sensitive cases, gNB would schedule an initial PUCCH transmission with a short delay. Thus, not much time left to trigger before the initial PUCCH transmission. </w:t>
            </w:r>
          </w:p>
        </w:tc>
      </w:tr>
      <w:tr w:rsidR="00C858BD" w:rsidRPr="00B44246" w14:paraId="07F4069C" w14:textId="77777777" w:rsidTr="002B6D1A">
        <w:tc>
          <w:tcPr>
            <w:tcW w:w="1627" w:type="dxa"/>
            <w:shd w:val="clear" w:color="auto" w:fill="FFFF00"/>
          </w:tcPr>
          <w:p w14:paraId="0314D2C9"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8007" w:type="dxa"/>
            <w:shd w:val="clear" w:color="auto" w:fill="FFFF00"/>
          </w:tcPr>
          <w:p w14:paraId="50E71860" w14:textId="77777777" w:rsidR="00C858BD" w:rsidRDefault="00C858BD" w:rsidP="002B6D1A">
            <w:pPr>
              <w:widowControl w:val="0"/>
              <w:spacing w:beforeLines="50" w:before="120"/>
              <w:jc w:val="both"/>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p w14:paraId="4C9EECEC" w14:textId="77777777" w:rsidR="00C858BD" w:rsidRPr="00B44246" w:rsidRDefault="00C858BD" w:rsidP="002B6D1A">
            <w:pPr>
              <w:widowControl w:val="0"/>
              <w:spacing w:beforeLines="50" w:before="120"/>
              <w:jc w:val="both"/>
              <w:rPr>
                <w:iCs/>
                <w:color w:val="0070C0"/>
                <w:kern w:val="2"/>
                <w:lang w:eastAsia="zh-CN"/>
              </w:rPr>
            </w:pPr>
            <w:r>
              <w:rPr>
                <w:iCs/>
                <w:color w:val="0070C0"/>
                <w:kern w:val="2"/>
                <w:lang w:eastAsia="zh-CN"/>
              </w:rPr>
              <w:t>For use-cases, please check the ZTE contribution. Maybe based on that we may be converge on this proposal?</w:t>
            </w:r>
          </w:p>
        </w:tc>
      </w:tr>
      <w:tr w:rsidR="00C858BD" w:rsidRPr="00B44246" w14:paraId="001C68FA" w14:textId="77777777" w:rsidTr="002B6D1A">
        <w:tc>
          <w:tcPr>
            <w:tcW w:w="1627" w:type="dxa"/>
          </w:tcPr>
          <w:p w14:paraId="37AE3F3A" w14:textId="77777777" w:rsidR="00C858BD" w:rsidRPr="00B44246" w:rsidRDefault="00C858BD" w:rsidP="002B6D1A">
            <w:pPr>
              <w:widowControl w:val="0"/>
              <w:spacing w:beforeLines="50" w:before="120"/>
              <w:rPr>
                <w:color w:val="0070C0"/>
                <w:kern w:val="2"/>
                <w:lang w:eastAsia="zh-CN"/>
              </w:rPr>
            </w:pPr>
          </w:p>
        </w:tc>
        <w:tc>
          <w:tcPr>
            <w:tcW w:w="8007" w:type="dxa"/>
          </w:tcPr>
          <w:p w14:paraId="32BC6285" w14:textId="77777777" w:rsidR="00C858BD" w:rsidRPr="00B44246" w:rsidRDefault="00C858BD" w:rsidP="002B6D1A">
            <w:pPr>
              <w:widowControl w:val="0"/>
              <w:spacing w:beforeLines="50" w:before="120"/>
              <w:jc w:val="both"/>
              <w:rPr>
                <w:iCs/>
                <w:color w:val="0070C0"/>
                <w:kern w:val="2"/>
                <w:lang w:eastAsia="zh-CN"/>
              </w:rPr>
            </w:pPr>
          </w:p>
        </w:tc>
      </w:tr>
    </w:tbl>
    <w:p w14:paraId="5CF3FE6F" w14:textId="77777777" w:rsidR="00C858BD" w:rsidRPr="00EB5028" w:rsidRDefault="00C858BD" w:rsidP="00C858BD">
      <w:pPr>
        <w:jc w:val="both"/>
        <w:rPr>
          <w:lang w:eastAsia="zh-CN"/>
        </w:rPr>
      </w:pPr>
    </w:p>
    <w:p w14:paraId="1774CA56" w14:textId="77777777" w:rsidR="00C858BD" w:rsidRDefault="00C858BD" w:rsidP="00C858BD">
      <w:pPr>
        <w:jc w:val="both"/>
        <w:rPr>
          <w:b/>
          <w:bCs/>
        </w:rPr>
      </w:pPr>
    </w:p>
    <w:p w14:paraId="7682F737" w14:textId="77777777" w:rsidR="00C858BD" w:rsidRPr="00567DCE" w:rsidRDefault="00C858BD" w:rsidP="00C858BD">
      <w:pPr>
        <w:jc w:val="both"/>
      </w:pPr>
      <w:r w:rsidRPr="00567DCE">
        <w:t>Based on the input given in the first round on Question 3.2.12, there seem to be two alternatives having stronger support (Alt. 1 &amp; Alt. 2), with Alt.3 only receiving little support. As the pros / cons of Alt. 1 are also slightly depending on the outcome of Proposal 3.2.11 above, it is suggested to continue the discussions only on Alt. 1 and Alt. 3. I copied the support from the 1</w:t>
      </w:r>
      <w:r w:rsidRPr="00567DCE">
        <w:rPr>
          <w:vertAlign w:val="superscript"/>
        </w:rPr>
        <w:t>st</w:t>
      </w:r>
      <w:r w:rsidRPr="00567DCE">
        <w:t xml:space="preserve"> round of different companies for Alt. 1 &amp; Alt. 2, if you changed your mind based on input in the first round, please change accordingly: </w:t>
      </w:r>
    </w:p>
    <w:p w14:paraId="1952FF1B" w14:textId="77777777" w:rsidR="00C858BD" w:rsidRPr="00121E72" w:rsidRDefault="00C858BD" w:rsidP="00C858BD">
      <w:pPr>
        <w:spacing w:after="0"/>
        <w:jc w:val="both"/>
        <w:rPr>
          <w:b/>
          <w:bCs/>
          <w:sz w:val="22"/>
          <w:szCs w:val="22"/>
        </w:rPr>
      </w:pPr>
      <w:proofErr w:type="spellStart"/>
      <w:r>
        <w:rPr>
          <w:b/>
          <w:bCs/>
          <w:sz w:val="22"/>
          <w:szCs w:val="22"/>
          <w:highlight w:val="yellow"/>
        </w:rPr>
        <w:t>Propsal</w:t>
      </w:r>
      <w:proofErr w:type="spellEnd"/>
      <w:r>
        <w:rPr>
          <w:b/>
          <w:bCs/>
          <w:sz w:val="22"/>
          <w:szCs w:val="22"/>
          <w:highlight w:val="yellow"/>
        </w:rPr>
        <w:t xml:space="preserve"> </w:t>
      </w:r>
      <w:r w:rsidRPr="00AD118B">
        <w:rPr>
          <w:b/>
          <w:bCs/>
          <w:sz w:val="22"/>
          <w:szCs w:val="22"/>
          <w:highlight w:val="yellow"/>
        </w:rPr>
        <w:t>3.2.1</w:t>
      </w:r>
      <w:r>
        <w:rPr>
          <w:b/>
          <w:bCs/>
          <w:sz w:val="22"/>
          <w:szCs w:val="22"/>
          <w:highlight w:val="yellow"/>
        </w:rPr>
        <w:t>2</w:t>
      </w:r>
      <w:r w:rsidRPr="00AD118B">
        <w:rPr>
          <w:b/>
          <w:bCs/>
          <w:sz w:val="22"/>
          <w:szCs w:val="22"/>
          <w:highlight w:val="yellow"/>
        </w:rPr>
        <w:t>:</w:t>
      </w:r>
      <w:r w:rsidRPr="00121E72">
        <w:rPr>
          <w:b/>
          <w:bCs/>
          <w:sz w:val="22"/>
          <w:szCs w:val="22"/>
        </w:rPr>
        <w:t xml:space="preserve"> </w:t>
      </w:r>
      <w:r>
        <w:rPr>
          <w:b/>
          <w:bCs/>
          <w:sz w:val="22"/>
          <w:szCs w:val="22"/>
        </w:rPr>
        <w:t xml:space="preserve">Down-select form the following two alternatives on </w:t>
      </w:r>
      <w:r w:rsidRPr="00121E72">
        <w:rPr>
          <w:b/>
          <w:bCs/>
          <w:sz w:val="22"/>
          <w:szCs w:val="22"/>
        </w:rPr>
        <w:t>dynamic indication methods to be applied for one-shot HARQ re-transmission on PUCCH:</w:t>
      </w:r>
    </w:p>
    <w:p w14:paraId="201167AE" w14:textId="77777777" w:rsidR="00C858BD" w:rsidRPr="00121E72" w:rsidRDefault="00C858BD" w:rsidP="00C858BD">
      <w:pPr>
        <w:pStyle w:val="ListParagraph"/>
        <w:numPr>
          <w:ilvl w:val="0"/>
          <w:numId w:val="159"/>
        </w:numPr>
        <w:rPr>
          <w:b/>
          <w:bCs/>
          <w:sz w:val="22"/>
          <w:szCs w:val="22"/>
          <w:lang w:eastAsia="zh-CN"/>
        </w:rPr>
      </w:pPr>
      <w:r w:rsidRPr="00121E72">
        <w:rPr>
          <w:b/>
          <w:bCs/>
          <w:sz w:val="22"/>
          <w:szCs w:val="22"/>
          <w:lang w:val="en-US" w:eastAsia="zh-CN"/>
        </w:rPr>
        <w:t>Alt. 1: The dynamic indication defines the offset in number of PUCCH slots between the triggering DCI and the PUCCH slot of the HARQ-ACK codebook to be re-transmitted</w:t>
      </w:r>
    </w:p>
    <w:p w14:paraId="56C352E1" w14:textId="77777777" w:rsidR="00C858BD" w:rsidRPr="00A26E64" w:rsidRDefault="00C858BD" w:rsidP="00C858BD">
      <w:pPr>
        <w:pStyle w:val="ListParagraph"/>
        <w:numPr>
          <w:ilvl w:val="1"/>
          <w:numId w:val="159"/>
        </w:numPr>
        <w:rPr>
          <w:b/>
          <w:bCs/>
          <w:i/>
          <w:iCs/>
          <w:sz w:val="22"/>
          <w:szCs w:val="22"/>
          <w:lang w:eastAsia="zh-CN"/>
        </w:rPr>
      </w:pPr>
      <w:r w:rsidRPr="00A26E64">
        <w:rPr>
          <w:b/>
          <w:bCs/>
          <w:i/>
          <w:iCs/>
          <w:sz w:val="22"/>
          <w:szCs w:val="22"/>
          <w:lang w:val="en-US" w:eastAsia="zh-CN"/>
        </w:rPr>
        <w:t>Note: if triggering before the initial PUCCH slot is supported, this requires positive and negative offset values in the set of values that can be indicated</w:t>
      </w:r>
      <w:r>
        <w:rPr>
          <w:b/>
          <w:bCs/>
          <w:i/>
          <w:iCs/>
          <w:sz w:val="22"/>
          <w:szCs w:val="22"/>
          <w:lang w:val="en-US" w:eastAsia="zh-CN"/>
        </w:rPr>
        <w:t xml:space="preserve"> (i.e., larger value range needed)</w:t>
      </w:r>
      <w:r w:rsidRPr="00A26E64">
        <w:rPr>
          <w:b/>
          <w:bCs/>
          <w:i/>
          <w:iCs/>
          <w:sz w:val="22"/>
          <w:szCs w:val="22"/>
          <w:lang w:val="en-US" w:eastAsia="zh-CN"/>
        </w:rPr>
        <w:t xml:space="preserve"> </w:t>
      </w:r>
    </w:p>
    <w:p w14:paraId="1E4F6552" w14:textId="77777777" w:rsidR="00C858BD" w:rsidRPr="00121E72" w:rsidRDefault="00C858BD" w:rsidP="00C858BD">
      <w:pPr>
        <w:pStyle w:val="ListParagraph"/>
        <w:numPr>
          <w:ilvl w:val="0"/>
          <w:numId w:val="159"/>
        </w:numPr>
        <w:jc w:val="both"/>
        <w:rPr>
          <w:b/>
          <w:bCs/>
          <w:sz w:val="22"/>
          <w:szCs w:val="22"/>
          <w:lang w:val="en-US" w:eastAsia="zh-CN"/>
        </w:rPr>
      </w:pPr>
      <w:r w:rsidRPr="00121E72">
        <w:rPr>
          <w:b/>
          <w:bCs/>
          <w:sz w:val="22"/>
          <w:szCs w:val="22"/>
          <w:lang w:val="en-US" w:eastAsia="zh-CN"/>
        </w:rPr>
        <w:t>Alt. 2: The dynamic indication defines the (backward/negative) offset in number of PUCCH slots between the new PUCCH slot for transmission and the PUCCH slot of the HARQ-ACK codebook to be re-transmitted</w:t>
      </w:r>
    </w:p>
    <w:p w14:paraId="66EEBDA0" w14:textId="77777777" w:rsidR="00C858BD" w:rsidRPr="00A26E64" w:rsidRDefault="00C858BD" w:rsidP="00C858BD">
      <w:pPr>
        <w:pStyle w:val="ListParagraph"/>
        <w:numPr>
          <w:ilvl w:val="1"/>
          <w:numId w:val="159"/>
        </w:numPr>
        <w:jc w:val="both"/>
        <w:rPr>
          <w:b/>
          <w:bCs/>
          <w:i/>
          <w:iCs/>
          <w:sz w:val="22"/>
          <w:szCs w:val="22"/>
          <w:lang w:val="en-US" w:eastAsia="zh-CN"/>
        </w:rPr>
      </w:pPr>
      <w:r w:rsidRPr="00A26E64">
        <w:rPr>
          <w:b/>
          <w:bCs/>
          <w:i/>
          <w:iCs/>
          <w:sz w:val="22"/>
          <w:szCs w:val="22"/>
          <w:lang w:val="en-US" w:eastAsia="zh-CN"/>
        </w:rPr>
        <w:t>Note: Only positive values needed in the set of values that can be indicated</w:t>
      </w:r>
      <w:r>
        <w:rPr>
          <w:b/>
          <w:bCs/>
          <w:i/>
          <w:iCs/>
          <w:sz w:val="22"/>
          <w:szCs w:val="22"/>
          <w:lang w:val="en-US" w:eastAsia="zh-CN"/>
        </w:rPr>
        <w:t xml:space="preserve"> </w:t>
      </w:r>
    </w:p>
    <w:p w14:paraId="6FED7DDC" w14:textId="77777777" w:rsidR="00C858BD" w:rsidRDefault="00C858BD" w:rsidP="00C858BD">
      <w:pPr>
        <w:jc w:val="both"/>
        <w:rPr>
          <w:b/>
          <w:bCs/>
        </w:rPr>
      </w:pPr>
    </w:p>
    <w:tbl>
      <w:tblPr>
        <w:tblStyle w:val="TableGrid"/>
        <w:tblW w:w="9634" w:type="dxa"/>
        <w:tblLook w:val="04A0" w:firstRow="1" w:lastRow="0" w:firstColumn="1" w:lastColumn="0" w:noHBand="0" w:noVBand="1"/>
      </w:tblPr>
      <w:tblGrid>
        <w:gridCol w:w="2547"/>
        <w:gridCol w:w="7087"/>
      </w:tblGrid>
      <w:tr w:rsidR="00C858BD" w:rsidRPr="00A162B4" w14:paraId="4AA02699" w14:textId="77777777" w:rsidTr="002B6D1A">
        <w:tc>
          <w:tcPr>
            <w:tcW w:w="2547" w:type="dxa"/>
            <w:tcBorders>
              <w:top w:val="single" w:sz="4" w:space="0" w:color="auto"/>
              <w:left w:val="single" w:sz="4" w:space="0" w:color="auto"/>
              <w:bottom w:val="single" w:sz="4" w:space="0" w:color="auto"/>
              <w:right w:val="single" w:sz="4" w:space="0" w:color="auto"/>
            </w:tcBorders>
          </w:tcPr>
          <w:p w14:paraId="05025FDB" w14:textId="77777777" w:rsidR="00C858BD" w:rsidRPr="00C517CC" w:rsidRDefault="00C858BD" w:rsidP="002B6D1A">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723FCA5" w14:textId="77777777" w:rsidR="00C858BD" w:rsidRPr="00A162B4" w:rsidRDefault="00C858BD" w:rsidP="002B6D1A">
            <w:pPr>
              <w:spacing w:beforeLines="50" w:before="120"/>
              <w:rPr>
                <w:rFonts w:eastAsiaTheme="minorEastAsia"/>
                <w:iCs/>
                <w:kern w:val="2"/>
                <w:lang w:eastAsia="zh-CN"/>
              </w:rPr>
            </w:pPr>
            <w:r>
              <w:rPr>
                <w:iCs/>
                <w:kern w:val="2"/>
                <w:lang w:eastAsia="zh-CN"/>
              </w:rPr>
              <w:t>Samsung,</w:t>
            </w:r>
            <w:r>
              <w:rPr>
                <w:rFonts w:eastAsia="MS Mincho" w:hint="eastAsia"/>
                <w:iCs/>
                <w:kern w:val="2"/>
                <w:lang w:eastAsia="ja-JP"/>
              </w:rPr>
              <w:t xml:space="preserve"> P</w:t>
            </w:r>
            <w:r>
              <w:rPr>
                <w:rFonts w:eastAsia="MS Mincho"/>
                <w:iCs/>
                <w:kern w:val="2"/>
                <w:lang w:eastAsia="ja-JP"/>
              </w:rPr>
              <w:t>anasonic (2</w:t>
            </w:r>
            <w:r w:rsidRPr="00547403">
              <w:rPr>
                <w:rFonts w:eastAsia="MS Mincho"/>
                <w:iCs/>
                <w:kern w:val="2"/>
                <w:vertAlign w:val="superscript"/>
                <w:lang w:eastAsia="ja-JP"/>
              </w:rPr>
              <w:t>nd</w:t>
            </w:r>
            <w:r>
              <w:rPr>
                <w:rFonts w:eastAsia="MS Mincho"/>
                <w:iCs/>
                <w:kern w:val="2"/>
                <w:lang w:eastAsia="ja-JP"/>
              </w:rPr>
              <w:t xml:space="preserve"> preference), Sony</w:t>
            </w:r>
            <w:r>
              <w:rPr>
                <w:rFonts w:eastAsiaTheme="minorEastAsia" w:hint="eastAsia"/>
                <w:iCs/>
                <w:kern w:val="2"/>
                <w:lang w:eastAsia="zh-CN"/>
              </w:rPr>
              <w:t>, CATT,</w:t>
            </w:r>
            <w:r>
              <w:rPr>
                <w:rFonts w:eastAsiaTheme="minorEastAsia"/>
                <w:iCs/>
                <w:kern w:val="2"/>
                <w:lang w:eastAsia="zh-CN"/>
              </w:rPr>
              <w:t>TCL, ZTE, DOCOMO, LG,NEC,OPPO, Lenovo/Motorola Mobility</w:t>
            </w:r>
          </w:p>
        </w:tc>
      </w:tr>
      <w:tr w:rsidR="00C858BD" w14:paraId="221A9CF6" w14:textId="77777777" w:rsidTr="002B6D1A">
        <w:tc>
          <w:tcPr>
            <w:tcW w:w="2547" w:type="dxa"/>
            <w:tcBorders>
              <w:top w:val="single" w:sz="4" w:space="0" w:color="auto"/>
              <w:left w:val="single" w:sz="4" w:space="0" w:color="auto"/>
              <w:bottom w:val="single" w:sz="4" w:space="0" w:color="auto"/>
              <w:right w:val="single" w:sz="4" w:space="0" w:color="auto"/>
            </w:tcBorders>
          </w:tcPr>
          <w:p w14:paraId="7CF5A18E" w14:textId="77777777" w:rsidR="00C858BD" w:rsidRPr="00C517CC" w:rsidRDefault="00C858BD" w:rsidP="002B6D1A">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643CCF4" w14:textId="77777777" w:rsidR="00C858BD" w:rsidRDefault="00C858BD" w:rsidP="002B6D1A">
            <w:pPr>
              <w:widowControl w:val="0"/>
              <w:spacing w:beforeLines="50" w:before="120"/>
              <w:rPr>
                <w:kern w:val="2"/>
                <w:lang w:eastAsia="zh-CN"/>
              </w:rPr>
            </w:pPr>
            <w:r>
              <w:rPr>
                <w:kern w:val="2"/>
                <w:lang w:eastAsia="zh-CN"/>
              </w:rPr>
              <w:t>Nokia/NSB, Intel, Panasonic (1</w:t>
            </w:r>
            <w:r w:rsidRPr="00547403">
              <w:rPr>
                <w:kern w:val="2"/>
                <w:vertAlign w:val="superscript"/>
                <w:lang w:eastAsia="zh-CN"/>
              </w:rPr>
              <w:t>st</w:t>
            </w:r>
            <w:r>
              <w:rPr>
                <w:kern w:val="2"/>
                <w:lang w:eastAsia="zh-CN"/>
              </w:rPr>
              <w:t xml:space="preserve"> preference), vivo</w:t>
            </w:r>
            <w:r>
              <w:rPr>
                <w:iCs/>
                <w:kern w:val="2"/>
                <w:lang w:eastAsia="zh-CN"/>
              </w:rPr>
              <w:t xml:space="preserve"> Huawei/</w:t>
            </w:r>
            <w:proofErr w:type="spellStart"/>
            <w:r>
              <w:rPr>
                <w:iCs/>
                <w:kern w:val="2"/>
                <w:lang w:eastAsia="zh-CN"/>
              </w:rPr>
              <w:t>Hisi</w:t>
            </w:r>
            <w:proofErr w:type="spellEnd"/>
            <w:r>
              <w:rPr>
                <w:iCs/>
                <w:kern w:val="2"/>
                <w:lang w:eastAsia="zh-CN"/>
              </w:rPr>
              <w:t>, DOCOMO</w:t>
            </w:r>
            <w:r>
              <w:rPr>
                <w:kern w:val="2"/>
                <w:lang w:eastAsia="zh-CN"/>
              </w:rPr>
              <w:t>…</w:t>
            </w:r>
          </w:p>
        </w:tc>
      </w:tr>
    </w:tbl>
    <w:p w14:paraId="720447A1" w14:textId="77777777" w:rsidR="00C858BD" w:rsidRDefault="00C858BD" w:rsidP="00C858BD">
      <w:pPr>
        <w:jc w:val="both"/>
        <w:rPr>
          <w:b/>
          <w:bCs/>
        </w:rPr>
      </w:pPr>
    </w:p>
    <w:tbl>
      <w:tblPr>
        <w:tblStyle w:val="TableGrid"/>
        <w:tblW w:w="9634" w:type="dxa"/>
        <w:tblLook w:val="04A0" w:firstRow="1" w:lastRow="0" w:firstColumn="1" w:lastColumn="0" w:noHBand="0" w:noVBand="1"/>
      </w:tblPr>
      <w:tblGrid>
        <w:gridCol w:w="1529"/>
        <w:gridCol w:w="8105"/>
      </w:tblGrid>
      <w:tr w:rsidR="00C858BD" w14:paraId="00C608C3"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CE985"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75AE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44D249C8" w14:textId="77777777" w:rsidTr="002B6D1A">
        <w:tc>
          <w:tcPr>
            <w:tcW w:w="1529" w:type="dxa"/>
            <w:tcBorders>
              <w:top w:val="single" w:sz="4" w:space="0" w:color="auto"/>
              <w:left w:val="single" w:sz="4" w:space="0" w:color="auto"/>
              <w:bottom w:val="single" w:sz="4" w:space="0" w:color="auto"/>
              <w:right w:val="single" w:sz="4" w:space="0" w:color="auto"/>
            </w:tcBorders>
          </w:tcPr>
          <w:p w14:paraId="484ADBF5" w14:textId="77777777" w:rsidR="00C858BD" w:rsidRDefault="00C858BD"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E52BE7" w14:textId="77777777" w:rsidR="00C858BD" w:rsidRDefault="00C858BD" w:rsidP="002B6D1A">
            <w:pPr>
              <w:spacing w:beforeLines="50" w:before="120"/>
              <w:rPr>
                <w:iCs/>
                <w:kern w:val="2"/>
                <w:lang w:eastAsia="zh-CN"/>
              </w:rPr>
            </w:pPr>
          </w:p>
        </w:tc>
      </w:tr>
      <w:tr w:rsidR="00C858BD" w14:paraId="6FF69778" w14:textId="77777777" w:rsidTr="002B6D1A">
        <w:tc>
          <w:tcPr>
            <w:tcW w:w="1529" w:type="dxa"/>
            <w:tcBorders>
              <w:top w:val="single" w:sz="4" w:space="0" w:color="auto"/>
              <w:left w:val="single" w:sz="4" w:space="0" w:color="auto"/>
              <w:bottom w:val="single" w:sz="4" w:space="0" w:color="auto"/>
              <w:right w:val="single" w:sz="4" w:space="0" w:color="auto"/>
            </w:tcBorders>
          </w:tcPr>
          <w:p w14:paraId="52656A14"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A354BD" w14:textId="77777777" w:rsidR="00C858BD" w:rsidRDefault="00C858BD" w:rsidP="002B6D1A">
            <w:pPr>
              <w:widowControl w:val="0"/>
              <w:spacing w:beforeLines="50" w:before="120"/>
              <w:rPr>
                <w:kern w:val="2"/>
                <w:lang w:eastAsia="zh-CN"/>
              </w:rPr>
            </w:pPr>
          </w:p>
        </w:tc>
      </w:tr>
      <w:tr w:rsidR="00C858BD" w:rsidRPr="007448C3" w14:paraId="6BD20A60" w14:textId="77777777" w:rsidTr="002B6D1A">
        <w:tc>
          <w:tcPr>
            <w:tcW w:w="1529" w:type="dxa"/>
            <w:tcBorders>
              <w:top w:val="single" w:sz="4" w:space="0" w:color="auto"/>
              <w:left w:val="single" w:sz="4" w:space="0" w:color="auto"/>
              <w:bottom w:val="single" w:sz="4" w:space="0" w:color="auto"/>
              <w:right w:val="single" w:sz="4" w:space="0" w:color="auto"/>
            </w:tcBorders>
          </w:tcPr>
          <w:p w14:paraId="621DDB5D"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7579E5" w14:textId="77777777" w:rsidR="00C858BD" w:rsidRPr="007448C3" w:rsidRDefault="00C858BD" w:rsidP="002B6D1A">
            <w:pPr>
              <w:widowControl w:val="0"/>
              <w:spacing w:beforeLines="50" w:before="120"/>
              <w:rPr>
                <w:kern w:val="2"/>
                <w:lang w:eastAsia="zh-CN"/>
              </w:rPr>
            </w:pPr>
          </w:p>
        </w:tc>
      </w:tr>
    </w:tbl>
    <w:p w14:paraId="73E4E9F3" w14:textId="77777777" w:rsidR="00C858BD" w:rsidRDefault="00C858BD" w:rsidP="00C858BD">
      <w:pPr>
        <w:jc w:val="both"/>
        <w:rPr>
          <w:b/>
          <w:bCs/>
        </w:rPr>
      </w:pPr>
    </w:p>
    <w:p w14:paraId="2FF010D4" w14:textId="77777777" w:rsidR="00C858BD" w:rsidRPr="006F16DB" w:rsidRDefault="00C858BD" w:rsidP="00C858BD">
      <w:pPr>
        <w:jc w:val="both"/>
      </w:pPr>
      <w:r w:rsidRPr="006F16DB">
        <w:t xml:space="preserve">On the total DAI (see proposal 3.2.14), there seems to be an about equal amount of companies thinking such enhancement would be need compared to the number of companies thinking this is essential (or should be supported). To somehow do not spent further time / effort on this, the following conclusion is proposed (as we anyhow would need to agree this extra functionality): </w:t>
      </w:r>
    </w:p>
    <w:p w14:paraId="27C2711B" w14:textId="77777777" w:rsidR="00C858BD" w:rsidRPr="006F16DB" w:rsidRDefault="00C858BD" w:rsidP="00C858BD">
      <w:pPr>
        <w:spacing w:after="0"/>
        <w:jc w:val="both"/>
        <w:rPr>
          <w:b/>
          <w:bCs/>
          <w:sz w:val="22"/>
          <w:szCs w:val="22"/>
          <w:lang w:val="en-US" w:eastAsia="zh-CN"/>
        </w:rPr>
      </w:pPr>
      <w:r w:rsidRPr="006F16DB">
        <w:rPr>
          <w:b/>
          <w:bCs/>
          <w:sz w:val="22"/>
          <w:szCs w:val="22"/>
          <w:highlight w:val="yellow"/>
        </w:rPr>
        <w:t>Proposed conclusion 3.2.14</w:t>
      </w:r>
      <w:r w:rsidRPr="006F16DB">
        <w:rPr>
          <w:b/>
          <w:bCs/>
          <w:sz w:val="22"/>
          <w:szCs w:val="22"/>
        </w:rPr>
        <w:t xml:space="preserve">: There is no consensus to support at total DAI mechanism </w:t>
      </w:r>
      <w:r w:rsidRPr="006F16DB">
        <w:rPr>
          <w:b/>
          <w:bCs/>
          <w:sz w:val="22"/>
          <w:szCs w:val="22"/>
          <w:lang w:val="en-US" w:eastAsia="zh-CN"/>
        </w:rPr>
        <w:t xml:space="preserve">for one-shot HARQ re-transmission on PUCCH to indicate the size of the HARQ-ACK CB to be re-transmitted in Rel-17. </w:t>
      </w:r>
    </w:p>
    <w:p w14:paraId="6979D559" w14:textId="77777777" w:rsidR="00C858BD" w:rsidRDefault="00C858BD" w:rsidP="00C858BD">
      <w:pPr>
        <w:jc w:val="both"/>
        <w:rPr>
          <w:b/>
          <w:bCs/>
        </w:rPr>
      </w:pPr>
    </w:p>
    <w:tbl>
      <w:tblPr>
        <w:tblStyle w:val="TableGrid"/>
        <w:tblW w:w="9634" w:type="dxa"/>
        <w:tblLook w:val="04A0" w:firstRow="1" w:lastRow="0" w:firstColumn="1" w:lastColumn="0" w:noHBand="0" w:noVBand="1"/>
      </w:tblPr>
      <w:tblGrid>
        <w:gridCol w:w="1529"/>
        <w:gridCol w:w="8105"/>
      </w:tblGrid>
      <w:tr w:rsidR="00C858BD" w14:paraId="68642990"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AAE8C"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06E3F7"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1A163950" w14:textId="77777777" w:rsidTr="002B6D1A">
        <w:tc>
          <w:tcPr>
            <w:tcW w:w="1529" w:type="dxa"/>
            <w:tcBorders>
              <w:top w:val="single" w:sz="4" w:space="0" w:color="auto"/>
              <w:left w:val="single" w:sz="4" w:space="0" w:color="auto"/>
              <w:bottom w:val="single" w:sz="4" w:space="0" w:color="auto"/>
              <w:right w:val="single" w:sz="4" w:space="0" w:color="auto"/>
            </w:tcBorders>
          </w:tcPr>
          <w:p w14:paraId="659B57F0" w14:textId="77777777" w:rsidR="00C858BD" w:rsidRDefault="00C858BD"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896C8E" w14:textId="77777777" w:rsidR="00C858BD" w:rsidRDefault="00C858BD" w:rsidP="002B6D1A">
            <w:pPr>
              <w:spacing w:beforeLines="50" w:before="120"/>
              <w:rPr>
                <w:iCs/>
                <w:kern w:val="2"/>
                <w:lang w:eastAsia="zh-CN"/>
              </w:rPr>
            </w:pPr>
          </w:p>
        </w:tc>
      </w:tr>
      <w:tr w:rsidR="00C858BD" w14:paraId="38C234FF" w14:textId="77777777" w:rsidTr="002B6D1A">
        <w:tc>
          <w:tcPr>
            <w:tcW w:w="1529" w:type="dxa"/>
            <w:tcBorders>
              <w:top w:val="single" w:sz="4" w:space="0" w:color="auto"/>
              <w:left w:val="single" w:sz="4" w:space="0" w:color="auto"/>
              <w:bottom w:val="single" w:sz="4" w:space="0" w:color="auto"/>
              <w:right w:val="single" w:sz="4" w:space="0" w:color="auto"/>
            </w:tcBorders>
          </w:tcPr>
          <w:p w14:paraId="61A16E9A"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1D0129" w14:textId="77777777" w:rsidR="00C858BD" w:rsidRDefault="00C858BD" w:rsidP="002B6D1A">
            <w:pPr>
              <w:widowControl w:val="0"/>
              <w:spacing w:beforeLines="50" w:before="120"/>
              <w:rPr>
                <w:kern w:val="2"/>
                <w:lang w:eastAsia="zh-CN"/>
              </w:rPr>
            </w:pPr>
          </w:p>
        </w:tc>
      </w:tr>
      <w:tr w:rsidR="00C858BD" w:rsidRPr="007448C3" w14:paraId="0C79ED72" w14:textId="77777777" w:rsidTr="002B6D1A">
        <w:tc>
          <w:tcPr>
            <w:tcW w:w="1529" w:type="dxa"/>
            <w:tcBorders>
              <w:top w:val="single" w:sz="4" w:space="0" w:color="auto"/>
              <w:left w:val="single" w:sz="4" w:space="0" w:color="auto"/>
              <w:bottom w:val="single" w:sz="4" w:space="0" w:color="auto"/>
              <w:right w:val="single" w:sz="4" w:space="0" w:color="auto"/>
            </w:tcBorders>
          </w:tcPr>
          <w:p w14:paraId="0D77EFD5"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388603" w14:textId="77777777" w:rsidR="00C858BD" w:rsidRPr="007448C3" w:rsidRDefault="00C858BD" w:rsidP="002B6D1A">
            <w:pPr>
              <w:widowControl w:val="0"/>
              <w:spacing w:beforeLines="50" w:before="120"/>
              <w:rPr>
                <w:kern w:val="2"/>
                <w:lang w:eastAsia="zh-CN"/>
              </w:rPr>
            </w:pPr>
          </w:p>
        </w:tc>
      </w:tr>
    </w:tbl>
    <w:p w14:paraId="3C96E569" w14:textId="77777777" w:rsidR="00C858BD" w:rsidRDefault="00C858BD" w:rsidP="00C858BD">
      <w:pPr>
        <w:jc w:val="both"/>
        <w:rPr>
          <w:b/>
          <w:bCs/>
        </w:rPr>
      </w:pPr>
    </w:p>
    <w:p w14:paraId="03EBD36D" w14:textId="77777777" w:rsidR="00C858BD" w:rsidRPr="00462A70" w:rsidRDefault="00C858BD" w:rsidP="00C858BD">
      <w:pPr>
        <w:jc w:val="both"/>
        <w:rPr>
          <w:b/>
          <w:bCs/>
        </w:rPr>
      </w:pPr>
    </w:p>
    <w:p w14:paraId="13A3727E" w14:textId="77777777" w:rsidR="004B1834" w:rsidRDefault="004B1834" w:rsidP="00462A70">
      <w:pPr>
        <w:jc w:val="both"/>
        <w:rPr>
          <w:b/>
          <w:bCs/>
        </w:rPr>
      </w:pPr>
    </w:p>
    <w:p w14:paraId="1BB3EF44" w14:textId="77777777" w:rsidR="00C01867" w:rsidRPr="00462A70" w:rsidRDefault="00C01867" w:rsidP="00462A70">
      <w:pPr>
        <w:jc w:val="both"/>
        <w:rPr>
          <w:b/>
          <w:bCs/>
        </w:rPr>
      </w:pPr>
    </w:p>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ListParagraph"/>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ListParagraph"/>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lastRenderedPageBreak/>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0E2648">
            <w:pPr>
              <w:numPr>
                <w:ilvl w:val="0"/>
                <w:numId w:val="18"/>
              </w:numPr>
              <w:spacing w:after="0"/>
              <w:jc w:val="both"/>
            </w:pPr>
            <w:r w:rsidRPr="002277F4">
              <w:t>Dynamic repetition indication is supported also for sub-slot based PUCCH in Rel-17</w:t>
            </w:r>
          </w:p>
          <w:p w14:paraId="3DEE9EA5" w14:textId="77777777" w:rsidR="008E6CEE" w:rsidRPr="002277F4" w:rsidRDefault="008E6CEE" w:rsidP="000E2648">
            <w:pPr>
              <w:pStyle w:val="ListParagraph"/>
              <w:numPr>
                <w:ilvl w:val="1"/>
                <w:numId w:val="18"/>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0E2648">
            <w:pPr>
              <w:pStyle w:val="ListParagraph"/>
              <w:numPr>
                <w:ilvl w:val="0"/>
                <w:numId w:val="18"/>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xml:space="preserve">. </w:t>
            </w:r>
            <w:proofErr w:type="spellStart"/>
            <w:r w:rsidRPr="004545FA">
              <w:rPr>
                <w:rFonts w:ascii="Times" w:eastAsia="Batang" w:hAnsi="Times" w:cs="Times"/>
                <w:bCs/>
                <w:lang w:eastAsia="zh-CN"/>
              </w:rPr>
              <w:t>Enh</w:t>
            </w:r>
            <w:proofErr w:type="spellEnd"/>
            <w:r w:rsidRPr="004545FA">
              <w:rPr>
                <w:rFonts w:ascii="Times" w:eastAsia="Batang" w:hAnsi="Times" w:cs="Times"/>
                <w:bCs/>
                <w:lang w:eastAsia="zh-CN"/>
              </w:rPr>
              <w:t>.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1063527D" w:rsidR="00E8176F" w:rsidRDefault="00E8176F" w:rsidP="00E8176F">
            <w:pPr>
              <w:spacing w:after="0"/>
              <w:jc w:val="both"/>
            </w:pPr>
            <w:r w:rsidRPr="004545FA">
              <w:rPr>
                <w:rFonts w:ascii="Times" w:eastAsia="Batang" w:hAnsi="Times" w:cs="Times"/>
                <w:lang w:eastAsia="zh-CN"/>
              </w:rPr>
              <w:t>The support is subject to independent UE capability indication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B23E13">
      <w:pPr>
        <w:pStyle w:val="ListParagraph"/>
        <w:keepNext/>
        <w:keepLines/>
        <w:numPr>
          <w:ilvl w:val="1"/>
          <w:numId w:val="6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4AC26560" w14:textId="52F3D8CC" w:rsidR="009457B2" w:rsidRDefault="00B8212A" w:rsidP="00A929B4">
      <w:pPr>
        <w:jc w:val="both"/>
        <w:rPr>
          <w:sz w:val="22"/>
          <w:lang w:val="en-US" w:eastAsia="zh-CN"/>
        </w:rPr>
      </w:pPr>
      <w:r w:rsidRPr="00B8212A">
        <w:rPr>
          <w:b/>
          <w:bCs/>
          <w:sz w:val="22"/>
          <w:lang w:val="en-US" w:eastAsia="zh-CN"/>
        </w:rPr>
        <w:t xml:space="preserve">Support sub-slot based PUCCH repetition </w:t>
      </w:r>
      <w:r w:rsidR="005E17FC">
        <w:rPr>
          <w:b/>
          <w:bCs/>
          <w:sz w:val="22"/>
          <w:lang w:val="en-US" w:eastAsia="zh-CN"/>
        </w:rPr>
        <w:t xml:space="preserve">with/using </w:t>
      </w:r>
      <w:proofErr w:type="spellStart"/>
      <w:r w:rsidR="005328BC" w:rsidRPr="005328BC">
        <w:rPr>
          <w:b/>
          <w:bCs/>
          <w:i/>
          <w:iCs/>
          <w:sz w:val="22"/>
          <w:lang w:val="en-US" w:eastAsia="zh-CN"/>
        </w:rPr>
        <w:t>nrofSlots</w:t>
      </w:r>
      <w:proofErr w:type="spellEnd"/>
      <w:r w:rsidR="005328BC" w:rsidRPr="005328BC">
        <w:rPr>
          <w:b/>
          <w:bCs/>
          <w:sz w:val="22"/>
          <w:lang w:val="en-US" w:eastAsia="zh-CN"/>
        </w:rPr>
        <w:t xml:space="preserve"> (</w:t>
      </w:r>
      <w:r w:rsidR="00E25E2D" w:rsidRPr="005328BC">
        <w:rPr>
          <w:b/>
          <w:bCs/>
          <w:sz w:val="22"/>
          <w:lang w:val="en-US" w:eastAsia="zh-CN"/>
        </w:rPr>
        <w:t>i.e.,</w:t>
      </w:r>
      <w:r w:rsidR="005328BC" w:rsidRPr="005328BC">
        <w:rPr>
          <w:b/>
          <w:bCs/>
          <w:sz w:val="22"/>
          <w:lang w:val="en-US" w:eastAsia="zh-CN"/>
        </w:rPr>
        <w:t xml:space="preserve"> not using dynamic indication)</w:t>
      </w:r>
      <w:r w:rsidR="005328BC">
        <w:rPr>
          <w:b/>
          <w:bCs/>
          <w:sz w:val="22"/>
          <w:lang w:val="en-US" w:eastAsia="zh-CN"/>
        </w:rPr>
        <w:t xml:space="preserve"> </w:t>
      </w:r>
      <w:r w:rsidRPr="00B8212A">
        <w:rPr>
          <w:b/>
          <w:bCs/>
          <w:sz w:val="22"/>
          <w:lang w:val="en-US" w:eastAsia="zh-CN"/>
        </w:rPr>
        <w:t>also for other UCI types</w:t>
      </w:r>
      <w:r w:rsidR="009457B2">
        <w:rPr>
          <w:b/>
          <w:bCs/>
          <w:sz w:val="22"/>
          <w:lang w:val="en-US" w:eastAsia="zh-CN"/>
        </w:rPr>
        <w:t xml:space="preserve"> than HARQ-ACK</w:t>
      </w:r>
      <w:r w:rsidRPr="00B8212A">
        <w:rPr>
          <w:b/>
          <w:bCs/>
          <w:sz w:val="22"/>
          <w:lang w:val="en-US" w:eastAsia="zh-CN"/>
        </w:rPr>
        <w:t>, including SR and CSI</w:t>
      </w:r>
      <w:r w:rsidR="00220806">
        <w:rPr>
          <w:b/>
          <w:bCs/>
          <w:sz w:val="22"/>
          <w:lang w:val="en-US" w:eastAsia="zh-CN"/>
        </w:rPr>
        <w:t xml:space="preserve"> (</w:t>
      </w:r>
      <w:r w:rsidR="00D061AA" w:rsidRPr="00D061AA">
        <w:rPr>
          <w:b/>
          <w:bCs/>
          <w:sz w:val="22"/>
          <w:highlight w:val="yellow"/>
          <w:lang w:val="en-US" w:eastAsia="zh-CN"/>
        </w:rPr>
        <w:t>5 vs. 2</w:t>
      </w:r>
      <w:r w:rsidR="00220806">
        <w:rPr>
          <w:b/>
          <w:bCs/>
          <w:sz w:val="22"/>
          <w:lang w:val="en-US" w:eastAsia="zh-CN"/>
        </w:rPr>
        <w:t>)</w:t>
      </w:r>
      <w:r>
        <w:rPr>
          <w:sz w:val="22"/>
          <w:lang w:val="en-US" w:eastAsia="zh-CN"/>
        </w:rPr>
        <w:t xml:space="preserve">: </w:t>
      </w:r>
    </w:p>
    <w:p w14:paraId="3C1A5FA9" w14:textId="659E8040" w:rsidR="009457B2" w:rsidRDefault="009457B2" w:rsidP="00B23E13">
      <w:pPr>
        <w:pStyle w:val="ListParagraph"/>
        <w:numPr>
          <w:ilvl w:val="0"/>
          <w:numId w:val="74"/>
        </w:numPr>
        <w:jc w:val="both"/>
        <w:rPr>
          <w:sz w:val="22"/>
          <w:lang w:val="en-US" w:eastAsia="zh-CN"/>
        </w:rPr>
      </w:pPr>
      <w:r w:rsidRPr="009457B2">
        <w:rPr>
          <w:b/>
          <w:bCs/>
          <w:sz w:val="22"/>
          <w:lang w:val="en-US" w:eastAsia="zh-CN"/>
        </w:rPr>
        <w:t>Yes</w:t>
      </w:r>
      <w:r>
        <w:rPr>
          <w:sz w:val="22"/>
          <w:lang w:val="en-US" w:eastAsia="zh-CN"/>
        </w:rPr>
        <w:t xml:space="preserve">: </w:t>
      </w:r>
      <w:r w:rsidR="00CB6DF9">
        <w:rPr>
          <w:sz w:val="22"/>
          <w:lang w:val="en-US" w:eastAsia="zh-CN"/>
        </w:rPr>
        <w:t xml:space="preserve">ZTE [3], </w:t>
      </w:r>
      <w:r w:rsidR="00946768">
        <w:rPr>
          <w:sz w:val="22"/>
          <w:lang w:val="en-US" w:eastAsia="zh-CN"/>
        </w:rPr>
        <w:t xml:space="preserve">vivo [5], </w:t>
      </w:r>
      <w:r>
        <w:rPr>
          <w:sz w:val="22"/>
          <w:lang w:val="en-US" w:eastAsia="zh-CN"/>
        </w:rPr>
        <w:t>Nokia/NSB [</w:t>
      </w:r>
      <w:r w:rsidR="00121CB5">
        <w:rPr>
          <w:sz w:val="22"/>
          <w:lang w:val="en-US" w:eastAsia="zh-CN"/>
        </w:rPr>
        <w:t>8</w:t>
      </w:r>
      <w:r>
        <w:rPr>
          <w:sz w:val="22"/>
          <w:lang w:val="en-US" w:eastAsia="zh-CN"/>
        </w:rPr>
        <w:t>]</w:t>
      </w:r>
      <w:r w:rsidR="007D2B67">
        <w:rPr>
          <w:sz w:val="22"/>
          <w:lang w:val="en-US" w:eastAsia="zh-CN"/>
        </w:rPr>
        <w:t>, CATT [9]</w:t>
      </w:r>
      <w:r w:rsidR="008501A2">
        <w:rPr>
          <w:sz w:val="22"/>
          <w:lang w:val="en-US" w:eastAsia="zh-CN"/>
        </w:rPr>
        <w:t>, Samsung [15]</w:t>
      </w:r>
    </w:p>
    <w:p w14:paraId="03DF2F47" w14:textId="7921186E" w:rsidR="00B8212A" w:rsidRDefault="009457B2" w:rsidP="00B23E13">
      <w:pPr>
        <w:pStyle w:val="ListParagraph"/>
        <w:numPr>
          <w:ilvl w:val="0"/>
          <w:numId w:val="74"/>
        </w:numPr>
        <w:jc w:val="both"/>
        <w:rPr>
          <w:sz w:val="22"/>
          <w:lang w:val="en-US" w:eastAsia="zh-CN"/>
        </w:rPr>
      </w:pPr>
      <w:r w:rsidRPr="009457B2">
        <w:rPr>
          <w:b/>
          <w:bCs/>
          <w:sz w:val="22"/>
          <w:lang w:val="en-US" w:eastAsia="zh-CN"/>
        </w:rPr>
        <w:t>No – only for HARQ-ACK</w:t>
      </w:r>
      <w:r>
        <w:rPr>
          <w:sz w:val="22"/>
          <w:lang w:val="en-US" w:eastAsia="zh-CN"/>
        </w:rPr>
        <w:t>: Ericsson [2]</w:t>
      </w:r>
      <w:r w:rsidR="003805B5">
        <w:rPr>
          <w:sz w:val="22"/>
          <w:lang w:val="en-US" w:eastAsia="zh-CN"/>
        </w:rPr>
        <w:t>, DoCoMo [18]</w:t>
      </w:r>
    </w:p>
    <w:p w14:paraId="2EED046E" w14:textId="696131C0" w:rsidR="00CB6DF9" w:rsidRDefault="00CB6DF9" w:rsidP="00B23E13">
      <w:pPr>
        <w:pStyle w:val="ListParagraph"/>
        <w:numPr>
          <w:ilvl w:val="0"/>
          <w:numId w:val="74"/>
        </w:numPr>
        <w:jc w:val="both"/>
        <w:rPr>
          <w:sz w:val="22"/>
          <w:lang w:val="en-US" w:eastAsia="zh-CN"/>
        </w:rPr>
      </w:pPr>
      <w:r>
        <w:rPr>
          <w:b/>
          <w:bCs/>
          <w:sz w:val="22"/>
          <w:lang w:val="en-US" w:eastAsia="zh-CN"/>
        </w:rPr>
        <w:t>Details if supported</w:t>
      </w:r>
      <w:r w:rsidRPr="00CB6DF9">
        <w:rPr>
          <w:sz w:val="22"/>
          <w:lang w:val="en-US" w:eastAsia="zh-CN"/>
        </w:rPr>
        <w:t>:</w:t>
      </w:r>
      <w:r>
        <w:rPr>
          <w:sz w:val="22"/>
          <w:lang w:val="en-US" w:eastAsia="zh-CN"/>
        </w:rPr>
        <w:t xml:space="preserve"> </w:t>
      </w:r>
    </w:p>
    <w:p w14:paraId="50BE7E59" w14:textId="52C3196D" w:rsidR="00CB6DF9" w:rsidRPr="00CB6DF9" w:rsidRDefault="00CB6DF9" w:rsidP="00B23E13">
      <w:pPr>
        <w:pStyle w:val="ListParagraph"/>
        <w:numPr>
          <w:ilvl w:val="1"/>
          <w:numId w:val="74"/>
        </w:numPr>
        <w:jc w:val="both"/>
        <w:rPr>
          <w:sz w:val="22"/>
          <w:lang w:val="en-US" w:eastAsia="zh-CN"/>
        </w:rPr>
      </w:pPr>
      <w:r>
        <w:rPr>
          <w:lang w:val="en-US" w:eastAsia="zh-CN"/>
        </w:rPr>
        <w:t>ZTE [3]</w:t>
      </w:r>
    </w:p>
    <w:p w14:paraId="03A1DEDE" w14:textId="77777777" w:rsidR="00CB6DF9" w:rsidRDefault="00CB6DF9" w:rsidP="00B23E13">
      <w:pPr>
        <w:pStyle w:val="ListParagraph"/>
        <w:numPr>
          <w:ilvl w:val="2"/>
          <w:numId w:val="74"/>
        </w:numPr>
        <w:jc w:val="both"/>
        <w:rPr>
          <w:lang w:val="en-US" w:eastAsia="zh-CN"/>
        </w:rPr>
      </w:pPr>
      <w:r w:rsidRPr="00C00171">
        <w:rPr>
          <w:rFonts w:hint="eastAsia"/>
          <w:lang w:val="en-US" w:eastAsia="zh-CN"/>
        </w:rPr>
        <w:t>T</w:t>
      </w:r>
      <w:r w:rsidRPr="00C00171">
        <w:rPr>
          <w:lang w:val="en-US" w:eastAsia="zh-CN"/>
        </w:rPr>
        <w:t xml:space="preserve">he UL slot for SR and CSI can be regarded as equal with UL </w:t>
      </w:r>
      <w:proofErr w:type="spellStart"/>
      <w:r w:rsidRPr="00C00171">
        <w:rPr>
          <w:lang w:val="en-US" w:eastAsia="zh-CN"/>
        </w:rPr>
        <w:t>subslot</w:t>
      </w:r>
      <w:proofErr w:type="spellEnd"/>
      <w:r w:rsidRPr="00C00171">
        <w:rPr>
          <w:lang w:val="en-US" w:eastAsia="zh-CN"/>
        </w:rPr>
        <w:t xml:space="preserve"> if </w:t>
      </w:r>
      <w:proofErr w:type="spellStart"/>
      <w:r w:rsidRPr="00E25E2D">
        <w:rPr>
          <w:i/>
          <w:iCs/>
          <w:lang w:val="en-US" w:eastAsia="zh-CN"/>
        </w:rPr>
        <w:t>subslotLengthForPUCCH</w:t>
      </w:r>
      <w:proofErr w:type="spellEnd"/>
      <w:r>
        <w:rPr>
          <w:lang w:val="en-US" w:eastAsia="zh-CN"/>
        </w:rPr>
        <w:t xml:space="preserve"> is configured. The modification on specification can imitate the description of UL slot for HARQ-ACK.</w:t>
      </w:r>
    </w:p>
    <w:p w14:paraId="73EFA803" w14:textId="77777777" w:rsidR="00CB6DF9" w:rsidRPr="00C00171" w:rsidRDefault="00CB6DF9" w:rsidP="00B23E13">
      <w:pPr>
        <w:pStyle w:val="ListParagraph"/>
        <w:numPr>
          <w:ilvl w:val="2"/>
          <w:numId w:val="74"/>
        </w:numPr>
        <w:jc w:val="both"/>
        <w:rPr>
          <w:lang w:val="en-US" w:eastAsia="zh-CN"/>
        </w:rPr>
      </w:pPr>
      <w:r w:rsidRPr="00C00171">
        <w:rPr>
          <w:lang w:val="en-US" w:eastAsia="zh-CN"/>
        </w:rPr>
        <w:t>The starting symbol definition of SR and CSI should align with the boundary of subslot.</w:t>
      </w:r>
    </w:p>
    <w:p w14:paraId="21B351A0" w14:textId="7ED0E802" w:rsidR="00CB6DF9" w:rsidRDefault="00CB6DF9" w:rsidP="00B23E13">
      <w:pPr>
        <w:pStyle w:val="ListParagraph"/>
        <w:numPr>
          <w:ilvl w:val="2"/>
          <w:numId w:val="74"/>
        </w:numPr>
        <w:jc w:val="both"/>
        <w:rPr>
          <w:lang w:val="en-US" w:eastAsia="zh-CN"/>
        </w:rPr>
      </w:pPr>
      <w:r w:rsidRPr="00C00171">
        <w:rPr>
          <w:lang w:val="en-US" w:eastAsia="zh-CN"/>
        </w:rPr>
        <w:t>The periodicity or offset of SR and CSI may need some adjustments.</w:t>
      </w:r>
    </w:p>
    <w:p w14:paraId="54303B79" w14:textId="0C015ADC" w:rsidR="00946768" w:rsidRPr="00946768" w:rsidRDefault="00946768" w:rsidP="00B23E13">
      <w:pPr>
        <w:pStyle w:val="BodyText"/>
        <w:numPr>
          <w:ilvl w:val="1"/>
          <w:numId w:val="74"/>
        </w:numPr>
        <w:rPr>
          <w:rFonts w:ascii="Times New Roman" w:eastAsia="SimSun" w:hAnsi="Times New Roman" w:cs="Times New Roman"/>
          <w:sz w:val="20"/>
          <w:szCs w:val="20"/>
        </w:rPr>
      </w:pPr>
      <w:r>
        <w:rPr>
          <w:rFonts w:ascii="Times New Roman" w:eastAsia="SimSun" w:hAnsi="Times New Roman" w:cs="Times New Roman"/>
          <w:sz w:val="20"/>
          <w:szCs w:val="20"/>
        </w:rPr>
        <w:t>v</w:t>
      </w:r>
      <w:r w:rsidRPr="00946768">
        <w:rPr>
          <w:rFonts w:ascii="Times New Roman" w:eastAsia="SimSun" w:hAnsi="Times New Roman" w:cs="Times New Roman"/>
          <w:sz w:val="20"/>
          <w:szCs w:val="20"/>
        </w:rPr>
        <w:t>ivo [5]</w:t>
      </w:r>
    </w:p>
    <w:p w14:paraId="1F9258B2" w14:textId="2B5E1AA0" w:rsidR="00946768" w:rsidRPr="00946768" w:rsidRDefault="00946768" w:rsidP="00B23E13">
      <w:pPr>
        <w:pStyle w:val="BodyText"/>
        <w:numPr>
          <w:ilvl w:val="2"/>
          <w:numId w:val="74"/>
        </w:numPr>
        <w:rPr>
          <w:rFonts w:ascii="Times New Roman" w:eastAsia="SimSun" w:hAnsi="Times New Roman" w:cs="Times New Roman"/>
          <w:sz w:val="20"/>
          <w:szCs w:val="20"/>
        </w:rPr>
      </w:pPr>
      <w:r w:rsidRPr="00946768">
        <w:rPr>
          <w:rFonts w:ascii="Times New Roman" w:eastAsia="SimSun" w:hAnsi="Times New Roman" w:cs="Times New Roman"/>
          <w:sz w:val="20"/>
          <w:szCs w:val="20"/>
        </w:rPr>
        <w:t xml:space="preserve">it can be determined by </w:t>
      </w:r>
      <w:proofErr w:type="spellStart"/>
      <w:r w:rsidRPr="00946768">
        <w:rPr>
          <w:rFonts w:ascii="Times New Roman" w:eastAsia="SimSun" w:hAnsi="Times New Roman" w:cs="Times New Roman"/>
          <w:i/>
          <w:sz w:val="20"/>
          <w:szCs w:val="20"/>
        </w:rPr>
        <w:t>startingSymbolIndex</w:t>
      </w:r>
      <w:proofErr w:type="spellEnd"/>
      <w:r w:rsidRPr="00946768">
        <w:rPr>
          <w:rFonts w:ascii="Times New Roman" w:eastAsia="SimSun" w:hAnsi="Times New Roman" w:cs="Times New Roman"/>
          <w:sz w:val="20"/>
          <w:szCs w:val="20"/>
        </w:rPr>
        <w:t xml:space="preserve"> and </w:t>
      </w:r>
      <w:proofErr w:type="spellStart"/>
      <w:r w:rsidRPr="00946768">
        <w:rPr>
          <w:rFonts w:ascii="Times New Roman" w:eastAsia="SimSun" w:hAnsi="Times New Roman" w:cs="Times New Roman"/>
          <w:i/>
          <w:sz w:val="20"/>
          <w:szCs w:val="20"/>
        </w:rPr>
        <w:t>subslotLengthForPUCCH</w:t>
      </w:r>
      <w:proofErr w:type="spellEnd"/>
      <w:r w:rsidRPr="00946768">
        <w:rPr>
          <w:rFonts w:ascii="Times New Roman" w:eastAsia="SimSun" w:hAnsi="Times New Roman" w:cs="Times New Roman"/>
          <w:sz w:val="20"/>
          <w:szCs w:val="20"/>
        </w:rPr>
        <w:t xml:space="preserve">, e.g., the </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w:t>
      </w:r>
      <w:proofErr w:type="spellStart"/>
      <w:r w:rsidRPr="00946768">
        <w:rPr>
          <w:rFonts w:ascii="Times New Roman" w:eastAsia="SimSun" w:hAnsi="Times New Roman" w:cs="Times New Roman"/>
          <w:sz w:val="20"/>
          <w:szCs w:val="20"/>
        </w:rPr>
        <w:t>th</w:t>
      </w:r>
      <w:proofErr w:type="spellEnd"/>
      <w:r w:rsidRPr="00946768">
        <w:rPr>
          <w:rFonts w:ascii="Times New Roman" w:eastAsia="SimSun" w:hAnsi="Times New Roman" w:cs="Times New Roman"/>
          <w:sz w:val="20"/>
          <w:szCs w:val="20"/>
        </w:rPr>
        <w:t xml:space="preserve"> repetition position locates in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 xml:space="preserve">-1 and starts with a symbol index determined by ( </w:t>
      </w:r>
      <w:proofErr w:type="spellStart"/>
      <w:r w:rsidRPr="00946768">
        <w:rPr>
          <w:rFonts w:ascii="Times New Roman" w:eastAsia="SimSun" w:hAnsi="Times New Roman" w:cs="Times New Roman"/>
          <w:i/>
          <w:sz w:val="20"/>
          <w:szCs w:val="20"/>
        </w:rPr>
        <w:t>startingSymbolIndex</w:t>
      </w:r>
      <w:proofErr w:type="spellEnd"/>
      <w:r w:rsidRPr="00946768">
        <w:rPr>
          <w:rFonts w:ascii="Times New Roman" w:eastAsia="SimSun" w:hAnsi="Times New Roman" w:cs="Times New Roman"/>
          <w:i/>
          <w:sz w:val="20"/>
          <w:szCs w:val="20"/>
        </w:rPr>
        <w:t xml:space="preserve"> + </w:t>
      </w:r>
      <w:r w:rsidRPr="00946768">
        <w:rPr>
          <w:rFonts w:ascii="Times New Roman" w:eastAsia="SimSun" w:hAnsi="Times New Roman" w:cs="Times New Roman"/>
          <w:sz w:val="20"/>
          <w:szCs w:val="20"/>
        </w:rPr>
        <w:t xml:space="preserve"> </w:t>
      </w:r>
      <w:proofErr w:type="spellStart"/>
      <w:r w:rsidRPr="00946768">
        <w:rPr>
          <w:rFonts w:ascii="Times New Roman" w:eastAsia="SimSun" w:hAnsi="Times New Roman" w:cs="Times New Roman"/>
          <w:i/>
          <w:sz w:val="20"/>
          <w:szCs w:val="20"/>
        </w:rPr>
        <w:t>subslotLengthForPUCCH</w:t>
      </w:r>
      <w:proofErr w:type="spellEnd"/>
      <w:r w:rsidRPr="00946768">
        <w:rPr>
          <w:rFonts w:ascii="Times New Roman" w:eastAsia="SimSun" w:hAnsi="Times New Roman" w:cs="Times New Roman"/>
          <w:i/>
          <w:sz w:val="20"/>
          <w:szCs w:val="20"/>
        </w:rPr>
        <w:t xml:space="preserve"> * </w:t>
      </w:r>
      <w:r w:rsidRPr="00946768">
        <w:rPr>
          <w:rFonts w:ascii="Times New Roman" w:eastAsia="SimSun" w:hAnsi="Times New Roman" w:cs="Times New Roman"/>
          <w:sz w:val="20"/>
          <w:szCs w:val="20"/>
        </w:rPr>
        <w:t>(</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 xml:space="preserve"> -1)) mod </w:t>
      </w:r>
      <m:oMath>
        <m:sSubSup>
          <m:sSubSupPr>
            <m:ctrlPr>
              <w:rPr>
                <w:rFonts w:ascii="Cambria Math" w:eastAsia="DengXian" w:hAnsi="Cambria Math" w:cs="Times New Roman"/>
                <w:i/>
                <w:iCs/>
                <w:sz w:val="20"/>
                <w:szCs w:val="20"/>
              </w:rPr>
            </m:ctrlPr>
          </m:sSubSupPr>
          <m:e>
            <m:r>
              <w:rPr>
                <w:rFonts w:ascii="Cambria Math" w:eastAsia="DengXian" w:hAnsi="Cambria Math" w:cs="Times New Roman"/>
                <w:sz w:val="20"/>
                <w:szCs w:val="20"/>
              </w:rPr>
              <m:t>N</m:t>
            </m:r>
          </m:e>
          <m:sub>
            <m:r>
              <m:rPr>
                <m:nor/>
              </m:rPr>
              <w:rPr>
                <w:rFonts w:ascii="Times New Roman" w:eastAsia="DengXian" w:hAnsi="Times New Roman" w:cs="Times New Roman"/>
                <w:i/>
                <w:iCs/>
                <w:sz w:val="20"/>
                <w:szCs w:val="20"/>
              </w:rPr>
              <m:t>sym</m:t>
            </m:r>
          </m:sub>
          <m:sup>
            <m:r>
              <m:rPr>
                <m:nor/>
              </m:rPr>
              <w:rPr>
                <w:rFonts w:ascii="Times New Roman" w:eastAsia="DengXian" w:hAnsi="Times New Roman" w:cs="Times New Roman"/>
                <w:i/>
                <w:iCs/>
                <w:sz w:val="20"/>
                <w:szCs w:val="20"/>
              </w:rPr>
              <m:t>slot</m:t>
            </m:r>
          </m:sup>
        </m:sSubSup>
        <m:r>
          <w:rPr>
            <w:rFonts w:ascii="Cambria Math" w:eastAsia="DengXian" w:hAnsi="Cambria Math" w:cs="Times New Roman"/>
            <w:color w:val="0070C0"/>
            <w:sz w:val="20"/>
            <w:szCs w:val="20"/>
          </w:rPr>
          <m:t xml:space="preserve"> </m:t>
        </m:r>
      </m:oMath>
      <w:r w:rsidRPr="00946768">
        <w:rPr>
          <w:rFonts w:ascii="Times New Roman" w:eastAsia="SimSun" w:hAnsi="Times New Roman" w:cs="Times New Roman"/>
          <w:sz w:val="20"/>
          <w:szCs w:val="20"/>
        </w:rPr>
        <w:t xml:space="preserve">where </w:t>
      </w:r>
      <w:r w:rsidRPr="00946768">
        <w:rPr>
          <w:rFonts w:ascii="Times New Roman" w:eastAsia="SimSun" w:hAnsi="Times New Roman" w:cs="Times New Roman"/>
          <w:i/>
          <w:sz w:val="20"/>
          <w:szCs w:val="20"/>
        </w:rPr>
        <w:t xml:space="preserve">i </w:t>
      </w:r>
      <w:r w:rsidRPr="00946768">
        <w:rPr>
          <w:rFonts w:ascii="Times New Roman" w:eastAsia="SimSun" w:hAnsi="Times New Roman" w:cs="Times New Roman"/>
          <w:sz w:val="20"/>
          <w:szCs w:val="20"/>
        </w:rPr>
        <w:t xml:space="preserve">&gt;= 1, and relative to the first symbol of the slot where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-1 is contained.</w:t>
      </w:r>
    </w:p>
    <w:p w14:paraId="2F618678" w14:textId="2AD6E2F8" w:rsidR="00C00171" w:rsidRDefault="00121CB5" w:rsidP="00B23E13">
      <w:pPr>
        <w:pStyle w:val="ListParagraph"/>
        <w:numPr>
          <w:ilvl w:val="1"/>
          <w:numId w:val="74"/>
        </w:numPr>
        <w:jc w:val="both"/>
        <w:rPr>
          <w:lang w:val="en-US" w:eastAsia="zh-CN"/>
        </w:rPr>
      </w:pPr>
      <w:r>
        <w:rPr>
          <w:lang w:val="en-US" w:eastAsia="zh-CN"/>
        </w:rPr>
        <w:t>Nokia/NSB [8]</w:t>
      </w:r>
    </w:p>
    <w:p w14:paraId="10CE0A28" w14:textId="4DE219E3" w:rsidR="00121CB5" w:rsidRPr="00C00171" w:rsidRDefault="00121CB5" w:rsidP="00B23E13">
      <w:pPr>
        <w:pStyle w:val="ListParagraph"/>
        <w:numPr>
          <w:ilvl w:val="2"/>
          <w:numId w:val="74"/>
        </w:numPr>
        <w:jc w:val="both"/>
        <w:rPr>
          <w:lang w:val="en-US" w:eastAsia="zh-CN"/>
        </w:rPr>
      </w:pPr>
      <w:r w:rsidRPr="00121CB5">
        <w:rPr>
          <w:lang w:val="en-US" w:eastAsia="zh-CN"/>
        </w:rPr>
        <w:lastRenderedPageBreak/>
        <w:t>For SR and P/SP-CSI, the starting symbol index within the slot of the related PUCCH config defines the start of the repetition bundle (</w:t>
      </w:r>
      <w:r w:rsidR="00E25E2D" w:rsidRPr="00121CB5">
        <w:rPr>
          <w:lang w:val="en-US" w:eastAsia="zh-CN"/>
        </w:rPr>
        <w:t>i.e.,</w:t>
      </w:r>
      <w:r w:rsidRPr="00121CB5">
        <w:rPr>
          <w:lang w:val="en-US" w:eastAsia="zh-CN"/>
        </w:rPr>
        <w:t xml:space="preserve"> the starting PUCCH sub-slot) as well as the starting symbol with respect to that sub-slot boundary</w:t>
      </w:r>
    </w:p>
    <w:p w14:paraId="024D2013" w14:textId="29CC8465" w:rsidR="00B8212A" w:rsidRDefault="00B8212A"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3F593508" w:rsidR="002E11D5" w:rsidRDefault="002E11D5" w:rsidP="00B23E13">
      <w:pPr>
        <w:pStyle w:val="ListParagraph"/>
        <w:numPr>
          <w:ilvl w:val="0"/>
          <w:numId w:val="57"/>
        </w:numPr>
        <w:jc w:val="both"/>
        <w:rPr>
          <w:sz w:val="22"/>
          <w:lang w:val="en-US" w:eastAsia="zh-CN"/>
        </w:rPr>
      </w:pPr>
      <w:r w:rsidRPr="00B86B26">
        <w:rPr>
          <w:b/>
          <w:bCs/>
          <w:sz w:val="22"/>
          <w:lang w:val="en-US" w:eastAsia="zh-CN"/>
        </w:rPr>
        <w:t>Introduce a mechanism of skipping UL symbols during repetitions mapped based on X-symbol gap</w:t>
      </w:r>
      <w:r w:rsidR="00602002">
        <w:rPr>
          <w:b/>
          <w:bCs/>
          <w:sz w:val="22"/>
          <w:lang w:val="en-US" w:eastAsia="zh-CN"/>
        </w:rPr>
        <w:t xml:space="preserve"> if FH between sub-slot PUCCH repetitions is supported</w:t>
      </w:r>
      <w:r w:rsidRPr="00B86B26">
        <w:rPr>
          <w:b/>
          <w:bCs/>
          <w:sz w:val="22"/>
          <w:lang w:val="en-US" w:eastAsia="zh-CN"/>
        </w:rPr>
        <w:t xml:space="preserve">: </w:t>
      </w:r>
      <w:r w:rsidRPr="00602002">
        <w:rPr>
          <w:sz w:val="22"/>
          <w:lang w:val="en-US" w:eastAsia="zh-CN"/>
        </w:rPr>
        <w:t>Intel [</w:t>
      </w:r>
      <w:r w:rsidR="00602002" w:rsidRPr="00602002">
        <w:rPr>
          <w:sz w:val="22"/>
          <w:lang w:val="en-US" w:eastAsia="zh-CN"/>
        </w:rPr>
        <w:t>17</w:t>
      </w:r>
      <w:r w:rsidRPr="00602002">
        <w:rPr>
          <w:sz w:val="22"/>
          <w:lang w:val="en-US" w:eastAsia="zh-CN"/>
        </w:rPr>
        <w:t>]</w:t>
      </w:r>
    </w:p>
    <w:p w14:paraId="5C543B3D" w14:textId="21228124" w:rsidR="00602002" w:rsidRPr="00602002" w:rsidRDefault="00602002" w:rsidP="00B23E13">
      <w:pPr>
        <w:pStyle w:val="ListParagraph"/>
        <w:numPr>
          <w:ilvl w:val="1"/>
          <w:numId w:val="57"/>
        </w:numPr>
        <w:jc w:val="both"/>
        <w:rPr>
          <w:i/>
          <w:iCs/>
          <w:sz w:val="22"/>
          <w:lang w:val="en-US" w:eastAsia="zh-CN"/>
        </w:rPr>
      </w:pPr>
      <w:r w:rsidRPr="00602002">
        <w:rPr>
          <w:i/>
          <w:iCs/>
          <w:sz w:val="22"/>
          <w:lang w:val="en-US" w:eastAsia="zh-CN"/>
        </w:rPr>
        <w:t xml:space="preserve">Moderator comment: Only for 2OS sub-slot based PUCCH or also 7OS!? </w:t>
      </w:r>
    </w:p>
    <w:p w14:paraId="4E51BDB4" w14:textId="5A1037FB" w:rsidR="002E11D5" w:rsidRPr="00121CB5" w:rsidRDefault="009457B2" w:rsidP="00B23E13">
      <w:pPr>
        <w:pStyle w:val="ListParagraph"/>
        <w:numPr>
          <w:ilvl w:val="0"/>
          <w:numId w:val="57"/>
        </w:numPr>
        <w:jc w:val="both"/>
        <w:rPr>
          <w:b/>
          <w:bCs/>
          <w:sz w:val="22"/>
          <w:lang w:val="en-US" w:eastAsia="zh-CN"/>
        </w:rPr>
      </w:pPr>
      <w:r w:rsidRPr="00121CB5">
        <w:rPr>
          <w:b/>
          <w:bCs/>
          <w:sz w:val="22"/>
          <w:lang w:val="en-US" w:eastAsia="zh-CN"/>
        </w:rPr>
        <w:t xml:space="preserve">No – no need for special handling: </w:t>
      </w:r>
      <w:r w:rsidRPr="00121CB5">
        <w:rPr>
          <w:sz w:val="22"/>
          <w:lang w:val="en-US" w:eastAsia="zh-CN"/>
        </w:rPr>
        <w:t>Ericsson [2], Nokia/NSB [</w:t>
      </w:r>
      <w:r w:rsidR="00121CB5" w:rsidRPr="00121CB5">
        <w:rPr>
          <w:sz w:val="22"/>
          <w:lang w:val="en-US" w:eastAsia="zh-CN"/>
        </w:rPr>
        <w:t>8</w:t>
      </w:r>
      <w:r w:rsidRPr="00121CB5">
        <w:rPr>
          <w:sz w:val="22"/>
          <w:lang w:val="en-US" w:eastAsia="zh-CN"/>
        </w:rPr>
        <w:t>]</w:t>
      </w:r>
      <w:r w:rsidRPr="00121CB5">
        <w:rPr>
          <w:b/>
          <w:bCs/>
          <w:sz w:val="22"/>
          <w:lang w:val="en-US" w:eastAsia="zh-CN"/>
        </w:rPr>
        <w:t xml:space="preserve"> </w:t>
      </w:r>
    </w:p>
    <w:p w14:paraId="6ACFE88F" w14:textId="6EC945FE" w:rsidR="002E11D5" w:rsidRDefault="002E11D5" w:rsidP="00A929B4">
      <w:pPr>
        <w:jc w:val="both"/>
        <w:rPr>
          <w:b/>
          <w:bCs/>
          <w:sz w:val="22"/>
          <w:lang w:val="en-US" w:eastAsia="zh-CN"/>
        </w:rPr>
      </w:pPr>
    </w:p>
    <w:p w14:paraId="03F14753" w14:textId="47C04534" w:rsidR="00121CB5" w:rsidRPr="00121CB5" w:rsidRDefault="00121CB5" w:rsidP="00121CB5">
      <w:pPr>
        <w:spacing w:after="0"/>
        <w:jc w:val="both"/>
        <w:rPr>
          <w:b/>
          <w:bCs/>
          <w:sz w:val="22"/>
          <w:szCs w:val="22"/>
          <w:lang w:val="en-US"/>
        </w:rPr>
      </w:pPr>
      <w:r w:rsidRPr="00121CB5">
        <w:rPr>
          <w:b/>
          <w:bCs/>
          <w:sz w:val="22"/>
          <w:szCs w:val="22"/>
          <w:lang w:val="en-US"/>
        </w:rPr>
        <w:t xml:space="preserve">Agree (or conclude) to adopt the following decisions from </w:t>
      </w:r>
      <w:proofErr w:type="spellStart"/>
      <w:r w:rsidRPr="00121CB5">
        <w:rPr>
          <w:b/>
          <w:bCs/>
          <w:sz w:val="22"/>
          <w:szCs w:val="22"/>
          <w:lang w:val="en-US"/>
        </w:rPr>
        <w:t>Cov</w:t>
      </w:r>
      <w:proofErr w:type="spellEnd"/>
      <w:r w:rsidRPr="00121CB5">
        <w:rPr>
          <w:b/>
          <w:bCs/>
          <w:sz w:val="22"/>
          <w:szCs w:val="22"/>
          <w:lang w:val="en-US"/>
        </w:rPr>
        <w:t xml:space="preserve">. </w:t>
      </w:r>
      <w:proofErr w:type="spellStart"/>
      <w:r w:rsidRPr="00121CB5">
        <w:rPr>
          <w:b/>
          <w:bCs/>
          <w:sz w:val="22"/>
          <w:szCs w:val="22"/>
          <w:lang w:val="en-US"/>
        </w:rPr>
        <w:t>Enh</w:t>
      </w:r>
      <w:proofErr w:type="spellEnd"/>
      <w:r w:rsidRPr="00121CB5">
        <w:rPr>
          <w:b/>
          <w:bCs/>
          <w:sz w:val="22"/>
          <w:szCs w:val="22"/>
          <w:lang w:val="en-US"/>
        </w:rPr>
        <w:t xml:space="preserve">. WI for slot based PUCCH repetition also for sub-slot based PUCCH repetition: </w:t>
      </w:r>
      <w:r w:rsidRPr="00121CB5">
        <w:rPr>
          <w:sz w:val="22"/>
          <w:szCs w:val="22"/>
          <w:lang w:val="en-US"/>
        </w:rPr>
        <w:t>Nokia/NSB [8]</w:t>
      </w:r>
    </w:p>
    <w:p w14:paraId="5A49E735" w14:textId="04157404"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 xml:space="preserve">For a PUCCH resource, if both a new repetition parameter corresponding to Rel-17 dynamic PUCCH repetition factor indication and the Rel-15/16 </w:t>
      </w:r>
      <w:proofErr w:type="spellStart"/>
      <w:r w:rsidRPr="00121CB5">
        <w:rPr>
          <w:rFonts w:eastAsia="Batang"/>
          <w:i/>
          <w:iCs/>
          <w:sz w:val="22"/>
          <w:szCs w:val="22"/>
          <w:lang w:val="en-US" w:eastAsia="x-none"/>
        </w:rPr>
        <w:t>nrofSlots</w:t>
      </w:r>
      <w:proofErr w:type="spellEnd"/>
      <w:r w:rsidRPr="00121CB5">
        <w:rPr>
          <w:rFonts w:eastAsia="Batang"/>
          <w:i/>
          <w:iCs/>
          <w:sz w:val="22"/>
          <w:szCs w:val="22"/>
          <w:lang w:val="en-US" w:eastAsia="x-none"/>
        </w:rPr>
        <w:t xml:space="preserve"> are configured, the new repetition parameter overrides </w:t>
      </w:r>
      <w:proofErr w:type="spellStart"/>
      <w:r w:rsidRPr="00121CB5">
        <w:rPr>
          <w:rFonts w:eastAsia="Batang"/>
          <w:i/>
          <w:iCs/>
          <w:sz w:val="22"/>
          <w:szCs w:val="22"/>
          <w:lang w:val="en-US" w:eastAsia="x-none"/>
        </w:rPr>
        <w:t>nrofSlots</w:t>
      </w:r>
      <w:proofErr w:type="spellEnd"/>
      <w:r w:rsidR="001C76B2">
        <w:rPr>
          <w:rFonts w:eastAsia="Batang"/>
          <w:i/>
          <w:iCs/>
          <w:sz w:val="22"/>
          <w:szCs w:val="22"/>
          <w:lang w:val="en-US" w:eastAsia="x-none"/>
        </w:rPr>
        <w:t xml:space="preserve">: </w:t>
      </w:r>
      <w:r w:rsidR="001C76B2" w:rsidRPr="00121CB5">
        <w:rPr>
          <w:sz w:val="22"/>
          <w:szCs w:val="22"/>
          <w:lang w:val="en-US"/>
        </w:rPr>
        <w:t>Nokia/NSB [8]</w:t>
      </w:r>
      <w:r w:rsidR="001C76B2">
        <w:rPr>
          <w:sz w:val="22"/>
          <w:szCs w:val="22"/>
          <w:lang w:val="en-US"/>
        </w:rPr>
        <w:t>, Xiaomi [14]</w:t>
      </w:r>
    </w:p>
    <w:p w14:paraId="6037D4F6" w14:textId="67B92B06"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In Rel-17, reuse the Rel-16 PUCCH repetition factors 2, 4, 8</w:t>
      </w:r>
      <w:r w:rsidR="001C76B2">
        <w:rPr>
          <w:rFonts w:eastAsia="Batang"/>
          <w:sz w:val="22"/>
          <w:szCs w:val="22"/>
          <w:lang w:val="en-US" w:eastAsia="x-none"/>
        </w:rPr>
        <w:t xml:space="preserve">: </w:t>
      </w:r>
      <w:r w:rsidR="001C76B2" w:rsidRPr="00121CB5">
        <w:rPr>
          <w:sz w:val="22"/>
          <w:szCs w:val="22"/>
          <w:lang w:val="en-US"/>
        </w:rPr>
        <w:t>Nokia/NSB [8]</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2,4,6,7,8</w:t>
      </w:r>
      <w:r w:rsidR="00602002">
        <w:rPr>
          <w:sz w:val="22"/>
          <w:szCs w:val="22"/>
          <w:lang w:val="en-US"/>
        </w:rPr>
        <w:t>: Intel [17]</w:t>
      </w:r>
    </w:p>
    <w:p w14:paraId="58F1D31B" w14:textId="69BDBD46" w:rsidR="00121CB5" w:rsidRPr="00121CB5" w:rsidRDefault="00121CB5" w:rsidP="00B23E13">
      <w:pPr>
        <w:pStyle w:val="ListParagraph"/>
        <w:numPr>
          <w:ilvl w:val="0"/>
          <w:numId w:val="101"/>
        </w:numPr>
        <w:spacing w:after="0"/>
        <w:jc w:val="both"/>
        <w:rPr>
          <w:i/>
          <w:iCs/>
          <w:sz w:val="22"/>
          <w:szCs w:val="22"/>
        </w:rPr>
      </w:pPr>
      <w:r w:rsidRPr="00121CB5">
        <w:rPr>
          <w:i/>
          <w:iCs/>
          <w:sz w:val="22"/>
          <w:szCs w:val="22"/>
        </w:rPr>
        <w:t>Dynamic PUCCH repetition factor indication for SR or P/SP-CSI on PUCCH is not supported in Rel-17</w:t>
      </w:r>
      <w:r w:rsidR="001C76B2">
        <w:rPr>
          <w:i/>
          <w:iCs/>
          <w:sz w:val="22"/>
          <w:szCs w:val="22"/>
        </w:rPr>
        <w:t xml:space="preserve">: </w:t>
      </w:r>
      <w:r w:rsidR="001C76B2" w:rsidRPr="00121CB5">
        <w:rPr>
          <w:sz w:val="22"/>
          <w:szCs w:val="22"/>
          <w:lang w:val="en-US"/>
        </w:rPr>
        <w:t>Nokia/NSB [8]</w:t>
      </w:r>
      <w:r w:rsidR="001C76B2">
        <w:rPr>
          <w:sz w:val="22"/>
          <w:szCs w:val="22"/>
          <w:lang w:val="en-US"/>
        </w:rPr>
        <w:t>, Xiaomi [14]</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at least SR for sub-slot based PUCCH</w:t>
      </w:r>
      <w:r w:rsidR="00602002">
        <w:rPr>
          <w:sz w:val="22"/>
          <w:szCs w:val="22"/>
          <w:lang w:val="en-US"/>
        </w:rPr>
        <w:t>: Intel [17]</w:t>
      </w:r>
    </w:p>
    <w:p w14:paraId="0EDE5F0E" w14:textId="77777777" w:rsidR="00121CB5" w:rsidRPr="00121CB5" w:rsidRDefault="00121CB5" w:rsidP="00A929B4">
      <w:pPr>
        <w:jc w:val="both"/>
        <w:rPr>
          <w:b/>
          <w:bCs/>
          <w:sz w:val="22"/>
          <w:szCs w:val="22"/>
          <w:lang w:val="en-US" w:eastAsia="zh-CN"/>
        </w:rPr>
      </w:pPr>
    </w:p>
    <w:p w14:paraId="3B3F2C45" w14:textId="7869BD79" w:rsidR="00121CB5" w:rsidRPr="00121CB5" w:rsidRDefault="00121CB5" w:rsidP="00121CB5">
      <w:pPr>
        <w:spacing w:after="0"/>
        <w:rPr>
          <w:b/>
          <w:bCs/>
          <w:sz w:val="22"/>
          <w:szCs w:val="22"/>
          <w:lang w:val="en-US"/>
        </w:rPr>
      </w:pPr>
      <w:r w:rsidRPr="00121CB5">
        <w:rPr>
          <w:b/>
          <w:sz w:val="22"/>
          <w:szCs w:val="22"/>
          <w:lang w:val="en-US"/>
        </w:rPr>
        <w:t>Support</w:t>
      </w:r>
      <w:r w:rsidRPr="00121CB5">
        <w:rPr>
          <w:sz w:val="22"/>
          <w:szCs w:val="22"/>
          <w:lang w:val="en-US"/>
        </w:rPr>
        <w:t xml:space="preserve"> </w:t>
      </w:r>
      <w:r w:rsidRPr="00121CB5">
        <w:rPr>
          <w:b/>
          <w:bCs/>
          <w:i/>
          <w:iCs/>
          <w:sz w:val="22"/>
          <w:szCs w:val="22"/>
          <w:lang w:val="en-US"/>
        </w:rPr>
        <w:t>inter-</w:t>
      </w:r>
      <w:proofErr w:type="spellStart"/>
      <w:r w:rsidRPr="00121CB5">
        <w:rPr>
          <w:b/>
          <w:bCs/>
          <w:i/>
          <w:iCs/>
          <w:sz w:val="22"/>
          <w:szCs w:val="22"/>
          <w:lang w:val="en-US"/>
        </w:rPr>
        <w:t>slotFrequencyHopping</w:t>
      </w:r>
      <w:proofErr w:type="spellEnd"/>
      <w:r w:rsidRPr="00121CB5">
        <w:rPr>
          <w:b/>
          <w:bCs/>
          <w:sz w:val="22"/>
          <w:szCs w:val="22"/>
          <w:lang w:val="en-US"/>
        </w:rPr>
        <w:t xml:space="preserve"> for PUCCH repetition operation of PUCCH Format 0 and Format 2. </w:t>
      </w:r>
    </w:p>
    <w:p w14:paraId="0B96D1AE" w14:textId="1E1878E4" w:rsidR="00121CB5" w:rsidRDefault="00121CB5" w:rsidP="00B23E13">
      <w:pPr>
        <w:pStyle w:val="ListParagraph"/>
        <w:numPr>
          <w:ilvl w:val="0"/>
          <w:numId w:val="106"/>
        </w:numPr>
        <w:spacing w:after="0"/>
        <w:rPr>
          <w:sz w:val="22"/>
          <w:szCs w:val="22"/>
          <w:lang w:val="en-US"/>
        </w:rPr>
      </w:pPr>
      <w:r w:rsidRPr="00602002">
        <w:rPr>
          <w:b/>
          <w:bCs/>
          <w:sz w:val="22"/>
          <w:szCs w:val="22"/>
          <w:lang w:val="en-US"/>
        </w:rPr>
        <w:t>Yes:</w:t>
      </w:r>
      <w:r w:rsidRPr="00121CB5">
        <w:rPr>
          <w:sz w:val="22"/>
          <w:szCs w:val="22"/>
          <w:lang w:val="en-US"/>
        </w:rPr>
        <w:t xml:space="preserve"> Nokia/NSB [8]</w:t>
      </w:r>
      <w:r w:rsidR="00602002">
        <w:rPr>
          <w:sz w:val="22"/>
          <w:szCs w:val="22"/>
          <w:lang w:val="en-US"/>
        </w:rPr>
        <w:t>, Intel [17] (but requires transition period handling at least for 2OS sub-slot based PUCCH config)</w:t>
      </w:r>
    </w:p>
    <w:p w14:paraId="2BE28571" w14:textId="79C80584" w:rsidR="00602002" w:rsidRDefault="00602002" w:rsidP="00B23E13">
      <w:pPr>
        <w:pStyle w:val="ListParagraph"/>
        <w:numPr>
          <w:ilvl w:val="0"/>
          <w:numId w:val="106"/>
        </w:numPr>
        <w:spacing w:after="0"/>
        <w:rPr>
          <w:sz w:val="22"/>
          <w:szCs w:val="22"/>
          <w:lang w:val="en-US"/>
        </w:rPr>
      </w:pPr>
      <w:r w:rsidRPr="00602002">
        <w:rPr>
          <w:b/>
          <w:bCs/>
          <w:sz w:val="22"/>
          <w:szCs w:val="22"/>
          <w:lang w:val="en-US"/>
        </w:rPr>
        <w:t>No:</w:t>
      </w:r>
      <w:r>
        <w:rPr>
          <w:sz w:val="22"/>
          <w:szCs w:val="22"/>
          <w:lang w:val="en-US"/>
        </w:rPr>
        <w:t xml:space="preserve"> Intel [17] (if no transition period handling is supported)</w:t>
      </w:r>
    </w:p>
    <w:p w14:paraId="098881A2" w14:textId="4EFD4583" w:rsidR="003805B5" w:rsidRDefault="003805B5" w:rsidP="003805B5">
      <w:pPr>
        <w:spacing w:after="0"/>
        <w:rPr>
          <w:sz w:val="22"/>
          <w:szCs w:val="22"/>
          <w:lang w:val="en-US"/>
        </w:rPr>
      </w:pPr>
    </w:p>
    <w:p w14:paraId="6560866F" w14:textId="2B0412A2" w:rsidR="003805B5" w:rsidRDefault="003805B5" w:rsidP="003805B5">
      <w:pPr>
        <w:spacing w:after="0"/>
        <w:rPr>
          <w:b/>
          <w:bCs/>
          <w:lang w:val="en-US" w:eastAsia="zh-CN"/>
        </w:rPr>
      </w:pPr>
      <w:r>
        <w:rPr>
          <w:b/>
          <w:bCs/>
          <w:lang w:val="en-US" w:eastAsia="zh-CN"/>
        </w:rPr>
        <w:t>Support dynamic switching between slot and sub-slot based PUCCH repetition</w:t>
      </w:r>
    </w:p>
    <w:p w14:paraId="564B9A94" w14:textId="18B363D5" w:rsidR="003805B5" w:rsidRPr="003805B5" w:rsidRDefault="003805B5" w:rsidP="00B23E13">
      <w:pPr>
        <w:pStyle w:val="ListParagraph"/>
        <w:numPr>
          <w:ilvl w:val="0"/>
          <w:numId w:val="125"/>
        </w:numPr>
        <w:spacing w:after="0"/>
        <w:rPr>
          <w:sz w:val="22"/>
          <w:szCs w:val="22"/>
          <w:lang w:val="en-US"/>
        </w:rPr>
      </w:pPr>
      <w:r>
        <w:rPr>
          <w:sz w:val="22"/>
          <w:szCs w:val="22"/>
          <w:lang w:val="en-US"/>
        </w:rPr>
        <w:t>No: DoCoMo [18]</w:t>
      </w:r>
    </w:p>
    <w:p w14:paraId="0EE424B0" w14:textId="6CFF812B" w:rsidR="00121CB5" w:rsidRDefault="00121CB5" w:rsidP="00A929B4">
      <w:pPr>
        <w:jc w:val="both"/>
        <w:rPr>
          <w:b/>
          <w:bCs/>
          <w:sz w:val="22"/>
          <w:lang w:val="en-US" w:eastAsia="zh-CN"/>
        </w:rPr>
      </w:pPr>
    </w:p>
    <w:p w14:paraId="210B38CC" w14:textId="77777777" w:rsidR="00121CB5" w:rsidRDefault="00121CB5" w:rsidP="00A929B4">
      <w:pPr>
        <w:jc w:val="both"/>
        <w:rPr>
          <w:b/>
          <w:bCs/>
          <w:sz w:val="22"/>
          <w:lang w:val="en-US" w:eastAsia="zh-CN"/>
        </w:rPr>
      </w:pPr>
    </w:p>
    <w:p w14:paraId="74498E10" w14:textId="63056333" w:rsidR="00D93C28" w:rsidRPr="003148F3" w:rsidRDefault="00D32320" w:rsidP="00A929B4">
      <w:pPr>
        <w:jc w:val="both"/>
        <w:rPr>
          <w:b/>
          <w:bCs/>
          <w:sz w:val="24"/>
          <w:szCs w:val="22"/>
          <w:lang w:val="en-US" w:eastAsia="zh-CN"/>
        </w:rPr>
      </w:pPr>
      <w:r w:rsidRPr="003148F3">
        <w:rPr>
          <w:b/>
          <w:bCs/>
          <w:sz w:val="24"/>
          <w:szCs w:val="22"/>
          <w:lang w:val="en-US" w:eastAsia="zh-CN"/>
        </w:rPr>
        <w:t>Other suggested enhancements</w:t>
      </w:r>
      <w:r w:rsidR="00602002" w:rsidRPr="003148F3">
        <w:rPr>
          <w:b/>
          <w:bCs/>
          <w:sz w:val="24"/>
          <w:szCs w:val="22"/>
          <w:lang w:val="en-US" w:eastAsia="zh-CN"/>
        </w:rPr>
        <w:t xml:space="preserve"> of PUCCH repetition procedure</w:t>
      </w:r>
      <w:r w:rsidRPr="003148F3">
        <w:rPr>
          <w:b/>
          <w:bCs/>
          <w:sz w:val="24"/>
          <w:szCs w:val="22"/>
          <w:lang w:val="en-US" w:eastAsia="zh-CN"/>
        </w:rPr>
        <w:t xml:space="preserve">: </w:t>
      </w:r>
    </w:p>
    <w:p w14:paraId="296CBC43" w14:textId="33FB4F7D" w:rsidR="00D32320" w:rsidRPr="00C036FF" w:rsidRDefault="00D32320" w:rsidP="000E2648">
      <w:pPr>
        <w:pStyle w:val="ListParagraph"/>
        <w:numPr>
          <w:ilvl w:val="0"/>
          <w:numId w:val="18"/>
        </w:numPr>
        <w:jc w:val="both"/>
        <w:rPr>
          <w:lang w:val="en-US" w:eastAsia="zh-CN"/>
        </w:rPr>
      </w:pPr>
      <w:r w:rsidRPr="00C036FF">
        <w:rPr>
          <w:lang w:val="en-US" w:eastAsia="zh-CN"/>
        </w:rPr>
        <w:t>Drop a PUCCH repetition overlapping with a high-priority DG PUSCH to prevent high-priority UL-SCH data dropping: Nokia/NSB [</w:t>
      </w:r>
      <w:r w:rsidR="00121CB5">
        <w:rPr>
          <w:lang w:val="en-US" w:eastAsia="zh-CN"/>
        </w:rPr>
        <w:t>8</w:t>
      </w:r>
      <w:r w:rsidRPr="00C036FF">
        <w:rPr>
          <w:lang w:val="en-US" w:eastAsia="zh-CN"/>
        </w:rPr>
        <w:t>]</w:t>
      </w:r>
    </w:p>
    <w:p w14:paraId="532B229B" w14:textId="7D6AC1A6" w:rsidR="00D32320" w:rsidRDefault="00D32320" w:rsidP="000E2648">
      <w:pPr>
        <w:pStyle w:val="ListParagraph"/>
        <w:numPr>
          <w:ilvl w:val="0"/>
          <w:numId w:val="18"/>
        </w:numPr>
        <w:jc w:val="both"/>
        <w:rPr>
          <w:lang w:val="en-US" w:eastAsia="zh-CN"/>
        </w:rPr>
      </w:pPr>
      <w:r w:rsidRPr="00C036FF">
        <w:rPr>
          <w:lang w:val="en-US" w:eastAsia="zh-CN"/>
        </w:rPr>
        <w:t>Enable multiplexing of HARQ-ACK &amp; SR (at least for PUCCH of priority index 1) to reduce SR latency: Nokia/NSB [</w:t>
      </w:r>
      <w:r w:rsidR="00121CB5">
        <w:rPr>
          <w:lang w:val="en-US" w:eastAsia="zh-CN"/>
        </w:rPr>
        <w:t>8</w:t>
      </w:r>
      <w:r w:rsidRPr="00C036FF">
        <w:rPr>
          <w:lang w:val="en-US" w:eastAsia="zh-CN"/>
        </w:rPr>
        <w:t>]</w:t>
      </w:r>
    </w:p>
    <w:p w14:paraId="282030AB" w14:textId="2C22FB70" w:rsidR="00602002" w:rsidRPr="00602002" w:rsidRDefault="00602002" w:rsidP="000E2648">
      <w:pPr>
        <w:pStyle w:val="ListParagraph"/>
        <w:numPr>
          <w:ilvl w:val="0"/>
          <w:numId w:val="18"/>
        </w:numPr>
        <w:rPr>
          <w:lang w:val="en-US" w:eastAsia="zh-CN"/>
        </w:rPr>
      </w:pPr>
      <w:r w:rsidRPr="00602002">
        <w:rPr>
          <w:lang w:val="en-US" w:eastAsia="zh-CN"/>
        </w:rPr>
        <w:t>If multiplexing of a repeated PUCCH on PUSCH is supported, the number of REs for UCI carrying HARQ-ACK on PUSCH is scaled with the number of PUCCH repetitions overlapped with a PUSCH</w:t>
      </w:r>
      <w:r>
        <w:rPr>
          <w:lang w:val="en-US" w:eastAsia="zh-CN"/>
        </w:rPr>
        <w:t>: Intel [17]</w:t>
      </w:r>
    </w:p>
    <w:p w14:paraId="5C7637E3" w14:textId="2D88C87E" w:rsidR="00C036FF" w:rsidRPr="006911ED" w:rsidRDefault="00C036FF" w:rsidP="000E2648">
      <w:pPr>
        <w:pStyle w:val="ListParagraph"/>
        <w:numPr>
          <w:ilvl w:val="0"/>
          <w:numId w:val="18"/>
        </w:numPr>
        <w:spacing w:after="0"/>
        <w:rPr>
          <w:lang w:val="en-US"/>
        </w:rPr>
      </w:pPr>
      <w:r w:rsidRPr="006911ED">
        <w:rPr>
          <w:lang w:val="en-US"/>
        </w:rPr>
        <w:t>Reducing the priority of a repetition according to the number of repetitions that have already been transmitted: Sony [</w:t>
      </w:r>
      <w:r w:rsidR="006911ED" w:rsidRPr="006911ED">
        <w:rPr>
          <w:lang w:val="en-US"/>
        </w:rPr>
        <w:t>19</w:t>
      </w:r>
      <w:r w:rsidRPr="006911ED">
        <w:rPr>
          <w:lang w:val="en-US"/>
        </w:rPr>
        <w:t>]</w:t>
      </w:r>
    </w:p>
    <w:p w14:paraId="7E22CD1F" w14:textId="61DE2859" w:rsidR="008E6CEE" w:rsidRDefault="008E6CEE" w:rsidP="008E6CEE">
      <w:pPr>
        <w:rPr>
          <w:b/>
          <w:bCs/>
          <w:color w:val="000000" w:themeColor="text1"/>
          <w:lang w:val="en-US"/>
        </w:rPr>
      </w:pPr>
    </w:p>
    <w:p w14:paraId="136B446D" w14:textId="10B929DD" w:rsidR="002028CB" w:rsidRDefault="002028CB" w:rsidP="00B23E13">
      <w:pPr>
        <w:pStyle w:val="ListParagraph"/>
        <w:keepNext/>
        <w:keepLines/>
        <w:numPr>
          <w:ilvl w:val="1"/>
          <w:numId w:val="6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2E0933DC" w14:textId="43429821" w:rsidR="00111499" w:rsidRPr="00111499" w:rsidRDefault="00111499" w:rsidP="00111499">
      <w:pPr>
        <w:jc w:val="both"/>
        <w:rPr>
          <w:b/>
          <w:bCs/>
          <w:i/>
          <w:iCs/>
          <w:sz w:val="24"/>
          <w:szCs w:val="24"/>
          <w:u w:val="single"/>
        </w:rPr>
      </w:pPr>
      <w:r w:rsidRPr="00111499">
        <w:rPr>
          <w:b/>
          <w:bCs/>
          <w:sz w:val="24"/>
          <w:szCs w:val="24"/>
          <w:u w:val="single"/>
        </w:rPr>
        <w:t xml:space="preserve">Supported UCI types for sub-slot based PUCCH repetition using </w:t>
      </w:r>
      <w:proofErr w:type="spellStart"/>
      <w:r w:rsidRPr="00111499">
        <w:rPr>
          <w:b/>
          <w:bCs/>
          <w:color w:val="000000" w:themeColor="text1"/>
          <w:sz w:val="22"/>
          <w:szCs w:val="22"/>
          <w:u w:val="single"/>
        </w:rPr>
        <w:t>using</w:t>
      </w:r>
      <w:proofErr w:type="spellEnd"/>
      <w:r w:rsidRPr="00111499">
        <w:rPr>
          <w:b/>
          <w:bCs/>
          <w:color w:val="000000" w:themeColor="text1"/>
          <w:sz w:val="22"/>
          <w:szCs w:val="22"/>
          <w:u w:val="single"/>
        </w:rPr>
        <w:t xml:space="preserve"> </w:t>
      </w:r>
      <w:proofErr w:type="spellStart"/>
      <w:r w:rsidRPr="00111499">
        <w:rPr>
          <w:b/>
          <w:bCs/>
          <w:i/>
          <w:iCs/>
          <w:color w:val="000000" w:themeColor="text1"/>
          <w:sz w:val="22"/>
          <w:szCs w:val="22"/>
          <w:u w:val="single"/>
        </w:rPr>
        <w:t>nrofSlots</w:t>
      </w:r>
      <w:proofErr w:type="spellEnd"/>
      <w:r w:rsidRPr="00111499">
        <w:rPr>
          <w:b/>
          <w:bCs/>
          <w:i/>
          <w:iCs/>
          <w:sz w:val="24"/>
          <w:szCs w:val="24"/>
          <w:u w:val="single"/>
        </w:rPr>
        <w:t xml:space="preserve">: </w:t>
      </w:r>
    </w:p>
    <w:p w14:paraId="07428890" w14:textId="77777777" w:rsidR="00111499" w:rsidRDefault="00111499" w:rsidP="00111499">
      <w:pPr>
        <w:jc w:val="both"/>
        <w:rPr>
          <w:lang w:eastAsia="zh-CN"/>
        </w:rPr>
      </w:pPr>
      <w:r>
        <w:rPr>
          <w:lang w:eastAsia="zh-CN"/>
        </w:rPr>
        <w:lastRenderedPageBreak/>
        <w:t xml:space="preserve">Looking at the input given on the support of CSI &amp; SR repetition for sub-slot based PUCCH using </w:t>
      </w:r>
      <w:proofErr w:type="spellStart"/>
      <w:r w:rsidRPr="008D3E9B">
        <w:rPr>
          <w:i/>
          <w:iCs/>
          <w:lang w:eastAsia="zh-CN"/>
        </w:rPr>
        <w:t>nrofSlots</w:t>
      </w:r>
      <w:proofErr w:type="spellEnd"/>
      <w:r>
        <w:rPr>
          <w:lang w:eastAsia="zh-CN"/>
        </w:rPr>
        <w:t xml:space="preserve">, there are split views (5 supporting, 2 not supporting): </w:t>
      </w:r>
    </w:p>
    <w:p w14:paraId="1E7DB7A8" w14:textId="77777777" w:rsidR="00111499" w:rsidRPr="00B64C30" w:rsidRDefault="00111499" w:rsidP="00111499">
      <w:pPr>
        <w:pStyle w:val="ListParagraph"/>
        <w:numPr>
          <w:ilvl w:val="0"/>
          <w:numId w:val="74"/>
        </w:numPr>
        <w:jc w:val="both"/>
        <w:rPr>
          <w:szCs w:val="18"/>
          <w:lang w:val="en-US" w:eastAsia="zh-CN"/>
        </w:rPr>
      </w:pPr>
      <w:r w:rsidRPr="00B64C30">
        <w:rPr>
          <w:b/>
          <w:bCs/>
          <w:szCs w:val="18"/>
          <w:lang w:val="en-US" w:eastAsia="zh-CN"/>
        </w:rPr>
        <w:t>Yes</w:t>
      </w:r>
      <w:r w:rsidRPr="00B64C30">
        <w:rPr>
          <w:szCs w:val="18"/>
          <w:lang w:val="en-US" w:eastAsia="zh-CN"/>
        </w:rPr>
        <w:t>: ZTE [3], vivo [5], Nokia/NSB [8], CATT [9], Samsung [15]</w:t>
      </w:r>
    </w:p>
    <w:p w14:paraId="57FB7C79" w14:textId="77777777" w:rsidR="00111499" w:rsidRPr="00B64C30" w:rsidRDefault="00111499" w:rsidP="00111499">
      <w:pPr>
        <w:pStyle w:val="ListParagraph"/>
        <w:numPr>
          <w:ilvl w:val="0"/>
          <w:numId w:val="74"/>
        </w:numPr>
        <w:jc w:val="both"/>
        <w:rPr>
          <w:szCs w:val="18"/>
          <w:lang w:val="en-US" w:eastAsia="zh-CN"/>
        </w:rPr>
      </w:pPr>
      <w:r w:rsidRPr="00B64C30">
        <w:rPr>
          <w:b/>
          <w:bCs/>
          <w:szCs w:val="18"/>
          <w:lang w:val="en-US" w:eastAsia="zh-CN"/>
        </w:rPr>
        <w:t>No – only for HARQ-ACK</w:t>
      </w:r>
      <w:r w:rsidRPr="00B64C30">
        <w:rPr>
          <w:szCs w:val="18"/>
          <w:lang w:val="en-US" w:eastAsia="zh-CN"/>
        </w:rPr>
        <w:t>: Ericsson [2], DoCoMo [18]</w:t>
      </w:r>
    </w:p>
    <w:p w14:paraId="65E322FE" w14:textId="77777777" w:rsidR="00111499" w:rsidRDefault="00111499" w:rsidP="00111499">
      <w:pPr>
        <w:jc w:val="both"/>
        <w:rPr>
          <w:lang w:eastAsia="zh-CN"/>
        </w:rPr>
      </w:pPr>
      <w:r>
        <w:rPr>
          <w:lang w:eastAsia="zh-CN"/>
        </w:rPr>
        <w:t xml:space="preserve">The moderator has the feeling that sufficient discussions have been carried out (especially during RAN1#106-e) and some companies provided their views on how this can be supported in the specifications considering that the starting symbols index for SR and CSI is not relative to the sub-slot but the slot boundaries. </w:t>
      </w:r>
    </w:p>
    <w:p w14:paraId="55C25FD6" w14:textId="70FEFF3D" w:rsidR="00111499" w:rsidRDefault="00111499" w:rsidP="00111499">
      <w:pPr>
        <w:jc w:val="both"/>
        <w:rPr>
          <w:lang w:eastAsia="zh-CN"/>
        </w:rPr>
      </w:pPr>
      <w:r>
        <w:rPr>
          <w:lang w:eastAsia="zh-CN"/>
        </w:rPr>
        <w:t xml:space="preserve">Let’s see if we can go with majority view here:  </w:t>
      </w:r>
    </w:p>
    <w:p w14:paraId="1CE36E5C" w14:textId="77777777" w:rsidR="00111499" w:rsidRDefault="00111499" w:rsidP="00111499">
      <w:pPr>
        <w:spacing w:after="0"/>
        <w:rPr>
          <w:b/>
          <w:bCs/>
          <w:highlight w:val="yellow"/>
        </w:rPr>
      </w:pPr>
    </w:p>
    <w:p w14:paraId="5C0D7C30" w14:textId="77777777" w:rsidR="00111499" w:rsidRPr="009C32B5" w:rsidRDefault="00111499" w:rsidP="00111499">
      <w:pPr>
        <w:spacing w:after="0"/>
        <w:rPr>
          <w:b/>
          <w:bCs/>
          <w:sz w:val="22"/>
          <w:szCs w:val="22"/>
        </w:rPr>
      </w:pPr>
      <w:r w:rsidRPr="001501A6">
        <w:rPr>
          <w:b/>
          <w:bCs/>
          <w:sz w:val="22"/>
          <w:szCs w:val="22"/>
        </w:rPr>
        <w:t>Proposal 4.1: To</w:t>
      </w:r>
      <w:r w:rsidRPr="009C32B5">
        <w:rPr>
          <w:b/>
          <w:bCs/>
          <w:sz w:val="22"/>
          <w:szCs w:val="22"/>
        </w:rPr>
        <w:t xml:space="preserve"> align with Rel-16 slot-based PUCCH repetition operation, support sub-slot based PUCCH repetition </w:t>
      </w:r>
      <w:r w:rsidRPr="009C32B5">
        <w:rPr>
          <w:b/>
          <w:bCs/>
          <w:color w:val="000000" w:themeColor="text1"/>
          <w:sz w:val="22"/>
          <w:szCs w:val="22"/>
        </w:rPr>
        <w:t xml:space="preserve">configured with / using </w:t>
      </w:r>
      <w:proofErr w:type="spellStart"/>
      <w:r w:rsidRPr="009C32B5">
        <w:rPr>
          <w:b/>
          <w:bCs/>
          <w:i/>
          <w:iCs/>
          <w:color w:val="000000" w:themeColor="text1"/>
          <w:sz w:val="22"/>
          <w:szCs w:val="22"/>
        </w:rPr>
        <w:t>nrofSlots</w:t>
      </w:r>
      <w:proofErr w:type="spellEnd"/>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2D05BC67" w14:textId="77777777" w:rsidR="00111499" w:rsidRPr="00EB37FB" w:rsidRDefault="00111499" w:rsidP="00111499">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111499" w14:paraId="24318808" w14:textId="77777777" w:rsidTr="00AF17A6">
        <w:tc>
          <w:tcPr>
            <w:tcW w:w="2547" w:type="dxa"/>
            <w:tcBorders>
              <w:top w:val="single" w:sz="4" w:space="0" w:color="auto"/>
              <w:left w:val="single" w:sz="4" w:space="0" w:color="auto"/>
              <w:bottom w:val="single" w:sz="4" w:space="0" w:color="auto"/>
              <w:right w:val="single" w:sz="4" w:space="0" w:color="auto"/>
            </w:tcBorders>
          </w:tcPr>
          <w:p w14:paraId="50198752"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692EB3" w14:textId="644EA16B" w:rsidR="00111499" w:rsidRDefault="00111499" w:rsidP="00AF17A6">
            <w:pPr>
              <w:spacing w:beforeLines="50" w:before="120"/>
              <w:rPr>
                <w:iCs/>
                <w:kern w:val="2"/>
                <w:lang w:eastAsia="zh-CN"/>
              </w:rPr>
            </w:pPr>
            <w:r>
              <w:rPr>
                <w:kern w:val="2"/>
                <w:lang w:eastAsia="zh-CN"/>
              </w:rPr>
              <w:t xml:space="preserve">Nokia/NSB, </w:t>
            </w:r>
            <w:r w:rsidR="00EE55BB">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EE0A52">
              <w:rPr>
                <w:rFonts w:hint="eastAsia"/>
                <w:kern w:val="2"/>
                <w:lang w:eastAsia="zh-CN"/>
              </w:rPr>
              <w:t xml:space="preserve">CATT, </w:t>
            </w:r>
            <w:r w:rsidR="001B18CC">
              <w:rPr>
                <w:kern w:val="2"/>
                <w:lang w:eastAsia="zh-CN"/>
              </w:rPr>
              <w:t>vivo</w:t>
            </w:r>
            <w:r w:rsidR="00357BEC">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0C0A8E">
              <w:rPr>
                <w:iCs/>
                <w:kern w:val="2"/>
                <w:lang w:eastAsia="zh-CN"/>
              </w:rPr>
              <w:t xml:space="preserve">, </w:t>
            </w:r>
            <w:r w:rsidR="000C0A8E">
              <w:rPr>
                <w:kern w:val="2"/>
                <w:lang w:eastAsia="zh-CN"/>
              </w:rPr>
              <w:t>DOCOMO (with clarification proposed by Nokia)</w:t>
            </w:r>
            <w:r w:rsidR="00C54C9C">
              <w:rPr>
                <w:kern w:val="2"/>
                <w:lang w:eastAsia="zh-CN"/>
              </w:rPr>
              <w:t xml:space="preserve">, </w:t>
            </w:r>
            <w:proofErr w:type="spellStart"/>
            <w:r w:rsidR="00C54C9C">
              <w:rPr>
                <w:kern w:val="2"/>
                <w:lang w:eastAsia="zh-CN"/>
              </w:rPr>
              <w:t>Sharp</w:t>
            </w:r>
            <w:r w:rsidR="006B18D3">
              <w:rPr>
                <w:kern w:val="2"/>
                <w:lang w:eastAsia="zh-CN"/>
              </w:rPr>
              <w:t>,OPPO</w:t>
            </w:r>
            <w:proofErr w:type="spellEnd"/>
            <w:r>
              <w:rPr>
                <w:kern w:val="2"/>
                <w:lang w:eastAsia="zh-CN"/>
              </w:rPr>
              <w:t>…</w:t>
            </w:r>
          </w:p>
        </w:tc>
      </w:tr>
      <w:tr w:rsidR="00111499" w14:paraId="577D6866" w14:textId="77777777" w:rsidTr="00AF17A6">
        <w:tc>
          <w:tcPr>
            <w:tcW w:w="2547" w:type="dxa"/>
            <w:tcBorders>
              <w:top w:val="single" w:sz="4" w:space="0" w:color="auto"/>
              <w:left w:val="single" w:sz="4" w:space="0" w:color="auto"/>
              <w:bottom w:val="single" w:sz="4" w:space="0" w:color="auto"/>
              <w:right w:val="single" w:sz="4" w:space="0" w:color="auto"/>
            </w:tcBorders>
          </w:tcPr>
          <w:p w14:paraId="1B3C7041"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B1CD1" w14:textId="77777777" w:rsidR="00111499" w:rsidRDefault="00111499" w:rsidP="00AF17A6">
            <w:pPr>
              <w:widowControl w:val="0"/>
              <w:spacing w:beforeLines="50" w:before="120"/>
              <w:rPr>
                <w:kern w:val="2"/>
                <w:lang w:eastAsia="zh-CN"/>
              </w:rPr>
            </w:pPr>
          </w:p>
        </w:tc>
      </w:tr>
    </w:tbl>
    <w:p w14:paraId="011AEF3E" w14:textId="77777777" w:rsidR="00111499" w:rsidRDefault="00111499" w:rsidP="00111499">
      <w:pPr>
        <w:jc w:val="both"/>
        <w:rPr>
          <w:lang w:eastAsia="zh-CN"/>
        </w:rPr>
      </w:pPr>
    </w:p>
    <w:tbl>
      <w:tblPr>
        <w:tblStyle w:val="TableGrid"/>
        <w:tblW w:w="9634" w:type="dxa"/>
        <w:tblLook w:val="04A0" w:firstRow="1" w:lastRow="0" w:firstColumn="1" w:lastColumn="0" w:noHBand="0" w:noVBand="1"/>
      </w:tblPr>
      <w:tblGrid>
        <w:gridCol w:w="1529"/>
        <w:gridCol w:w="8105"/>
      </w:tblGrid>
      <w:tr w:rsidR="00111499" w14:paraId="6ABF7F8C"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2B79B3"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8883D" w14:textId="2B18325B" w:rsidR="00111499" w:rsidRDefault="00111499" w:rsidP="00AF17A6">
            <w:pPr>
              <w:spacing w:beforeLines="50" w:before="120"/>
              <w:rPr>
                <w:i/>
                <w:kern w:val="2"/>
                <w:lang w:eastAsia="zh-CN"/>
              </w:rPr>
            </w:pPr>
            <w:r>
              <w:rPr>
                <w:i/>
                <w:kern w:val="2"/>
                <w:lang w:eastAsia="zh-CN"/>
              </w:rPr>
              <w:t xml:space="preserve">Comments </w:t>
            </w:r>
          </w:p>
        </w:tc>
      </w:tr>
      <w:tr w:rsidR="00111499" w14:paraId="6A410EBE" w14:textId="77777777" w:rsidTr="00AF17A6">
        <w:tc>
          <w:tcPr>
            <w:tcW w:w="1529" w:type="dxa"/>
            <w:tcBorders>
              <w:top w:val="single" w:sz="4" w:space="0" w:color="auto"/>
              <w:left w:val="single" w:sz="4" w:space="0" w:color="auto"/>
              <w:bottom w:val="single" w:sz="4" w:space="0" w:color="auto"/>
              <w:right w:val="single" w:sz="4" w:space="0" w:color="auto"/>
            </w:tcBorders>
          </w:tcPr>
          <w:p w14:paraId="4F8D1392" w14:textId="62188439" w:rsidR="00111499" w:rsidRDefault="00F30DF5" w:rsidP="00AF17A6">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5E3736" w14:textId="77777777" w:rsidR="00111499" w:rsidRDefault="00F30DF5" w:rsidP="00AF17A6">
            <w:pPr>
              <w:spacing w:beforeLines="50" w:before="120"/>
              <w:rPr>
                <w:iCs/>
                <w:kern w:val="2"/>
                <w:lang w:eastAsia="zh-CN"/>
              </w:rPr>
            </w:pPr>
            <w:r>
              <w:rPr>
                <w:iCs/>
                <w:kern w:val="2"/>
                <w:lang w:eastAsia="zh-CN"/>
              </w:rPr>
              <w:t xml:space="preserve">As discussed in our contribution, we think this should be supported and can be supported. Just some clarifications on the starting symbol index and starting PUCCH sub-slot will be needed: </w:t>
            </w:r>
            <w:r>
              <w:rPr>
                <w:iCs/>
                <w:kern w:val="2"/>
                <w:lang w:eastAsia="zh-CN"/>
              </w:rPr>
              <w:br/>
            </w:r>
          </w:p>
          <w:p w14:paraId="1E78C9B1" w14:textId="77777777" w:rsidR="00F30DF5" w:rsidRPr="00D12112" w:rsidRDefault="00F30DF5" w:rsidP="00F30DF5">
            <w:pPr>
              <w:pStyle w:val="ListParagraph"/>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7234AF96" w14:textId="0BCF4387" w:rsidR="00F30DF5" w:rsidRDefault="00F30DF5" w:rsidP="00AF17A6">
            <w:pPr>
              <w:spacing w:beforeLines="50" w:before="120"/>
              <w:rPr>
                <w:iCs/>
                <w:kern w:val="2"/>
                <w:lang w:eastAsia="zh-CN"/>
              </w:rPr>
            </w:pPr>
          </w:p>
        </w:tc>
      </w:tr>
      <w:tr w:rsidR="00FA6FFA" w14:paraId="7A4E5CCE" w14:textId="77777777" w:rsidTr="00AF17A6">
        <w:tc>
          <w:tcPr>
            <w:tcW w:w="1529" w:type="dxa"/>
            <w:tcBorders>
              <w:top w:val="single" w:sz="4" w:space="0" w:color="auto"/>
              <w:left w:val="single" w:sz="4" w:space="0" w:color="auto"/>
              <w:bottom w:val="single" w:sz="4" w:space="0" w:color="auto"/>
              <w:right w:val="single" w:sz="4" w:space="0" w:color="auto"/>
            </w:tcBorders>
          </w:tcPr>
          <w:p w14:paraId="5CDF7599" w14:textId="6B37095A"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3AF61FA" w14:textId="396EC220" w:rsidR="00FA6FFA" w:rsidRDefault="00FA6FFA" w:rsidP="00FA6FFA">
            <w:pPr>
              <w:widowControl w:val="0"/>
              <w:spacing w:beforeLines="50" w:before="120"/>
              <w:rPr>
                <w:kern w:val="2"/>
                <w:lang w:eastAsia="zh-CN"/>
              </w:rPr>
            </w:pPr>
            <w:r>
              <w:rPr>
                <w:kern w:val="2"/>
                <w:lang w:eastAsia="zh-CN"/>
              </w:rPr>
              <w:t xml:space="preserve">Support in principle. We do not see a reason/need for introducing sub-slot terminology for SR/P-CSI transmissions. </w:t>
            </w:r>
          </w:p>
        </w:tc>
      </w:tr>
      <w:tr w:rsidR="00C858BD" w:rsidRPr="007448C3" w14:paraId="60568370" w14:textId="77777777" w:rsidTr="00AF17A6">
        <w:tc>
          <w:tcPr>
            <w:tcW w:w="1529" w:type="dxa"/>
            <w:tcBorders>
              <w:top w:val="single" w:sz="4" w:space="0" w:color="auto"/>
              <w:left w:val="single" w:sz="4" w:space="0" w:color="auto"/>
              <w:bottom w:val="single" w:sz="4" w:space="0" w:color="auto"/>
              <w:right w:val="single" w:sz="4" w:space="0" w:color="auto"/>
            </w:tcBorders>
          </w:tcPr>
          <w:p w14:paraId="2B4B3263" w14:textId="37FFBE7D" w:rsidR="00C858BD" w:rsidRDefault="00C858BD" w:rsidP="00C858BD">
            <w:pPr>
              <w:widowControl w:val="0"/>
              <w:spacing w:beforeLines="50" w:before="120"/>
              <w:rPr>
                <w:kern w:val="2"/>
                <w:lang w:eastAsia="zh-CN"/>
              </w:rPr>
            </w:pPr>
            <w:r w:rsidRPr="00DA6A3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ED8DB00" w14:textId="693B848B" w:rsidR="00C858BD" w:rsidRPr="007448C3" w:rsidRDefault="00C858BD" w:rsidP="00C858BD">
            <w:pPr>
              <w:widowControl w:val="0"/>
              <w:spacing w:beforeLines="50" w:before="120"/>
              <w:rPr>
                <w:kern w:val="2"/>
                <w:lang w:eastAsia="zh-CN"/>
              </w:rPr>
            </w:pPr>
            <w:r w:rsidRPr="00DA6A31">
              <w:rPr>
                <w:color w:val="0070C0"/>
                <w:kern w:val="2"/>
                <w:lang w:eastAsia="zh-CN"/>
              </w:rPr>
              <w:t>@DOCOMO</w:t>
            </w:r>
            <w:r>
              <w:rPr>
                <w:color w:val="0070C0"/>
                <w:kern w:val="2"/>
                <w:lang w:eastAsia="zh-CN"/>
              </w:rPr>
              <w:t xml:space="preserve"> / Samsung </w:t>
            </w:r>
            <w:r w:rsidRPr="00DA6A31">
              <w:rPr>
                <w:color w:val="0070C0"/>
                <w:kern w:val="2"/>
                <w:lang w:eastAsia="zh-CN"/>
              </w:rPr>
              <w:t>: I fully trust, that the 38.213 editor will capture the operation accordingly. So maybe let’s not get tangled here how this is then captured in the specifications (but companies presented the baseline idea of what the procedure would be, if this require introducing sub-slot or not as Samsung commented, is then a specs implementation detail)</w:t>
            </w:r>
          </w:p>
        </w:tc>
      </w:tr>
      <w:tr w:rsidR="00FA6FFA" w14:paraId="265A4BB7" w14:textId="77777777" w:rsidTr="00AF17A6">
        <w:tc>
          <w:tcPr>
            <w:tcW w:w="1529" w:type="dxa"/>
            <w:tcBorders>
              <w:top w:val="single" w:sz="4" w:space="0" w:color="auto"/>
              <w:left w:val="single" w:sz="4" w:space="0" w:color="auto"/>
              <w:bottom w:val="single" w:sz="4" w:space="0" w:color="auto"/>
              <w:right w:val="single" w:sz="4" w:space="0" w:color="auto"/>
            </w:tcBorders>
          </w:tcPr>
          <w:p w14:paraId="71FD4404"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272F9D" w14:textId="77777777" w:rsidR="00FA6FFA" w:rsidRDefault="00FA6FFA" w:rsidP="00FA6FFA">
            <w:pPr>
              <w:widowControl w:val="0"/>
              <w:spacing w:beforeLines="50" w:before="120"/>
              <w:jc w:val="both"/>
              <w:rPr>
                <w:iCs/>
                <w:kern w:val="2"/>
                <w:lang w:eastAsia="zh-CN"/>
              </w:rPr>
            </w:pPr>
          </w:p>
        </w:tc>
      </w:tr>
    </w:tbl>
    <w:p w14:paraId="71176F5D" w14:textId="77777777" w:rsidR="00111499" w:rsidRDefault="00111499" w:rsidP="00111499">
      <w:pPr>
        <w:jc w:val="both"/>
        <w:rPr>
          <w:lang w:eastAsia="zh-CN"/>
        </w:rPr>
      </w:pPr>
    </w:p>
    <w:p w14:paraId="4BB9ABEF" w14:textId="77777777" w:rsidR="00111499" w:rsidRDefault="00111499" w:rsidP="00E8176F">
      <w:pPr>
        <w:jc w:val="both"/>
        <w:rPr>
          <w:b/>
          <w:bCs/>
          <w:sz w:val="24"/>
          <w:szCs w:val="24"/>
          <w:u w:val="single"/>
        </w:rPr>
      </w:pPr>
    </w:p>
    <w:p w14:paraId="03FC75DE" w14:textId="77777777" w:rsidR="00111499" w:rsidRDefault="00111499" w:rsidP="00E8176F">
      <w:pPr>
        <w:jc w:val="both"/>
        <w:rPr>
          <w:b/>
          <w:bCs/>
          <w:sz w:val="24"/>
          <w:szCs w:val="24"/>
          <w:u w:val="single"/>
        </w:rPr>
      </w:pPr>
    </w:p>
    <w:p w14:paraId="612BEACF" w14:textId="7BB904DC" w:rsidR="00270FC4" w:rsidRPr="00270FC4" w:rsidRDefault="00270FC4" w:rsidP="00E8176F">
      <w:pPr>
        <w:jc w:val="both"/>
        <w:rPr>
          <w:b/>
          <w:bCs/>
          <w:sz w:val="24"/>
          <w:szCs w:val="24"/>
          <w:u w:val="single"/>
        </w:rPr>
      </w:pPr>
      <w:r w:rsidRPr="00270FC4">
        <w:rPr>
          <w:b/>
          <w:bCs/>
          <w:sz w:val="24"/>
          <w:szCs w:val="24"/>
          <w:u w:val="single"/>
        </w:rPr>
        <w:t>Decision</w:t>
      </w:r>
      <w:r w:rsidR="00E0746F">
        <w:rPr>
          <w:b/>
          <w:bCs/>
          <w:sz w:val="24"/>
          <w:szCs w:val="24"/>
          <w:u w:val="single"/>
        </w:rPr>
        <w:t>s</w:t>
      </w:r>
      <w:r w:rsidRPr="00270FC4">
        <w:rPr>
          <w:b/>
          <w:bCs/>
          <w:sz w:val="24"/>
          <w:szCs w:val="24"/>
          <w:u w:val="single"/>
        </w:rPr>
        <w:t xml:space="preserve"> from RAN1#106-e from </w:t>
      </w:r>
      <w:proofErr w:type="spellStart"/>
      <w:r w:rsidRPr="00270FC4">
        <w:rPr>
          <w:b/>
          <w:bCs/>
          <w:sz w:val="24"/>
          <w:szCs w:val="24"/>
          <w:u w:val="single"/>
        </w:rPr>
        <w:t>Cov</w:t>
      </w:r>
      <w:proofErr w:type="spellEnd"/>
      <w:r w:rsidRPr="00270FC4">
        <w:rPr>
          <w:b/>
          <w:bCs/>
          <w:sz w:val="24"/>
          <w:szCs w:val="24"/>
          <w:u w:val="single"/>
        </w:rPr>
        <w:t xml:space="preserve">. </w:t>
      </w:r>
      <w:proofErr w:type="spellStart"/>
      <w:r w:rsidRPr="00270FC4">
        <w:rPr>
          <w:b/>
          <w:bCs/>
          <w:sz w:val="24"/>
          <w:szCs w:val="24"/>
          <w:u w:val="single"/>
        </w:rPr>
        <w:t>Enh</w:t>
      </w:r>
      <w:proofErr w:type="spellEnd"/>
      <w:r w:rsidRPr="00270FC4">
        <w:rPr>
          <w:b/>
          <w:bCs/>
          <w:sz w:val="24"/>
          <w:szCs w:val="24"/>
          <w:u w:val="single"/>
        </w:rPr>
        <w:t xml:space="preserve">. WI: </w:t>
      </w:r>
    </w:p>
    <w:p w14:paraId="2B8CC807" w14:textId="5F587FCE" w:rsidR="004545FA" w:rsidRDefault="003C7752" w:rsidP="00E8176F">
      <w:pPr>
        <w:jc w:val="both"/>
      </w:pPr>
      <w:r>
        <w:t xml:space="preserve">The </w:t>
      </w:r>
      <w:proofErr w:type="spellStart"/>
      <w:r w:rsidRPr="00270FC4">
        <w:t>Cov</w:t>
      </w:r>
      <w:proofErr w:type="spellEnd"/>
      <w:r w:rsidRPr="00270FC4">
        <w:t xml:space="preserve">. </w:t>
      </w:r>
      <w:proofErr w:type="spellStart"/>
      <w:r w:rsidRPr="00270FC4">
        <w:t>Enh</w:t>
      </w:r>
      <w:proofErr w:type="spellEnd"/>
      <w:r w:rsidRPr="00270FC4">
        <w:t xml:space="preserve">. WI has made the following </w:t>
      </w:r>
      <w:r w:rsidR="0042572C" w:rsidRPr="00270FC4">
        <w:t xml:space="preserve">decisions </w:t>
      </w:r>
      <w:r w:rsidR="00BC0E12" w:rsidRPr="00270FC4">
        <w:t>with respect</w:t>
      </w:r>
      <w:r w:rsidR="00BC0E12">
        <w:t xml:space="preserve"> to dynamic PUCCH indication </w:t>
      </w:r>
      <w:r w:rsidR="003847D7">
        <w:t xml:space="preserve">of slot-based PUCCH repetition operation: </w:t>
      </w:r>
    </w:p>
    <w:p w14:paraId="03356C12" w14:textId="77777777" w:rsidR="00296492" w:rsidRPr="00D12112" w:rsidRDefault="00296492" w:rsidP="00296492">
      <w:pPr>
        <w:jc w:val="both"/>
        <w:rPr>
          <w:lang w:val="en-US"/>
        </w:rPr>
      </w:pPr>
    </w:p>
    <w:tbl>
      <w:tblPr>
        <w:tblStyle w:val="TableGrid"/>
        <w:tblW w:w="0" w:type="auto"/>
        <w:tblLook w:val="04A0" w:firstRow="1" w:lastRow="0" w:firstColumn="1" w:lastColumn="0" w:noHBand="0" w:noVBand="1"/>
      </w:tblPr>
      <w:tblGrid>
        <w:gridCol w:w="9629"/>
      </w:tblGrid>
      <w:tr w:rsidR="00296492" w:rsidRPr="00D12112" w14:paraId="5CFE6E22" w14:textId="77777777" w:rsidTr="00B64C30">
        <w:tc>
          <w:tcPr>
            <w:tcW w:w="9629" w:type="dxa"/>
          </w:tcPr>
          <w:p w14:paraId="3635ED0B" w14:textId="77777777" w:rsidR="00296492" w:rsidRPr="00D12112" w:rsidRDefault="00296492" w:rsidP="00B64C30">
            <w:pPr>
              <w:spacing w:after="0"/>
              <w:rPr>
                <w:rFonts w:ascii="Times" w:eastAsia="Batang" w:hAnsi="Times"/>
                <w:iCs/>
                <w:szCs w:val="24"/>
                <w:highlight w:val="green"/>
                <w:lang w:val="en-US"/>
              </w:rPr>
            </w:pPr>
            <w:r w:rsidRPr="00D12112">
              <w:rPr>
                <w:rFonts w:ascii="Times" w:eastAsia="Batang" w:hAnsi="Times"/>
                <w:iCs/>
                <w:szCs w:val="24"/>
                <w:highlight w:val="green"/>
                <w:lang w:val="en-US"/>
              </w:rPr>
              <w:t xml:space="preserve">Agreement </w:t>
            </w:r>
          </w:p>
          <w:p w14:paraId="4DD37FF5"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 xml:space="preserve">for a PUCCH resource, if both a new repetition parameter corresponding to Rel-17 dynamic PUCCH repetition factor indication and the Rel-15/16 </w:t>
            </w:r>
            <w:proofErr w:type="spellStart"/>
            <w:r w:rsidRPr="00D12112">
              <w:rPr>
                <w:rFonts w:eastAsia="Batang"/>
                <w:lang w:val="en-US" w:eastAsia="x-none"/>
              </w:rPr>
              <w:t>nrofSlots</w:t>
            </w:r>
            <w:proofErr w:type="spellEnd"/>
            <w:r w:rsidRPr="00D12112">
              <w:rPr>
                <w:rFonts w:eastAsia="Batang"/>
                <w:lang w:val="en-US" w:eastAsia="x-none"/>
              </w:rPr>
              <w:t xml:space="preserve"> are configured, the new repetition parameter overrides </w:t>
            </w:r>
            <w:proofErr w:type="spellStart"/>
            <w:r w:rsidRPr="00D12112">
              <w:rPr>
                <w:rFonts w:eastAsia="Batang"/>
                <w:lang w:val="en-US" w:eastAsia="x-none"/>
              </w:rPr>
              <w:t>nrofSlots</w:t>
            </w:r>
            <w:proofErr w:type="spellEnd"/>
            <w:r w:rsidRPr="00D12112">
              <w:rPr>
                <w:rFonts w:eastAsia="Batang"/>
                <w:lang w:val="en-US" w:eastAsia="x-none"/>
              </w:rPr>
              <w:t>. </w:t>
            </w:r>
          </w:p>
          <w:p w14:paraId="45E0C65A" w14:textId="77777777" w:rsidR="00296492" w:rsidRPr="00D12112" w:rsidRDefault="00296492" w:rsidP="00B64C30">
            <w:pPr>
              <w:spacing w:after="0"/>
              <w:rPr>
                <w:rFonts w:ascii="Times" w:eastAsia="Batang" w:hAnsi="Times"/>
                <w:iCs/>
                <w:szCs w:val="24"/>
                <w:lang w:val="en-US"/>
              </w:rPr>
            </w:pPr>
          </w:p>
          <w:p w14:paraId="5B263732" w14:textId="77777777" w:rsidR="00296492" w:rsidRPr="00D12112" w:rsidRDefault="00296492" w:rsidP="00B64C30">
            <w:pPr>
              <w:shd w:val="clear" w:color="auto" w:fill="FFFFFF"/>
              <w:spacing w:after="0"/>
              <w:rPr>
                <w:rFonts w:ascii="Times" w:eastAsia="Batang" w:hAnsi="Times"/>
                <w:iCs/>
                <w:szCs w:val="24"/>
                <w:highlight w:val="green"/>
                <w:lang w:val="en-US"/>
              </w:rPr>
            </w:pPr>
            <w:r w:rsidRPr="00D12112">
              <w:rPr>
                <w:rFonts w:ascii="Times" w:eastAsia="Batang" w:hAnsi="Times"/>
                <w:iCs/>
                <w:szCs w:val="24"/>
                <w:highlight w:val="green"/>
                <w:lang w:val="en-US"/>
              </w:rPr>
              <w:t>Agreement</w:t>
            </w:r>
          </w:p>
          <w:p w14:paraId="64206476"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 xml:space="preserve">In Rel-17, reuse the Rel-16 PUCCH repetition factors 2, 4, 8. </w:t>
            </w:r>
          </w:p>
          <w:p w14:paraId="49BAE0E7"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Do not support PUCCH repetition factor larger than 8 In Rel-17.</w:t>
            </w:r>
          </w:p>
          <w:p w14:paraId="2152D630" w14:textId="77777777" w:rsidR="00296492" w:rsidRPr="00D12112" w:rsidRDefault="00296492" w:rsidP="00B64C30">
            <w:pPr>
              <w:spacing w:after="0"/>
              <w:jc w:val="both"/>
              <w:rPr>
                <w:lang w:val="en-US"/>
              </w:rPr>
            </w:pPr>
          </w:p>
          <w:p w14:paraId="01EFA1DE" w14:textId="77777777" w:rsidR="00296492" w:rsidRPr="00D12112" w:rsidRDefault="00296492" w:rsidP="00B64C30">
            <w:pPr>
              <w:shd w:val="clear" w:color="auto" w:fill="FFFFFF"/>
              <w:spacing w:after="0"/>
              <w:rPr>
                <w:highlight w:val="green"/>
                <w:lang w:val="en-US"/>
              </w:rPr>
            </w:pPr>
            <w:r w:rsidRPr="00D12112">
              <w:rPr>
                <w:highlight w:val="green"/>
                <w:lang w:val="en-US"/>
              </w:rPr>
              <w:t>Agreement</w:t>
            </w:r>
          </w:p>
          <w:p w14:paraId="61217E7D" w14:textId="77777777" w:rsidR="00296492" w:rsidRPr="00D12112" w:rsidRDefault="00296492" w:rsidP="00B64C30">
            <w:pPr>
              <w:shd w:val="clear" w:color="auto" w:fill="FFFFFF"/>
              <w:spacing w:after="0"/>
              <w:rPr>
                <w:lang w:val="en-US"/>
              </w:rPr>
            </w:pPr>
            <w:r w:rsidRPr="00D12112">
              <w:rPr>
                <w:lang w:val="en-US"/>
              </w:rPr>
              <w:t>Dynamic PUCCH repetition factor indication for SR or P/SP-CSI on PUCCH is not supported in Rel-17.</w:t>
            </w:r>
          </w:p>
        </w:tc>
      </w:tr>
    </w:tbl>
    <w:p w14:paraId="27D3EE56" w14:textId="77777777" w:rsidR="00296492" w:rsidRPr="00D12112" w:rsidRDefault="00296492" w:rsidP="00296492">
      <w:pPr>
        <w:jc w:val="both"/>
        <w:rPr>
          <w:lang w:val="en-US"/>
        </w:rPr>
      </w:pPr>
    </w:p>
    <w:p w14:paraId="394EE4BB" w14:textId="4B497AAC" w:rsidR="00206860" w:rsidRDefault="00206860" w:rsidP="00E8176F">
      <w:pPr>
        <w:jc w:val="both"/>
        <w:rPr>
          <w:lang w:eastAsia="zh-CN"/>
        </w:rPr>
      </w:pPr>
      <w:r w:rsidRPr="00037A39">
        <w:rPr>
          <w:b/>
          <w:bCs/>
          <w:lang w:eastAsia="zh-CN"/>
        </w:rPr>
        <w:t xml:space="preserve">Let’ see if we can apply these also directly </w:t>
      </w:r>
      <w:r w:rsidR="00141E6F" w:rsidRPr="00037A39">
        <w:rPr>
          <w:b/>
          <w:bCs/>
          <w:lang w:eastAsia="zh-CN"/>
        </w:rPr>
        <w:t>to sub-slot based PUCCH</w:t>
      </w:r>
      <w:r w:rsidR="00141E6F">
        <w:rPr>
          <w:lang w:eastAsia="zh-CN"/>
        </w:rPr>
        <w:t xml:space="preserve">: </w:t>
      </w:r>
    </w:p>
    <w:p w14:paraId="1F818798" w14:textId="3C3B9BE0" w:rsidR="00037A39" w:rsidRPr="00D23832" w:rsidRDefault="00037A39" w:rsidP="00936A8D">
      <w:pPr>
        <w:pStyle w:val="ListParagraph"/>
        <w:numPr>
          <w:ilvl w:val="0"/>
          <w:numId w:val="154"/>
        </w:numPr>
        <w:jc w:val="both"/>
        <w:rPr>
          <w:lang w:eastAsia="zh-CN"/>
        </w:rPr>
      </w:pPr>
      <w:r w:rsidRPr="00D23832">
        <w:rPr>
          <w:lang w:eastAsia="zh-CN"/>
        </w:rPr>
        <w:t>Please provide yo</w:t>
      </w:r>
      <w:r w:rsidR="006F16AC" w:rsidRPr="00D23832">
        <w:rPr>
          <w:lang w:eastAsia="zh-CN"/>
        </w:rPr>
        <w:t>ur company name in the tables below</w:t>
      </w:r>
    </w:p>
    <w:p w14:paraId="4C7AAAE8" w14:textId="3F0EADC4" w:rsidR="006F16AC" w:rsidRPr="00D23832" w:rsidRDefault="006F16AC" w:rsidP="00936A8D">
      <w:pPr>
        <w:pStyle w:val="ListParagraph"/>
        <w:numPr>
          <w:ilvl w:val="0"/>
          <w:numId w:val="154"/>
        </w:numPr>
        <w:jc w:val="both"/>
        <w:rPr>
          <w:lang w:eastAsia="zh-CN"/>
        </w:rPr>
      </w:pPr>
      <w:r w:rsidRPr="00D23832">
        <w:rPr>
          <w:lang w:eastAsia="zh-CN"/>
        </w:rPr>
        <w:t xml:space="preserve">There is a single comments table for all of these </w:t>
      </w:r>
      <w:r w:rsidR="00D23832" w:rsidRPr="00D23832">
        <w:rPr>
          <w:lang w:eastAsia="zh-CN"/>
        </w:rPr>
        <w:t xml:space="preserve">below the 3 proposals. </w:t>
      </w:r>
    </w:p>
    <w:p w14:paraId="74CEF020" w14:textId="77777777" w:rsidR="00037A39" w:rsidRDefault="00037A39" w:rsidP="001017FF">
      <w:pPr>
        <w:spacing w:after="0"/>
        <w:rPr>
          <w:b/>
          <w:bCs/>
          <w:highlight w:val="yellow"/>
        </w:rPr>
      </w:pPr>
    </w:p>
    <w:p w14:paraId="2C37E42E" w14:textId="282028EE" w:rsidR="001017FF" w:rsidRPr="009C32B5" w:rsidRDefault="001017FF" w:rsidP="001017FF">
      <w:pPr>
        <w:spacing w:after="0"/>
        <w:rPr>
          <w:b/>
          <w:bCs/>
          <w:sz w:val="22"/>
          <w:szCs w:val="22"/>
        </w:rPr>
      </w:pPr>
      <w:r w:rsidRPr="001501A6">
        <w:rPr>
          <w:b/>
          <w:bCs/>
          <w:sz w:val="22"/>
          <w:szCs w:val="22"/>
        </w:rPr>
        <w:t xml:space="preserve">Proposal 4.2.1: </w:t>
      </w:r>
      <w:r w:rsidR="005B4E1F" w:rsidRPr="001501A6">
        <w:rPr>
          <w:b/>
          <w:bCs/>
          <w:sz w:val="22"/>
          <w:szCs w:val="22"/>
        </w:rPr>
        <w:t>For</w:t>
      </w:r>
      <w:r w:rsidR="005B4E1F" w:rsidRPr="009C32B5">
        <w:rPr>
          <w:b/>
          <w:bCs/>
          <w:sz w:val="22"/>
          <w:szCs w:val="22"/>
        </w:rPr>
        <w:t xml:space="preserve"> sub-slot based PUCCH repe</w:t>
      </w:r>
      <w:r w:rsidR="005F6A87" w:rsidRPr="009C32B5">
        <w:rPr>
          <w:b/>
          <w:bCs/>
          <w:sz w:val="22"/>
          <w:szCs w:val="22"/>
        </w:rPr>
        <w:t>t</w:t>
      </w:r>
      <w:r w:rsidR="005B4E1F" w:rsidRPr="009C32B5">
        <w:rPr>
          <w:b/>
          <w:bCs/>
          <w:sz w:val="22"/>
          <w:szCs w:val="22"/>
        </w:rPr>
        <w:t xml:space="preserve">ition, the following agreement </w:t>
      </w:r>
      <w:r w:rsidR="00EB37FB" w:rsidRPr="009C32B5">
        <w:rPr>
          <w:b/>
          <w:bCs/>
          <w:sz w:val="22"/>
          <w:szCs w:val="22"/>
        </w:rPr>
        <w:t xml:space="preserve">from </w:t>
      </w:r>
      <w:proofErr w:type="spellStart"/>
      <w:r w:rsidR="00EB37FB" w:rsidRPr="009C32B5">
        <w:rPr>
          <w:b/>
          <w:bCs/>
          <w:sz w:val="22"/>
          <w:szCs w:val="22"/>
        </w:rPr>
        <w:t>Cov</w:t>
      </w:r>
      <w:proofErr w:type="spellEnd"/>
      <w:r w:rsidR="00EB37FB" w:rsidRPr="009C32B5">
        <w:rPr>
          <w:b/>
          <w:bCs/>
          <w:sz w:val="22"/>
          <w:szCs w:val="22"/>
        </w:rPr>
        <w:t xml:space="preserve">. </w:t>
      </w:r>
      <w:proofErr w:type="spellStart"/>
      <w:r w:rsidR="00EB37FB" w:rsidRPr="009C32B5">
        <w:rPr>
          <w:b/>
          <w:bCs/>
          <w:sz w:val="22"/>
          <w:szCs w:val="22"/>
        </w:rPr>
        <w:t>Enh</w:t>
      </w:r>
      <w:proofErr w:type="spellEnd"/>
      <w:r w:rsidR="00EB37FB" w:rsidRPr="009C32B5">
        <w:rPr>
          <w:b/>
          <w:bCs/>
          <w:sz w:val="22"/>
          <w:szCs w:val="22"/>
        </w:rPr>
        <w:t>. WI for slot-based PUCCH re</w:t>
      </w:r>
      <w:r w:rsidR="00000F8F" w:rsidRPr="009C32B5">
        <w:rPr>
          <w:b/>
          <w:bCs/>
          <w:sz w:val="22"/>
          <w:szCs w:val="22"/>
        </w:rPr>
        <w:t>pe</w:t>
      </w:r>
      <w:r w:rsidR="00EB37FB" w:rsidRPr="009C32B5">
        <w:rPr>
          <w:b/>
          <w:bCs/>
          <w:sz w:val="22"/>
          <w:szCs w:val="22"/>
        </w:rPr>
        <w:t>tition is adopted</w:t>
      </w:r>
      <w:r w:rsidR="005F6A87" w:rsidRPr="009C32B5">
        <w:rPr>
          <w:b/>
          <w:bCs/>
          <w:sz w:val="22"/>
          <w:szCs w:val="22"/>
        </w:rPr>
        <w:t xml:space="preserve"> also for sub-slot based PUCCH repeti</w:t>
      </w:r>
      <w:r w:rsidR="00000F8F" w:rsidRPr="009C32B5">
        <w:rPr>
          <w:b/>
          <w:bCs/>
          <w:sz w:val="22"/>
          <w:szCs w:val="22"/>
        </w:rPr>
        <w:t>ti</w:t>
      </w:r>
      <w:r w:rsidR="005F6A87" w:rsidRPr="009C32B5">
        <w:rPr>
          <w:b/>
          <w:bCs/>
          <w:sz w:val="22"/>
          <w:szCs w:val="22"/>
        </w:rPr>
        <w:t>on</w:t>
      </w:r>
      <w:r w:rsidR="00EB37FB" w:rsidRPr="009C32B5">
        <w:rPr>
          <w:b/>
          <w:bCs/>
          <w:sz w:val="22"/>
          <w:szCs w:val="22"/>
        </w:rPr>
        <w:t xml:space="preserve">: </w:t>
      </w:r>
    </w:p>
    <w:p w14:paraId="3D53FC85" w14:textId="77777777" w:rsidR="00EB37FB" w:rsidRPr="009C32B5" w:rsidRDefault="00EB37FB" w:rsidP="00EB37FB">
      <w:pPr>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 xml:space="preserve">Agreement </w:t>
      </w:r>
    </w:p>
    <w:p w14:paraId="5A0B40C0" w14:textId="77777777" w:rsidR="00EB37FB" w:rsidRPr="009C32B5" w:rsidRDefault="00EB37FB"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for a PUCCH resource, if both a new repetition parameter corresponding to Rel-17 dynamic PUCCH repetition factor indication and the Rel-15/16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xml:space="preserve"> are configured, the new repetition parameter overrides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w:t>
      </w:r>
    </w:p>
    <w:p w14:paraId="297ED5CC" w14:textId="77777777" w:rsidR="00270FC4" w:rsidRPr="00EB37FB" w:rsidRDefault="00270FC4" w:rsidP="00270FC4">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6A1E44" w:rsidRPr="00F35CE8" w14:paraId="76A8C600" w14:textId="77777777" w:rsidTr="00B64C30">
        <w:tc>
          <w:tcPr>
            <w:tcW w:w="2547" w:type="dxa"/>
            <w:tcBorders>
              <w:top w:val="single" w:sz="4" w:space="0" w:color="auto"/>
              <w:left w:val="single" w:sz="4" w:space="0" w:color="auto"/>
              <w:bottom w:val="single" w:sz="4" w:space="0" w:color="auto"/>
              <w:right w:val="single" w:sz="4" w:space="0" w:color="auto"/>
            </w:tcBorders>
          </w:tcPr>
          <w:p w14:paraId="47374556" w14:textId="77777777" w:rsidR="006A1E44" w:rsidRPr="00FF046A" w:rsidRDefault="006A1E44"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E6BBFC5" w14:textId="367A1E99" w:rsidR="006A1E44" w:rsidRPr="004E3F1A" w:rsidRDefault="006A1E44" w:rsidP="00B64C30">
            <w:pPr>
              <w:spacing w:beforeLines="50" w:before="120"/>
              <w:rPr>
                <w:iCs/>
                <w:kern w:val="2"/>
                <w:lang w:val="sv-SE" w:eastAsia="zh-CN"/>
              </w:rPr>
            </w:pPr>
            <w:r w:rsidRPr="004E3F1A">
              <w:rPr>
                <w:kern w:val="2"/>
                <w:lang w:val="sv-SE" w:eastAsia="zh-CN"/>
              </w:rPr>
              <w:t xml:space="preserve">Nokia/NSB, </w:t>
            </w:r>
            <w:proofErr w:type="spellStart"/>
            <w:r w:rsidRPr="004E3F1A">
              <w:rPr>
                <w:kern w:val="2"/>
                <w:lang w:val="sv-SE" w:eastAsia="zh-CN"/>
              </w:rPr>
              <w:t>Xiaomi</w:t>
            </w:r>
            <w:proofErr w:type="spellEnd"/>
            <w:r w:rsidRPr="004E3F1A">
              <w:rPr>
                <w:kern w:val="2"/>
                <w:lang w:val="sv-SE" w:eastAsia="zh-CN"/>
              </w:rPr>
              <w:t>,</w:t>
            </w:r>
            <w:r w:rsidR="00AC146C" w:rsidRPr="004E3F1A">
              <w:rPr>
                <w:kern w:val="2"/>
                <w:lang w:val="sv-SE" w:eastAsia="zh-CN"/>
              </w:rPr>
              <w:t xml:space="preserve"> Intel, </w:t>
            </w:r>
            <w:r w:rsidR="00DF7095" w:rsidRPr="004E3F1A">
              <w:rPr>
                <w:kern w:val="2"/>
                <w:lang w:val="sv-SE" w:eastAsia="zh-CN"/>
              </w:rPr>
              <w:t xml:space="preserve">QC, </w:t>
            </w:r>
            <w:r w:rsidR="00FA6FFA" w:rsidRPr="00F35CE8">
              <w:rPr>
                <w:kern w:val="2"/>
                <w:lang w:val="sv-SE" w:eastAsia="zh-CN"/>
              </w:rPr>
              <w:t>Samsung</w:t>
            </w:r>
            <w:r w:rsidR="007C0708">
              <w:rPr>
                <w:kern w:val="2"/>
                <w:lang w:val="sv-SE" w:eastAsia="zh-CN"/>
              </w:rPr>
              <w:t>,</w:t>
            </w:r>
            <w:r w:rsidR="007C0708">
              <w:rPr>
                <w:kern w:val="2"/>
                <w:lang w:eastAsia="zh-CN"/>
              </w:rPr>
              <w:t xml:space="preserve"> Panasonic,</w:t>
            </w:r>
            <w:r w:rsidR="00FA6FFA" w:rsidRPr="004E3F1A">
              <w:rPr>
                <w:kern w:val="2"/>
                <w:lang w:val="sv-SE" w:eastAsia="zh-CN"/>
              </w:rPr>
              <w:t xml:space="preserve"> </w:t>
            </w:r>
            <w:r w:rsidR="00996E52">
              <w:rPr>
                <w:kern w:val="2"/>
                <w:lang w:val="sv-SE" w:eastAsia="zh-CN"/>
              </w:rPr>
              <w:t xml:space="preserve">Sony, </w:t>
            </w:r>
            <w:r w:rsidR="00EE0A52">
              <w:rPr>
                <w:rFonts w:hint="eastAsia"/>
                <w:kern w:val="2"/>
                <w:lang w:val="sv-SE" w:eastAsia="zh-CN"/>
              </w:rPr>
              <w:t xml:space="preserve">CATT, </w:t>
            </w:r>
            <w:r w:rsidR="001B18CC">
              <w:rPr>
                <w:kern w:val="2"/>
                <w:lang w:val="sv-SE" w:eastAsia="zh-CN"/>
              </w:rPr>
              <w:t>vivo</w:t>
            </w:r>
            <w:r w:rsidR="00602E6F">
              <w:rPr>
                <w:kern w:val="2"/>
                <w:lang w:val="sv-SE" w:eastAsia="zh-CN"/>
              </w:rPr>
              <w:t>, LG</w:t>
            </w:r>
            <w:r w:rsidR="00357BEC">
              <w:rPr>
                <w:kern w:val="2"/>
                <w:lang w:val="sv-SE"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w:t>
            </w:r>
            <w:r w:rsidR="006A7CF7">
              <w:rPr>
                <w:rFonts w:hint="eastAsia"/>
                <w:kern w:val="2"/>
                <w:lang w:eastAsia="zh-CN"/>
              </w:rPr>
              <w:t xml:space="preserve"> C</w:t>
            </w:r>
            <w:r w:rsidR="006A7CF7">
              <w:rPr>
                <w:kern w:val="2"/>
                <w:lang w:eastAsia="zh-CN"/>
              </w:rPr>
              <w:t>hina Telecom</w:t>
            </w:r>
            <w:r w:rsidR="00895CD3">
              <w:rPr>
                <w:kern w:val="2"/>
                <w:lang w:eastAsia="zh-CN"/>
              </w:rPr>
              <w:t xml:space="preserve">, </w:t>
            </w:r>
            <w:proofErr w:type="spellStart"/>
            <w:r w:rsidR="00895CD3">
              <w:rPr>
                <w:kern w:val="2"/>
                <w:lang w:eastAsia="zh-CN"/>
              </w:rPr>
              <w:t>Sharp</w:t>
            </w:r>
            <w:r w:rsidR="006B18D3">
              <w:rPr>
                <w:kern w:val="2"/>
                <w:lang w:eastAsia="zh-CN"/>
              </w:rPr>
              <w:t>,OPPO</w:t>
            </w:r>
            <w:proofErr w:type="spellEnd"/>
            <w:r w:rsidRPr="004E3F1A">
              <w:rPr>
                <w:kern w:val="2"/>
                <w:lang w:val="sv-SE" w:eastAsia="zh-CN"/>
              </w:rPr>
              <w:t>…</w:t>
            </w:r>
          </w:p>
        </w:tc>
      </w:tr>
      <w:tr w:rsidR="006A1E44" w14:paraId="3967111B" w14:textId="77777777" w:rsidTr="00B64C30">
        <w:tc>
          <w:tcPr>
            <w:tcW w:w="2547" w:type="dxa"/>
            <w:tcBorders>
              <w:top w:val="single" w:sz="4" w:space="0" w:color="auto"/>
              <w:left w:val="single" w:sz="4" w:space="0" w:color="auto"/>
              <w:bottom w:val="single" w:sz="4" w:space="0" w:color="auto"/>
              <w:right w:val="single" w:sz="4" w:space="0" w:color="auto"/>
            </w:tcBorders>
          </w:tcPr>
          <w:p w14:paraId="43C0DB3F" w14:textId="77777777" w:rsidR="006A1E44" w:rsidRPr="00FF046A" w:rsidRDefault="006A1E44"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A7D36E" w14:textId="65378EEF" w:rsidR="006A1E44" w:rsidRDefault="006A1E44" w:rsidP="00B64C30">
            <w:pPr>
              <w:widowControl w:val="0"/>
              <w:spacing w:beforeLines="50" w:before="120"/>
              <w:rPr>
                <w:kern w:val="2"/>
                <w:lang w:eastAsia="zh-CN"/>
              </w:rPr>
            </w:pPr>
          </w:p>
        </w:tc>
      </w:tr>
    </w:tbl>
    <w:p w14:paraId="6C3C5863" w14:textId="77777777" w:rsidR="005419CB" w:rsidRDefault="005419CB" w:rsidP="00E8176F">
      <w:pPr>
        <w:jc w:val="both"/>
        <w:rPr>
          <w:lang w:eastAsia="zh-CN"/>
        </w:rPr>
      </w:pPr>
    </w:p>
    <w:p w14:paraId="114E61B7" w14:textId="77777777" w:rsidR="00C86CC7" w:rsidRDefault="00C86CC7" w:rsidP="00D23832">
      <w:pPr>
        <w:spacing w:after="0"/>
        <w:rPr>
          <w:b/>
          <w:bCs/>
          <w:highlight w:val="yellow"/>
        </w:rPr>
      </w:pPr>
    </w:p>
    <w:p w14:paraId="6A4E7D50" w14:textId="141C0090" w:rsidR="00D23832" w:rsidRPr="009C32B5" w:rsidRDefault="00D23832" w:rsidP="00D23832">
      <w:pPr>
        <w:spacing w:after="0"/>
        <w:rPr>
          <w:b/>
          <w:bCs/>
          <w:sz w:val="22"/>
          <w:szCs w:val="22"/>
        </w:rPr>
      </w:pPr>
      <w:r w:rsidRPr="001501A6">
        <w:rPr>
          <w:b/>
          <w:bCs/>
          <w:sz w:val="22"/>
          <w:szCs w:val="22"/>
        </w:rPr>
        <w:t>Proposal 4.2.2: For</w:t>
      </w:r>
      <w:r w:rsidRPr="009C32B5">
        <w:rPr>
          <w:b/>
          <w:bCs/>
          <w:sz w:val="22"/>
          <w:szCs w:val="22"/>
        </w:rPr>
        <w:t xml:space="preserve">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77093088" w14:textId="77777777" w:rsidR="00AE756E" w:rsidRPr="009C32B5" w:rsidRDefault="00AE756E" w:rsidP="00AE756E">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3697D2A9"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79795D9B"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23ECE473" w14:textId="77777777" w:rsidR="00C86CC7" w:rsidRPr="00AE756E" w:rsidRDefault="00C86CC7" w:rsidP="00C86CC7">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D23832" w14:paraId="28584763" w14:textId="77777777" w:rsidTr="00B64C30">
        <w:tc>
          <w:tcPr>
            <w:tcW w:w="2547" w:type="dxa"/>
            <w:tcBorders>
              <w:top w:val="single" w:sz="4" w:space="0" w:color="auto"/>
              <w:left w:val="single" w:sz="4" w:space="0" w:color="auto"/>
              <w:bottom w:val="single" w:sz="4" w:space="0" w:color="auto"/>
              <w:right w:val="single" w:sz="4" w:space="0" w:color="auto"/>
            </w:tcBorders>
          </w:tcPr>
          <w:p w14:paraId="618FFF8C" w14:textId="77777777" w:rsidR="00D23832" w:rsidRPr="00FF046A" w:rsidRDefault="00D23832"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4B85C8" w14:textId="082AECF3" w:rsidR="00D23832" w:rsidRDefault="00D23832" w:rsidP="00B64C30">
            <w:pPr>
              <w:spacing w:beforeLines="50" w:before="120"/>
              <w:rPr>
                <w:iCs/>
                <w:kern w:val="2"/>
                <w:lang w:eastAsia="zh-CN"/>
              </w:rPr>
            </w:pPr>
            <w:r>
              <w:rPr>
                <w:kern w:val="2"/>
                <w:lang w:eastAsia="zh-CN"/>
              </w:rPr>
              <w:t xml:space="preserve">Nokia/NSB, </w:t>
            </w:r>
            <w:r w:rsidR="00DF7095">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602E6F">
              <w:rPr>
                <w:kern w:val="2"/>
                <w:lang w:eastAsia="zh-CN"/>
              </w:rPr>
              <w:t>, LG</w:t>
            </w:r>
            <w:r w:rsidR="00357BEC">
              <w:rPr>
                <w:kern w:val="2"/>
                <w:lang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6B18D3">
              <w:rPr>
                <w:kern w:val="2"/>
                <w:lang w:eastAsia="zh-CN"/>
              </w:rPr>
              <w:t>,OPPO</w:t>
            </w:r>
            <w:proofErr w:type="spellEnd"/>
            <w:r>
              <w:rPr>
                <w:kern w:val="2"/>
                <w:lang w:eastAsia="zh-CN"/>
              </w:rPr>
              <w:t>…</w:t>
            </w:r>
          </w:p>
        </w:tc>
      </w:tr>
      <w:tr w:rsidR="00D23832" w14:paraId="39A509FD" w14:textId="77777777" w:rsidTr="00B64C30">
        <w:tc>
          <w:tcPr>
            <w:tcW w:w="2547" w:type="dxa"/>
            <w:tcBorders>
              <w:top w:val="single" w:sz="4" w:space="0" w:color="auto"/>
              <w:left w:val="single" w:sz="4" w:space="0" w:color="auto"/>
              <w:bottom w:val="single" w:sz="4" w:space="0" w:color="auto"/>
              <w:right w:val="single" w:sz="4" w:space="0" w:color="auto"/>
            </w:tcBorders>
          </w:tcPr>
          <w:p w14:paraId="5DB77303" w14:textId="77777777" w:rsidR="00D23832" w:rsidRPr="00FF046A" w:rsidRDefault="00D23832"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C40FF5" w14:textId="105C3571" w:rsidR="00D23832" w:rsidRDefault="00AC146C" w:rsidP="00B64C30">
            <w:pPr>
              <w:widowControl w:val="0"/>
              <w:spacing w:beforeLines="50" w:before="120"/>
              <w:rPr>
                <w:kern w:val="2"/>
                <w:lang w:eastAsia="zh-CN"/>
              </w:rPr>
            </w:pPr>
            <w:r>
              <w:rPr>
                <w:kern w:val="2"/>
                <w:lang w:eastAsia="zh-CN"/>
              </w:rPr>
              <w:t>Intel</w:t>
            </w:r>
          </w:p>
        </w:tc>
      </w:tr>
    </w:tbl>
    <w:p w14:paraId="0B7CFC8A" w14:textId="77777777" w:rsidR="00D23832" w:rsidRDefault="00D23832" w:rsidP="00D23832">
      <w:pPr>
        <w:jc w:val="both"/>
        <w:rPr>
          <w:lang w:eastAsia="zh-CN"/>
        </w:rPr>
      </w:pPr>
    </w:p>
    <w:p w14:paraId="51D7868C" w14:textId="77777777" w:rsidR="00270FC4" w:rsidRDefault="00270FC4" w:rsidP="00D23832">
      <w:pPr>
        <w:jc w:val="both"/>
        <w:rPr>
          <w:lang w:eastAsia="zh-CN"/>
        </w:rPr>
      </w:pPr>
    </w:p>
    <w:p w14:paraId="5BAA281F" w14:textId="195B4CE8" w:rsidR="00C86CC7" w:rsidRPr="009C32B5" w:rsidRDefault="00C86CC7" w:rsidP="00C86CC7">
      <w:pPr>
        <w:spacing w:after="0"/>
        <w:rPr>
          <w:b/>
          <w:bCs/>
          <w:sz w:val="22"/>
          <w:szCs w:val="22"/>
        </w:rPr>
      </w:pPr>
      <w:r w:rsidRPr="001501A6">
        <w:rPr>
          <w:b/>
          <w:bCs/>
          <w:sz w:val="22"/>
          <w:szCs w:val="22"/>
        </w:rPr>
        <w:t>Proposal 4.2.3: For</w:t>
      </w:r>
      <w:r w:rsidRPr="009C32B5">
        <w:rPr>
          <w:b/>
          <w:bCs/>
          <w:sz w:val="22"/>
          <w:szCs w:val="22"/>
        </w:rPr>
        <w:t xml:space="preserve">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51975626" w14:textId="4231CF6D" w:rsidR="00C86CC7" w:rsidRPr="009C32B5" w:rsidRDefault="00C86CC7" w:rsidP="00270FC4">
      <w:pPr>
        <w:shd w:val="clear" w:color="auto" w:fill="FFFFFF"/>
        <w:ind w:left="1559" w:hanging="992"/>
        <w:rPr>
          <w:rFonts w:eastAsia="Batang"/>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TableGrid"/>
        <w:tblW w:w="9634" w:type="dxa"/>
        <w:tblLook w:val="04A0" w:firstRow="1" w:lastRow="0" w:firstColumn="1" w:lastColumn="0" w:noHBand="0" w:noVBand="1"/>
      </w:tblPr>
      <w:tblGrid>
        <w:gridCol w:w="2547"/>
        <w:gridCol w:w="7087"/>
      </w:tblGrid>
      <w:tr w:rsidR="00C86CC7" w:rsidRPr="00F35CE8" w14:paraId="1947E00D" w14:textId="77777777" w:rsidTr="00B64C30">
        <w:tc>
          <w:tcPr>
            <w:tcW w:w="2547" w:type="dxa"/>
            <w:tcBorders>
              <w:top w:val="single" w:sz="4" w:space="0" w:color="auto"/>
              <w:left w:val="single" w:sz="4" w:space="0" w:color="auto"/>
              <w:bottom w:val="single" w:sz="4" w:space="0" w:color="auto"/>
              <w:right w:val="single" w:sz="4" w:space="0" w:color="auto"/>
            </w:tcBorders>
          </w:tcPr>
          <w:p w14:paraId="35D0E3F2" w14:textId="77777777" w:rsidR="00C86CC7" w:rsidRPr="00FF046A" w:rsidRDefault="00C86CC7" w:rsidP="00B64C30">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29C58339" w14:textId="66AC94FC" w:rsidR="00C86CC7" w:rsidRPr="004E3F1A" w:rsidRDefault="00C86CC7" w:rsidP="00B64C30">
            <w:pPr>
              <w:spacing w:beforeLines="50" w:before="120"/>
              <w:rPr>
                <w:iCs/>
                <w:kern w:val="2"/>
                <w:lang w:val="sv-SE" w:eastAsia="zh-CN"/>
              </w:rPr>
            </w:pPr>
            <w:r w:rsidRPr="004E3F1A">
              <w:rPr>
                <w:kern w:val="2"/>
                <w:lang w:val="sv-SE" w:eastAsia="zh-CN"/>
              </w:rPr>
              <w:t xml:space="preserve">Nokia/NSB, </w:t>
            </w:r>
            <w:proofErr w:type="spellStart"/>
            <w:r w:rsidR="008504FE" w:rsidRPr="004E3F1A">
              <w:rPr>
                <w:kern w:val="2"/>
                <w:lang w:val="sv-SE" w:eastAsia="zh-CN"/>
              </w:rPr>
              <w:t>Xiaomi</w:t>
            </w:r>
            <w:proofErr w:type="spellEnd"/>
            <w:r w:rsidR="008504FE" w:rsidRPr="004E3F1A">
              <w:rPr>
                <w:kern w:val="2"/>
                <w:lang w:val="sv-SE" w:eastAsia="zh-CN"/>
              </w:rPr>
              <w:t xml:space="preserve">, </w:t>
            </w:r>
            <w:r w:rsidR="00AC146C" w:rsidRPr="004E3F1A">
              <w:rPr>
                <w:kern w:val="2"/>
                <w:lang w:val="sv-SE" w:eastAsia="zh-CN"/>
              </w:rPr>
              <w:t>Intel,</w:t>
            </w:r>
            <w:r w:rsidR="00DF7095" w:rsidRPr="004E3F1A">
              <w:rPr>
                <w:kern w:val="2"/>
                <w:lang w:val="sv-SE" w:eastAsia="zh-CN"/>
              </w:rPr>
              <w:t xml:space="preserve"> QC, </w:t>
            </w:r>
            <w:r w:rsidR="00FA6FFA" w:rsidRPr="00F35CE8">
              <w:rPr>
                <w:kern w:val="2"/>
                <w:lang w:val="sv-SE" w:eastAsia="zh-CN"/>
              </w:rPr>
              <w:t>Samsung</w:t>
            </w:r>
            <w:r w:rsidR="007C0708">
              <w:rPr>
                <w:kern w:val="2"/>
                <w:lang w:val="sv-SE" w:eastAsia="zh-CN"/>
              </w:rPr>
              <w:t>,</w:t>
            </w:r>
            <w:r w:rsidR="007C0708">
              <w:rPr>
                <w:kern w:val="2"/>
                <w:lang w:eastAsia="zh-CN"/>
              </w:rPr>
              <w:t xml:space="preserve"> Panasonic,</w:t>
            </w:r>
            <w:r w:rsidR="00FA6FFA" w:rsidRPr="004E3F1A">
              <w:rPr>
                <w:kern w:val="2"/>
                <w:lang w:val="sv-SE" w:eastAsia="zh-CN"/>
              </w:rPr>
              <w:t xml:space="preserve"> </w:t>
            </w:r>
            <w:r w:rsidR="00996E52">
              <w:rPr>
                <w:kern w:val="2"/>
                <w:lang w:val="sv-SE" w:eastAsia="zh-CN"/>
              </w:rPr>
              <w:t xml:space="preserve">Sony, </w:t>
            </w:r>
            <w:r w:rsidR="00EE0A52">
              <w:rPr>
                <w:rFonts w:hint="eastAsia"/>
                <w:kern w:val="2"/>
                <w:lang w:val="sv-SE" w:eastAsia="zh-CN"/>
              </w:rPr>
              <w:t xml:space="preserve">CATT, </w:t>
            </w:r>
            <w:r w:rsidR="001B18CC">
              <w:rPr>
                <w:kern w:val="2"/>
                <w:lang w:val="sv-SE" w:eastAsia="zh-CN"/>
              </w:rPr>
              <w:t>vivo</w:t>
            </w:r>
            <w:r w:rsidR="00602E6F">
              <w:rPr>
                <w:kern w:val="2"/>
                <w:lang w:val="sv-SE" w:eastAsia="zh-CN"/>
              </w:rPr>
              <w:t>, LG</w:t>
            </w:r>
            <w:r w:rsidR="00357BEC">
              <w:rPr>
                <w:kern w:val="2"/>
                <w:lang w:val="sv-SE" w:eastAsia="zh-CN"/>
              </w:rPr>
              <w:t>, ZTE</w:t>
            </w:r>
            <w:r w:rsidR="00870B57">
              <w:rPr>
                <w:iCs/>
                <w:kern w:val="2"/>
                <w:lang w:eastAsia="zh-CN"/>
              </w:rPr>
              <w:t xml:space="preserve"> Huawei/</w:t>
            </w:r>
            <w:proofErr w:type="spellStart"/>
            <w:r w:rsidR="00870B57">
              <w:rPr>
                <w:iCs/>
                <w:kern w:val="2"/>
                <w:lang w:eastAsia="zh-CN"/>
              </w:rPr>
              <w:t>Hisi</w:t>
            </w:r>
            <w:proofErr w:type="spellEnd"/>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 xml:space="preserve">hina </w:t>
            </w:r>
            <w:proofErr w:type="spellStart"/>
            <w:r w:rsidR="006A7CF7">
              <w:rPr>
                <w:kern w:val="2"/>
                <w:lang w:eastAsia="zh-CN"/>
              </w:rPr>
              <w:t>Telecom</w:t>
            </w:r>
            <w:r w:rsidR="006B18D3">
              <w:rPr>
                <w:kern w:val="2"/>
                <w:lang w:eastAsia="zh-CN"/>
              </w:rPr>
              <w:t>,OPPO</w:t>
            </w:r>
            <w:proofErr w:type="spellEnd"/>
            <w:r w:rsidRPr="004E3F1A">
              <w:rPr>
                <w:kern w:val="2"/>
                <w:lang w:val="sv-SE" w:eastAsia="zh-CN"/>
              </w:rPr>
              <w:t>…</w:t>
            </w:r>
          </w:p>
        </w:tc>
      </w:tr>
      <w:tr w:rsidR="00C86CC7" w14:paraId="3B178B12" w14:textId="77777777" w:rsidTr="00B64C30">
        <w:tc>
          <w:tcPr>
            <w:tcW w:w="2547" w:type="dxa"/>
            <w:tcBorders>
              <w:top w:val="single" w:sz="4" w:space="0" w:color="auto"/>
              <w:left w:val="single" w:sz="4" w:space="0" w:color="auto"/>
              <w:bottom w:val="single" w:sz="4" w:space="0" w:color="auto"/>
              <w:right w:val="single" w:sz="4" w:space="0" w:color="auto"/>
            </w:tcBorders>
          </w:tcPr>
          <w:p w14:paraId="756B0AFE" w14:textId="77777777" w:rsidR="00C86CC7" w:rsidRPr="00FF046A" w:rsidRDefault="00C86CC7"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919BED" w14:textId="77777777" w:rsidR="00C86CC7" w:rsidRDefault="00C86CC7" w:rsidP="00B64C30">
            <w:pPr>
              <w:widowControl w:val="0"/>
              <w:spacing w:beforeLines="50" w:before="120"/>
              <w:rPr>
                <w:kern w:val="2"/>
                <w:lang w:eastAsia="zh-CN"/>
              </w:rPr>
            </w:pPr>
          </w:p>
        </w:tc>
      </w:tr>
    </w:tbl>
    <w:p w14:paraId="113EFF51" w14:textId="77777777" w:rsidR="00C86CC7" w:rsidRDefault="00C86CC7" w:rsidP="00C86CC7">
      <w:pPr>
        <w:jc w:val="both"/>
        <w:rPr>
          <w:lang w:eastAsia="zh-CN"/>
        </w:rPr>
      </w:pPr>
    </w:p>
    <w:p w14:paraId="69F19A5C" w14:textId="2FF2491D" w:rsidR="00270FC4" w:rsidRDefault="00270FC4" w:rsidP="00D23832">
      <w:pPr>
        <w:jc w:val="both"/>
        <w:rPr>
          <w:lang w:eastAsia="zh-CN"/>
        </w:rPr>
      </w:pPr>
      <w:r>
        <w:rPr>
          <w:lang w:eastAsia="zh-CN"/>
        </w:rPr>
        <w:t xml:space="preserve">If you have any </w:t>
      </w:r>
      <w:r w:rsidR="003837DA">
        <w:rPr>
          <w:lang w:eastAsia="zh-CN"/>
        </w:rPr>
        <w:t xml:space="preserve">additional </w:t>
      </w:r>
      <w:r>
        <w:rPr>
          <w:lang w:eastAsia="zh-CN"/>
        </w:rPr>
        <w:t xml:space="preserve">comments on </w:t>
      </w:r>
      <w:r w:rsidR="003837DA">
        <w:rPr>
          <w:lang w:eastAsia="zh-CN"/>
        </w:rPr>
        <w:t xml:space="preserve">these 3 proposals to adopt the agreed </w:t>
      </w:r>
      <w:proofErr w:type="spellStart"/>
      <w:r w:rsidR="003837DA">
        <w:rPr>
          <w:lang w:eastAsia="zh-CN"/>
        </w:rPr>
        <w:t>behavior</w:t>
      </w:r>
      <w:proofErr w:type="spellEnd"/>
      <w:r w:rsidR="003837DA">
        <w:rPr>
          <w:lang w:eastAsia="zh-CN"/>
        </w:rPr>
        <w:t xml:space="preserve"> from </w:t>
      </w:r>
      <w:proofErr w:type="spellStart"/>
      <w:r w:rsidR="003837DA">
        <w:rPr>
          <w:lang w:eastAsia="zh-CN"/>
        </w:rPr>
        <w:t>Cov</w:t>
      </w:r>
      <w:proofErr w:type="spellEnd"/>
      <w:r w:rsidR="003837DA">
        <w:rPr>
          <w:lang w:eastAsia="zh-CN"/>
        </w:rPr>
        <w:t xml:space="preserve">. </w:t>
      </w:r>
      <w:proofErr w:type="spellStart"/>
      <w:r w:rsidR="003837DA">
        <w:rPr>
          <w:lang w:eastAsia="zh-CN"/>
        </w:rPr>
        <w:t>Enh</w:t>
      </w:r>
      <w:proofErr w:type="spellEnd"/>
      <w:r w:rsidR="003837DA">
        <w:rPr>
          <w:lang w:eastAsia="zh-CN"/>
        </w:rPr>
        <w:t xml:space="preserve">. WI for slot-based PUCCH also for sub-slot based PUCCH, please provide them below: </w:t>
      </w:r>
    </w:p>
    <w:tbl>
      <w:tblPr>
        <w:tblStyle w:val="TableGrid"/>
        <w:tblW w:w="9634" w:type="dxa"/>
        <w:tblLook w:val="04A0" w:firstRow="1" w:lastRow="0" w:firstColumn="1" w:lastColumn="0" w:noHBand="0" w:noVBand="1"/>
      </w:tblPr>
      <w:tblGrid>
        <w:gridCol w:w="1529"/>
        <w:gridCol w:w="8105"/>
      </w:tblGrid>
      <w:tr w:rsidR="0077012E" w14:paraId="0525E735"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CF96E" w14:textId="77777777" w:rsidR="0077012E" w:rsidRDefault="0077012E"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09D465" w14:textId="11890EA2" w:rsidR="0077012E" w:rsidRDefault="0077012E" w:rsidP="00B64C30">
            <w:pPr>
              <w:spacing w:beforeLines="50" w:before="120"/>
              <w:rPr>
                <w:i/>
                <w:kern w:val="2"/>
                <w:lang w:eastAsia="zh-CN"/>
              </w:rPr>
            </w:pPr>
            <w:r>
              <w:rPr>
                <w:i/>
                <w:kern w:val="2"/>
                <w:lang w:eastAsia="zh-CN"/>
              </w:rPr>
              <w:t>Comments</w:t>
            </w:r>
            <w:r w:rsidR="00E94993">
              <w:rPr>
                <w:i/>
                <w:kern w:val="2"/>
                <w:lang w:eastAsia="zh-CN"/>
              </w:rPr>
              <w:t xml:space="preserve"> on Proposals 4.2.</w:t>
            </w:r>
            <w:r w:rsidR="000F1FEC">
              <w:rPr>
                <w:i/>
                <w:kern w:val="2"/>
                <w:lang w:eastAsia="zh-CN"/>
              </w:rPr>
              <w:t xml:space="preserve">1 to </w:t>
            </w:r>
            <w:r w:rsidR="00E94993">
              <w:rPr>
                <w:i/>
                <w:kern w:val="2"/>
                <w:lang w:eastAsia="zh-CN"/>
              </w:rPr>
              <w:t>4.2.3</w:t>
            </w:r>
            <w:r>
              <w:rPr>
                <w:i/>
                <w:kern w:val="2"/>
                <w:lang w:eastAsia="zh-CN"/>
              </w:rPr>
              <w:t xml:space="preserve"> </w:t>
            </w:r>
          </w:p>
        </w:tc>
      </w:tr>
      <w:tr w:rsidR="0077012E" w14:paraId="15AB99B9" w14:textId="77777777" w:rsidTr="00B64C30">
        <w:tc>
          <w:tcPr>
            <w:tcW w:w="1529" w:type="dxa"/>
            <w:tcBorders>
              <w:top w:val="single" w:sz="4" w:space="0" w:color="auto"/>
              <w:left w:val="single" w:sz="4" w:space="0" w:color="auto"/>
              <w:bottom w:val="single" w:sz="4" w:space="0" w:color="auto"/>
              <w:right w:val="single" w:sz="4" w:space="0" w:color="auto"/>
            </w:tcBorders>
          </w:tcPr>
          <w:p w14:paraId="1A239ECB" w14:textId="30AD1EBA" w:rsidR="0077012E" w:rsidRDefault="00AC146C" w:rsidP="00B64C30">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38F909C" w14:textId="59B48FEF" w:rsidR="0077012E" w:rsidRDefault="00AC146C" w:rsidP="00B64C30">
            <w:pPr>
              <w:spacing w:beforeLines="50" w:before="120"/>
              <w:rPr>
                <w:iCs/>
                <w:kern w:val="2"/>
                <w:lang w:eastAsia="zh-CN"/>
              </w:rPr>
            </w:pPr>
            <w:r>
              <w:rPr>
                <w:iCs/>
                <w:kern w:val="2"/>
                <w:lang w:eastAsia="zh-CN"/>
              </w:rPr>
              <w:t xml:space="preserve">On P 4.2.2, in our </w:t>
            </w:r>
            <w:proofErr w:type="spellStart"/>
            <w:r>
              <w:rPr>
                <w:iCs/>
                <w:kern w:val="2"/>
                <w:lang w:eastAsia="zh-CN"/>
              </w:rPr>
              <w:t>tdoc</w:t>
            </w:r>
            <w:proofErr w:type="spellEnd"/>
            <w:r>
              <w:rPr>
                <w:iCs/>
                <w:kern w:val="2"/>
                <w:lang w:eastAsia="zh-CN"/>
              </w:rPr>
              <w:t xml:space="preserve"> we suggested to also consider repetition factors 7 and 6 which result in a full slot length for 2-symbol sub-slot repetitions for NCP and ECP respectively.</w:t>
            </w:r>
          </w:p>
        </w:tc>
      </w:tr>
      <w:tr w:rsidR="0077012E" w14:paraId="3239E152" w14:textId="77777777" w:rsidTr="00B64C30">
        <w:tc>
          <w:tcPr>
            <w:tcW w:w="1529" w:type="dxa"/>
            <w:tcBorders>
              <w:top w:val="single" w:sz="4" w:space="0" w:color="auto"/>
              <w:left w:val="single" w:sz="4" w:space="0" w:color="auto"/>
              <w:bottom w:val="single" w:sz="4" w:space="0" w:color="auto"/>
              <w:right w:val="single" w:sz="4" w:space="0" w:color="auto"/>
            </w:tcBorders>
          </w:tcPr>
          <w:p w14:paraId="73351B01" w14:textId="76EE1B39" w:rsidR="0077012E" w:rsidRDefault="00B75CFD" w:rsidP="00B64C30">
            <w:pPr>
              <w:widowControl w:val="0"/>
              <w:spacing w:beforeLines="50" w:before="120"/>
              <w:rPr>
                <w:kern w:val="2"/>
                <w:lang w:eastAsia="zh-CN"/>
              </w:rPr>
            </w:pPr>
            <w:r w:rsidRPr="00B75CF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759FC88" w14:textId="0C75A989" w:rsidR="0077012E" w:rsidRDefault="00B75CFD" w:rsidP="00B64C30">
            <w:pPr>
              <w:widowControl w:val="0"/>
              <w:spacing w:beforeLines="50" w:before="120"/>
              <w:rPr>
                <w:kern w:val="2"/>
                <w:lang w:eastAsia="zh-CN"/>
              </w:rPr>
            </w:pPr>
            <w:r w:rsidRPr="00B75CFD">
              <w:rPr>
                <w:color w:val="0070C0"/>
                <w:kern w:val="2"/>
                <w:lang w:eastAsia="zh-CN"/>
              </w:rPr>
              <w:t>@Intel: please note that the PUCCH repetition may not start in the first sub-slot of a slot and a PUCCH repetition bundle may cross the slot-boundary. Therefore, there seems to be no need to optimize for this case specifically!?</w:t>
            </w:r>
          </w:p>
        </w:tc>
      </w:tr>
      <w:tr w:rsidR="0077012E" w:rsidRPr="007448C3" w14:paraId="6886CCA9" w14:textId="77777777" w:rsidTr="00B64C30">
        <w:tc>
          <w:tcPr>
            <w:tcW w:w="1529" w:type="dxa"/>
            <w:tcBorders>
              <w:top w:val="single" w:sz="4" w:space="0" w:color="auto"/>
              <w:left w:val="single" w:sz="4" w:space="0" w:color="auto"/>
              <w:bottom w:val="single" w:sz="4" w:space="0" w:color="auto"/>
              <w:right w:val="single" w:sz="4" w:space="0" w:color="auto"/>
            </w:tcBorders>
          </w:tcPr>
          <w:p w14:paraId="7185E08D" w14:textId="714EBD0D"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BB7BBD" w14:textId="2A85FD2F" w:rsidR="0077012E" w:rsidRPr="007448C3" w:rsidRDefault="0077012E" w:rsidP="00B64C30">
            <w:pPr>
              <w:widowControl w:val="0"/>
              <w:spacing w:beforeLines="50" w:before="120"/>
              <w:rPr>
                <w:kern w:val="2"/>
                <w:lang w:eastAsia="zh-CN"/>
              </w:rPr>
            </w:pPr>
          </w:p>
        </w:tc>
      </w:tr>
      <w:tr w:rsidR="0077012E" w14:paraId="48576F49" w14:textId="77777777" w:rsidTr="00B64C30">
        <w:tc>
          <w:tcPr>
            <w:tcW w:w="1529" w:type="dxa"/>
            <w:tcBorders>
              <w:top w:val="single" w:sz="4" w:space="0" w:color="auto"/>
              <w:left w:val="single" w:sz="4" w:space="0" w:color="auto"/>
              <w:bottom w:val="single" w:sz="4" w:space="0" w:color="auto"/>
              <w:right w:val="single" w:sz="4" w:space="0" w:color="auto"/>
            </w:tcBorders>
          </w:tcPr>
          <w:p w14:paraId="166668C8" w14:textId="13AF907A"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C57CF4" w14:textId="6764737E" w:rsidR="0077012E" w:rsidRDefault="0077012E" w:rsidP="00B64C30">
            <w:pPr>
              <w:widowControl w:val="0"/>
              <w:spacing w:beforeLines="50" w:before="120"/>
              <w:jc w:val="both"/>
              <w:rPr>
                <w:iCs/>
                <w:kern w:val="2"/>
                <w:lang w:eastAsia="zh-CN"/>
              </w:rPr>
            </w:pPr>
          </w:p>
        </w:tc>
      </w:tr>
    </w:tbl>
    <w:p w14:paraId="0885ADD2" w14:textId="77777777" w:rsidR="003837DA" w:rsidRDefault="003837DA" w:rsidP="00D23832">
      <w:pPr>
        <w:jc w:val="both"/>
        <w:rPr>
          <w:lang w:eastAsia="zh-CN"/>
        </w:rPr>
      </w:pPr>
    </w:p>
    <w:p w14:paraId="62296D2F" w14:textId="57C193E3" w:rsidR="00D23832" w:rsidRPr="00E0746F" w:rsidRDefault="00E0746F" w:rsidP="00E8176F">
      <w:pPr>
        <w:jc w:val="both"/>
        <w:rPr>
          <w:b/>
          <w:bCs/>
          <w:sz w:val="24"/>
          <w:szCs w:val="24"/>
          <w:u w:val="single"/>
        </w:rPr>
      </w:pPr>
      <w:r w:rsidRPr="00E0746F">
        <w:rPr>
          <w:b/>
          <w:bCs/>
          <w:sz w:val="24"/>
          <w:szCs w:val="24"/>
          <w:u w:val="single"/>
        </w:rPr>
        <w:t xml:space="preserve">Inter-slot FH for short PUCCH formats 0 and 2: </w:t>
      </w:r>
    </w:p>
    <w:p w14:paraId="55F83D06" w14:textId="509A3419" w:rsidR="00BE6237" w:rsidRDefault="00D925F7" w:rsidP="00E0746F">
      <w:pPr>
        <w:jc w:val="both"/>
        <w:rPr>
          <w:lang w:eastAsia="zh-CN"/>
        </w:rPr>
      </w:pPr>
      <w:r>
        <w:rPr>
          <w:lang w:eastAsia="zh-CN"/>
        </w:rPr>
        <w:t xml:space="preserve">In Rel-16, </w:t>
      </w:r>
      <w:r w:rsidR="00091D66">
        <w:rPr>
          <w:lang w:eastAsia="zh-CN"/>
        </w:rPr>
        <w:t xml:space="preserve">inter-slot FH </w:t>
      </w:r>
      <w:r>
        <w:rPr>
          <w:lang w:eastAsia="zh-CN"/>
        </w:rPr>
        <w:t xml:space="preserve">for </w:t>
      </w:r>
      <w:r w:rsidR="002E1F8D">
        <w:rPr>
          <w:lang w:eastAsia="zh-CN"/>
        </w:rPr>
        <w:t xml:space="preserve">all PUCCH formats that support </w:t>
      </w:r>
      <w:r w:rsidR="00D21772">
        <w:rPr>
          <w:lang w:eastAsia="zh-CN"/>
        </w:rPr>
        <w:t>PUCCH repetition (</w:t>
      </w:r>
      <w:r w:rsidR="00FA0AA6">
        <w:rPr>
          <w:lang w:eastAsia="zh-CN"/>
        </w:rPr>
        <w:t>i.e.,</w:t>
      </w:r>
      <w:r w:rsidR="00D21772">
        <w:rPr>
          <w:lang w:eastAsia="zh-CN"/>
        </w:rPr>
        <w:t xml:space="preserve"> 1, 3 &amp; 4) are supported. </w:t>
      </w:r>
      <w:r w:rsidR="003C496E">
        <w:rPr>
          <w:lang w:eastAsia="zh-CN"/>
        </w:rPr>
        <w:t>The question here now would be, if we support the inter-slot (or for sub-slot based PUCCH inter-subslot</w:t>
      </w:r>
      <w:r w:rsidR="000D436B">
        <w:rPr>
          <w:lang w:eastAsia="zh-CN"/>
        </w:rPr>
        <w:t xml:space="preserve">) FH also for the short PUCCH formats 0 &amp; </w:t>
      </w:r>
      <w:r w:rsidR="007E6A15">
        <w:rPr>
          <w:lang w:eastAsia="zh-CN"/>
        </w:rPr>
        <w:t>2</w:t>
      </w:r>
      <w:r w:rsidR="000D436B">
        <w:rPr>
          <w:lang w:eastAsia="zh-CN"/>
        </w:rPr>
        <w:t>.</w:t>
      </w:r>
      <w:r w:rsidR="007E6A15">
        <w:rPr>
          <w:lang w:eastAsia="zh-CN"/>
        </w:rPr>
        <w:t xml:space="preserve"> The moderator </w:t>
      </w:r>
      <w:r w:rsidR="00FA0AA6">
        <w:rPr>
          <w:lang w:eastAsia="zh-CN"/>
        </w:rPr>
        <w:t>thinks</w:t>
      </w:r>
      <w:r w:rsidR="007E6A15">
        <w:rPr>
          <w:lang w:eastAsia="zh-CN"/>
        </w:rPr>
        <w:t xml:space="preserve"> that this should be also discussed early as this may have an effect on how we especially enable the configuration of </w:t>
      </w:r>
      <w:r w:rsidR="00B032FB">
        <w:rPr>
          <w:lang w:eastAsia="zh-CN"/>
        </w:rPr>
        <w:t>PUCCH repetition of format 0 (</w:t>
      </w:r>
      <w:r w:rsidR="00FA0AA6">
        <w:rPr>
          <w:lang w:eastAsia="zh-CN"/>
        </w:rPr>
        <w:t>i.e.,</w:t>
      </w:r>
      <w:r w:rsidR="00B032FB">
        <w:rPr>
          <w:lang w:eastAsia="zh-CN"/>
        </w:rPr>
        <w:t xml:space="preserve"> using </w:t>
      </w:r>
      <w:r w:rsidR="00A220AF">
        <w:rPr>
          <w:lang w:eastAsia="zh-CN"/>
        </w:rPr>
        <w:t xml:space="preserve">a single new RRC parameter or using the structure used to configure it </w:t>
      </w:r>
      <w:r w:rsidR="00400A1E">
        <w:rPr>
          <w:lang w:eastAsia="zh-CN"/>
        </w:rPr>
        <w:t xml:space="preserve">for formats 1,2,3,4 in Rel-16 RRC specs. </w:t>
      </w:r>
      <w:r w:rsidR="000D436B">
        <w:rPr>
          <w:lang w:eastAsia="zh-CN"/>
        </w:rPr>
        <w:t xml:space="preserve"> </w:t>
      </w:r>
    </w:p>
    <w:p w14:paraId="162AB93E" w14:textId="55B10AB9" w:rsidR="000D436B" w:rsidRDefault="007E448E" w:rsidP="00E0746F">
      <w:pPr>
        <w:jc w:val="both"/>
        <w:rPr>
          <w:lang w:eastAsia="zh-CN"/>
        </w:rPr>
      </w:pPr>
      <w:r>
        <w:rPr>
          <w:lang w:eastAsia="zh-CN"/>
        </w:rPr>
        <w:t>Please note, that Intel raised the point of transient gaps for 2OS sub-slot based PUCCH configuration</w:t>
      </w:r>
      <w:r w:rsidR="00422710">
        <w:rPr>
          <w:lang w:eastAsia="zh-CN"/>
        </w:rPr>
        <w:t xml:space="preserve"> in terms of transient gaps</w:t>
      </w:r>
      <w:r w:rsidR="001972D4">
        <w:rPr>
          <w:lang w:eastAsia="zh-CN"/>
        </w:rPr>
        <w:t xml:space="preserve"> and suggests </w:t>
      </w:r>
      <w:r w:rsidR="00FA0AA6">
        <w:rPr>
          <w:lang w:eastAsia="zh-CN"/>
        </w:rPr>
        <w:t>preventing</w:t>
      </w:r>
      <w:r w:rsidR="001972D4">
        <w:rPr>
          <w:lang w:eastAsia="zh-CN"/>
        </w:rPr>
        <w:t xml:space="preserve"> inter-slot FH for short PUCCH slot lengths</w:t>
      </w:r>
      <w:r w:rsidR="00422710">
        <w:rPr>
          <w:lang w:eastAsia="zh-CN"/>
        </w:rPr>
        <w:t xml:space="preserve">. Therefore, the moderator splits the questions to have separate input on the support for </w:t>
      </w:r>
      <w:r w:rsidR="00CD0A1B">
        <w:rPr>
          <w:lang w:eastAsia="zh-CN"/>
        </w:rPr>
        <w:t xml:space="preserve">7OS sub-slot &amp; slot-based PUCCH repetition and 2OS sub-slot based PUCCH repetition </w:t>
      </w:r>
      <w:r w:rsidR="001972D4">
        <w:rPr>
          <w:lang w:eastAsia="zh-CN"/>
        </w:rPr>
        <w:t xml:space="preserve">(where the transient gap issue is prominent), </w:t>
      </w:r>
      <w:r w:rsidR="00CD0A1B">
        <w:rPr>
          <w:lang w:eastAsia="zh-CN"/>
        </w:rPr>
        <w:t xml:space="preserve">accordingly. </w:t>
      </w:r>
    </w:p>
    <w:p w14:paraId="34D95B33" w14:textId="77777777" w:rsidR="001B63DB" w:rsidRPr="009C32B5" w:rsidRDefault="00EB5432" w:rsidP="00EB5432">
      <w:pPr>
        <w:spacing w:after="0"/>
        <w:rPr>
          <w:b/>
          <w:bCs/>
          <w:sz w:val="22"/>
          <w:szCs w:val="22"/>
          <w:lang w:val="en-US"/>
        </w:rPr>
      </w:pPr>
      <w:r w:rsidRPr="001501A6">
        <w:rPr>
          <w:b/>
          <w:sz w:val="22"/>
          <w:szCs w:val="22"/>
          <w:lang w:val="en-US"/>
        </w:rPr>
        <w:t>Proposal 4.2.4: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w:t>
      </w:r>
      <w:r w:rsidR="00037682" w:rsidRPr="009C32B5">
        <w:rPr>
          <w:b/>
          <w:bCs/>
          <w:sz w:val="22"/>
          <w:szCs w:val="22"/>
          <w:lang w:val="en-US"/>
        </w:rPr>
        <w:t xml:space="preserve">at least </w:t>
      </w:r>
      <w:r w:rsidRPr="009C32B5">
        <w:rPr>
          <w:b/>
          <w:bCs/>
          <w:sz w:val="22"/>
          <w:szCs w:val="22"/>
          <w:lang w:val="en-US"/>
        </w:rPr>
        <w:t xml:space="preserve">for slot-based PUCCH </w:t>
      </w:r>
      <w:r w:rsidR="00FF76ED" w:rsidRPr="009C32B5">
        <w:rPr>
          <w:b/>
          <w:bCs/>
          <w:sz w:val="22"/>
          <w:szCs w:val="22"/>
          <w:lang w:val="en-US"/>
        </w:rPr>
        <w:t xml:space="preserve">configurations </w:t>
      </w:r>
      <w:r w:rsidRPr="009C32B5">
        <w:rPr>
          <w:b/>
          <w:bCs/>
          <w:sz w:val="22"/>
          <w:szCs w:val="22"/>
          <w:lang w:val="en-US"/>
        </w:rPr>
        <w:t xml:space="preserve">and 7-OS sub-slot based PUCCH </w:t>
      </w:r>
      <w:r w:rsidR="001B63DB" w:rsidRPr="009C32B5">
        <w:rPr>
          <w:b/>
          <w:bCs/>
          <w:sz w:val="22"/>
          <w:szCs w:val="22"/>
          <w:lang w:val="en-US"/>
        </w:rPr>
        <w:t>configurations</w:t>
      </w:r>
      <w:r w:rsidRPr="009C32B5">
        <w:rPr>
          <w:b/>
          <w:bCs/>
          <w:sz w:val="22"/>
          <w:szCs w:val="22"/>
          <w:lang w:val="en-US"/>
        </w:rPr>
        <w:t>.</w:t>
      </w:r>
    </w:p>
    <w:p w14:paraId="13128DF7" w14:textId="77777777" w:rsidR="009C32B5" w:rsidRPr="00C86CC7" w:rsidRDefault="00EB5432" w:rsidP="009C32B5">
      <w:pPr>
        <w:shd w:val="clear" w:color="auto" w:fill="FFFFFF"/>
        <w:ind w:left="1559" w:hanging="992"/>
        <w:rPr>
          <w:rFonts w:eastAsia="Batang"/>
          <w:b/>
          <w:bCs/>
          <w:i/>
          <w:iCs/>
          <w:lang w:val="en-US" w:eastAsia="x-none"/>
        </w:rPr>
      </w:pPr>
      <w:r w:rsidRPr="00D12112">
        <w:rPr>
          <w:b/>
          <w:bCs/>
          <w:lang w:val="en-US"/>
        </w:rPr>
        <w:t xml:space="preserve"> </w:t>
      </w:r>
    </w:p>
    <w:tbl>
      <w:tblPr>
        <w:tblStyle w:val="TableGrid"/>
        <w:tblW w:w="9634" w:type="dxa"/>
        <w:tblLook w:val="04A0" w:firstRow="1" w:lastRow="0" w:firstColumn="1" w:lastColumn="0" w:noHBand="0" w:noVBand="1"/>
      </w:tblPr>
      <w:tblGrid>
        <w:gridCol w:w="2547"/>
        <w:gridCol w:w="7087"/>
      </w:tblGrid>
      <w:tr w:rsidR="009C32B5" w14:paraId="4F5235FB" w14:textId="77777777" w:rsidTr="00B64C30">
        <w:tc>
          <w:tcPr>
            <w:tcW w:w="2547" w:type="dxa"/>
            <w:tcBorders>
              <w:top w:val="single" w:sz="4" w:space="0" w:color="auto"/>
              <w:left w:val="single" w:sz="4" w:space="0" w:color="auto"/>
              <w:bottom w:val="single" w:sz="4" w:space="0" w:color="auto"/>
              <w:right w:val="single" w:sz="4" w:space="0" w:color="auto"/>
            </w:tcBorders>
          </w:tcPr>
          <w:p w14:paraId="49DD0051"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61F71F" w14:textId="3B97D7C7" w:rsidR="009C32B5" w:rsidRDefault="009C32B5" w:rsidP="00B64C30">
            <w:pPr>
              <w:spacing w:beforeLines="50" w:before="120"/>
              <w:rPr>
                <w:iCs/>
                <w:kern w:val="2"/>
                <w:lang w:eastAsia="zh-CN"/>
              </w:rPr>
            </w:pPr>
            <w:r>
              <w:rPr>
                <w:kern w:val="2"/>
                <w:lang w:eastAsia="zh-CN"/>
              </w:rPr>
              <w:t>Nokia/NSB,</w:t>
            </w:r>
            <w:r w:rsidR="00AC146C">
              <w:rPr>
                <w:kern w:val="2"/>
                <w:lang w:eastAsia="zh-CN"/>
              </w:rPr>
              <w:t xml:space="preserve"> Intel,</w:t>
            </w:r>
            <w:r>
              <w:rPr>
                <w:kern w:val="2"/>
                <w:lang w:eastAsia="zh-CN"/>
              </w:rPr>
              <w:t xml:space="preserve"> </w:t>
            </w:r>
            <w:r w:rsidR="00AF240F">
              <w:rPr>
                <w:kern w:val="2"/>
                <w:lang w:eastAsia="zh-CN"/>
              </w:rPr>
              <w:t xml:space="preserve">QC (with separate UE capability </w:t>
            </w:r>
            <w:proofErr w:type="spellStart"/>
            <w:r w:rsidR="00AF240F">
              <w:rPr>
                <w:kern w:val="2"/>
                <w:lang w:eastAsia="zh-CN"/>
              </w:rPr>
              <w:t>signaling</w:t>
            </w:r>
            <w:proofErr w:type="spellEnd"/>
            <w:r w:rsidR="00AF240F">
              <w:rPr>
                <w:kern w:val="2"/>
                <w:lang w:eastAsia="zh-CN"/>
              </w:rPr>
              <w:t>)</w:t>
            </w:r>
            <w:r w:rsidR="00FA6FFA">
              <w:rPr>
                <w:kern w:val="2"/>
                <w:lang w:eastAsia="zh-CN"/>
              </w:rPr>
              <w:t>, 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7D1E95">
              <w:rPr>
                <w:kern w:val="2"/>
                <w:lang w:eastAsia="zh-CN"/>
              </w:rPr>
              <w:t>, DOCOMO</w:t>
            </w:r>
            <w:r w:rsidR="006B18D3">
              <w:rPr>
                <w:kern w:val="2"/>
                <w:lang w:eastAsia="zh-CN"/>
              </w:rPr>
              <w:t>,OPPO</w:t>
            </w:r>
            <w:r>
              <w:rPr>
                <w:kern w:val="2"/>
                <w:lang w:eastAsia="zh-CN"/>
              </w:rPr>
              <w:t>…</w:t>
            </w:r>
          </w:p>
        </w:tc>
      </w:tr>
      <w:tr w:rsidR="009C32B5" w14:paraId="063572F6" w14:textId="77777777" w:rsidTr="00B64C30">
        <w:tc>
          <w:tcPr>
            <w:tcW w:w="2547" w:type="dxa"/>
            <w:tcBorders>
              <w:top w:val="single" w:sz="4" w:space="0" w:color="auto"/>
              <w:left w:val="single" w:sz="4" w:space="0" w:color="auto"/>
              <w:bottom w:val="single" w:sz="4" w:space="0" w:color="auto"/>
              <w:right w:val="single" w:sz="4" w:space="0" w:color="auto"/>
            </w:tcBorders>
          </w:tcPr>
          <w:p w14:paraId="1FEDB03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C8E9D4C" w14:textId="77777777" w:rsidR="009C32B5" w:rsidRDefault="009C32B5" w:rsidP="00B64C30">
            <w:pPr>
              <w:widowControl w:val="0"/>
              <w:spacing w:beforeLines="50" w:before="120"/>
              <w:rPr>
                <w:kern w:val="2"/>
                <w:lang w:eastAsia="zh-CN"/>
              </w:rPr>
            </w:pPr>
          </w:p>
        </w:tc>
      </w:tr>
    </w:tbl>
    <w:p w14:paraId="4B87EEB4" w14:textId="77777777" w:rsidR="009C32B5" w:rsidRDefault="009C32B5" w:rsidP="009C32B5">
      <w:pPr>
        <w:jc w:val="both"/>
        <w:rPr>
          <w:lang w:eastAsia="zh-CN"/>
        </w:rPr>
      </w:pPr>
    </w:p>
    <w:tbl>
      <w:tblPr>
        <w:tblStyle w:val="TableGrid"/>
        <w:tblW w:w="9634" w:type="dxa"/>
        <w:tblLook w:val="04A0" w:firstRow="1" w:lastRow="0" w:firstColumn="1" w:lastColumn="0" w:noHBand="0" w:noVBand="1"/>
      </w:tblPr>
      <w:tblGrid>
        <w:gridCol w:w="1529"/>
        <w:gridCol w:w="8105"/>
      </w:tblGrid>
      <w:tr w:rsidR="009C32B5" w14:paraId="557CB743"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62F62F"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8B20F8" w14:textId="54060D26" w:rsidR="009C32B5" w:rsidRDefault="009C32B5" w:rsidP="00B64C30">
            <w:pPr>
              <w:spacing w:beforeLines="50" w:before="120"/>
              <w:rPr>
                <w:i/>
                <w:kern w:val="2"/>
                <w:lang w:eastAsia="zh-CN"/>
              </w:rPr>
            </w:pPr>
            <w:r>
              <w:rPr>
                <w:i/>
                <w:kern w:val="2"/>
                <w:lang w:eastAsia="zh-CN"/>
              </w:rPr>
              <w:t xml:space="preserve">Comments </w:t>
            </w:r>
          </w:p>
        </w:tc>
      </w:tr>
      <w:tr w:rsidR="009C32B5" w14:paraId="0694FB96" w14:textId="77777777" w:rsidTr="00B64C30">
        <w:tc>
          <w:tcPr>
            <w:tcW w:w="1529" w:type="dxa"/>
            <w:tcBorders>
              <w:top w:val="single" w:sz="4" w:space="0" w:color="auto"/>
              <w:left w:val="single" w:sz="4" w:space="0" w:color="auto"/>
              <w:bottom w:val="single" w:sz="4" w:space="0" w:color="auto"/>
              <w:right w:val="single" w:sz="4" w:space="0" w:color="auto"/>
            </w:tcBorders>
          </w:tcPr>
          <w:p w14:paraId="2C8F7822" w14:textId="464F4329"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7006E52" w14:textId="4BB58C08" w:rsidR="009C32B5" w:rsidRDefault="00FC7BF4" w:rsidP="00B64C30">
            <w:pPr>
              <w:spacing w:beforeLines="50" w:before="120"/>
              <w:rPr>
                <w:iCs/>
                <w:kern w:val="2"/>
                <w:lang w:eastAsia="zh-CN"/>
              </w:rPr>
            </w:pPr>
            <w:r>
              <w:rPr>
                <w:iCs/>
                <w:kern w:val="2"/>
                <w:lang w:eastAsia="zh-CN"/>
              </w:rPr>
              <w:t>We see in principle no reason to not support this (to improve reliability)</w:t>
            </w:r>
          </w:p>
        </w:tc>
      </w:tr>
      <w:tr w:rsidR="009C32B5" w14:paraId="7445E26F" w14:textId="77777777" w:rsidTr="00B64C30">
        <w:tc>
          <w:tcPr>
            <w:tcW w:w="1529" w:type="dxa"/>
            <w:tcBorders>
              <w:top w:val="single" w:sz="4" w:space="0" w:color="auto"/>
              <w:left w:val="single" w:sz="4" w:space="0" w:color="auto"/>
              <w:bottom w:val="single" w:sz="4" w:space="0" w:color="auto"/>
              <w:right w:val="single" w:sz="4" w:space="0" w:color="auto"/>
            </w:tcBorders>
          </w:tcPr>
          <w:p w14:paraId="1C845B06" w14:textId="658CCA39" w:rsidR="009C32B5" w:rsidRDefault="00AC146C" w:rsidP="00B64C30">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1CA4AB21" w14:textId="01A88622" w:rsidR="009C32B5" w:rsidRDefault="00AC146C" w:rsidP="00B64C30">
            <w:pPr>
              <w:widowControl w:val="0"/>
              <w:spacing w:beforeLines="50" w:before="120"/>
              <w:rPr>
                <w:kern w:val="2"/>
                <w:lang w:eastAsia="zh-CN"/>
              </w:rPr>
            </w:pPr>
            <w:r>
              <w:rPr>
                <w:kern w:val="2"/>
                <w:lang w:eastAsia="zh-CN"/>
              </w:rPr>
              <w:t>We are OK to split discussion into ‘short’ and ‘long’ sub-slots, and don’t see the issue for long ones.</w:t>
            </w:r>
          </w:p>
        </w:tc>
      </w:tr>
      <w:tr w:rsidR="00FA6FFA" w:rsidRPr="007448C3" w14:paraId="465F1AC6" w14:textId="77777777" w:rsidTr="00B64C30">
        <w:tc>
          <w:tcPr>
            <w:tcW w:w="1529" w:type="dxa"/>
            <w:tcBorders>
              <w:top w:val="single" w:sz="4" w:space="0" w:color="auto"/>
              <w:left w:val="single" w:sz="4" w:space="0" w:color="auto"/>
              <w:bottom w:val="single" w:sz="4" w:space="0" w:color="auto"/>
              <w:right w:val="single" w:sz="4" w:space="0" w:color="auto"/>
            </w:tcBorders>
          </w:tcPr>
          <w:p w14:paraId="380CA72C" w14:textId="3CB66554"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761DB9" w14:textId="3C5A2986"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w:t>
            </w:r>
          </w:p>
        </w:tc>
      </w:tr>
      <w:tr w:rsidR="00C858BD" w14:paraId="79C4D462" w14:textId="77777777" w:rsidTr="00B64C30">
        <w:tc>
          <w:tcPr>
            <w:tcW w:w="1529" w:type="dxa"/>
            <w:tcBorders>
              <w:top w:val="single" w:sz="4" w:space="0" w:color="auto"/>
              <w:left w:val="single" w:sz="4" w:space="0" w:color="auto"/>
              <w:bottom w:val="single" w:sz="4" w:space="0" w:color="auto"/>
              <w:right w:val="single" w:sz="4" w:space="0" w:color="auto"/>
            </w:tcBorders>
          </w:tcPr>
          <w:p w14:paraId="4992EC3B" w14:textId="5F001EE0" w:rsidR="00C858BD" w:rsidRDefault="00C858BD" w:rsidP="00C858BD">
            <w:pPr>
              <w:widowControl w:val="0"/>
              <w:spacing w:beforeLines="50" w:before="120"/>
              <w:rPr>
                <w:kern w:val="2"/>
                <w:lang w:eastAsia="zh-CN"/>
              </w:rPr>
            </w:pPr>
            <w:r w:rsidRPr="009A79E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47D6628" w14:textId="22AD5F3A" w:rsidR="00C858BD" w:rsidRDefault="00C858BD" w:rsidP="00C858BD">
            <w:pPr>
              <w:widowControl w:val="0"/>
              <w:spacing w:beforeLines="50" w:before="120"/>
              <w:jc w:val="both"/>
              <w:rPr>
                <w:iCs/>
                <w:kern w:val="2"/>
                <w:lang w:eastAsia="zh-CN"/>
              </w:rPr>
            </w:pPr>
            <w:r w:rsidRPr="009A79E1">
              <w:rPr>
                <w:iCs/>
                <w:color w:val="0070C0"/>
                <w:kern w:val="2"/>
                <w:lang w:eastAsia="zh-CN"/>
              </w:rPr>
              <w:t xml:space="preserve">@QC: </w:t>
            </w:r>
            <w:r>
              <w:rPr>
                <w:iCs/>
                <w:color w:val="0070C0"/>
                <w:kern w:val="2"/>
                <w:lang w:eastAsia="zh-CN"/>
              </w:rPr>
              <w:t xml:space="preserve">related </w:t>
            </w:r>
            <w:r w:rsidRPr="009A79E1">
              <w:rPr>
                <w:iCs/>
                <w:color w:val="0070C0"/>
                <w:kern w:val="2"/>
                <w:lang w:eastAsia="zh-CN"/>
              </w:rPr>
              <w:t xml:space="preserve">UE capability can be brought up in the UE capability discussions </w:t>
            </w:r>
          </w:p>
        </w:tc>
      </w:tr>
      <w:tr w:rsidR="00FA6FFA" w14:paraId="47C78288" w14:textId="77777777" w:rsidTr="00B64C30">
        <w:tc>
          <w:tcPr>
            <w:tcW w:w="1529" w:type="dxa"/>
          </w:tcPr>
          <w:p w14:paraId="0F14BB3A" w14:textId="77777777" w:rsidR="00FA6FFA" w:rsidRDefault="00FA6FFA" w:rsidP="00FA6FFA">
            <w:pPr>
              <w:spacing w:beforeLines="50" w:before="120"/>
              <w:rPr>
                <w:iCs/>
                <w:kern w:val="2"/>
                <w:lang w:eastAsia="zh-CN"/>
              </w:rPr>
            </w:pPr>
          </w:p>
        </w:tc>
        <w:tc>
          <w:tcPr>
            <w:tcW w:w="8105" w:type="dxa"/>
          </w:tcPr>
          <w:p w14:paraId="295F4ADB" w14:textId="77777777" w:rsidR="00FA6FFA" w:rsidRDefault="00FA6FFA" w:rsidP="00FA6FFA">
            <w:pPr>
              <w:spacing w:beforeLines="50" w:before="120"/>
              <w:rPr>
                <w:iCs/>
                <w:kern w:val="2"/>
                <w:lang w:eastAsia="zh-CN"/>
              </w:rPr>
            </w:pPr>
          </w:p>
        </w:tc>
      </w:tr>
    </w:tbl>
    <w:p w14:paraId="4BE7867A" w14:textId="77777777" w:rsidR="009C32B5" w:rsidRDefault="009C32B5" w:rsidP="009C32B5">
      <w:pPr>
        <w:jc w:val="both"/>
        <w:rPr>
          <w:lang w:eastAsia="zh-CN"/>
        </w:rPr>
      </w:pPr>
    </w:p>
    <w:p w14:paraId="37EE3FD1" w14:textId="0C1EE5D1" w:rsidR="00EB5432" w:rsidRPr="00D12112" w:rsidRDefault="00EB5432" w:rsidP="00EB5432">
      <w:pPr>
        <w:spacing w:after="0"/>
        <w:rPr>
          <w:lang w:val="en-US"/>
        </w:rPr>
      </w:pPr>
    </w:p>
    <w:p w14:paraId="176B70FD" w14:textId="77777777" w:rsidR="00CD0A1B" w:rsidRDefault="00CD0A1B" w:rsidP="00E0746F">
      <w:pPr>
        <w:jc w:val="both"/>
        <w:rPr>
          <w:lang w:eastAsia="zh-CN"/>
        </w:rPr>
      </w:pPr>
    </w:p>
    <w:p w14:paraId="218F03B0" w14:textId="4455A9C8" w:rsidR="001B63DB" w:rsidRDefault="001B63DB" w:rsidP="001B63DB">
      <w:pPr>
        <w:spacing w:after="0"/>
        <w:rPr>
          <w:b/>
          <w:bCs/>
          <w:sz w:val="22"/>
          <w:szCs w:val="22"/>
          <w:lang w:val="en-US"/>
        </w:rPr>
      </w:pPr>
      <w:r w:rsidRPr="001501A6">
        <w:rPr>
          <w:b/>
          <w:sz w:val="22"/>
          <w:szCs w:val="22"/>
          <w:lang w:val="en-US"/>
        </w:rPr>
        <w:t>Proposal 4.2.</w:t>
      </w:r>
      <w:r w:rsidR="009C32B5" w:rsidRPr="001501A6">
        <w:rPr>
          <w:b/>
          <w:sz w:val="22"/>
          <w:szCs w:val="22"/>
          <w:lang w:val="en-US"/>
        </w:rPr>
        <w:t>5</w:t>
      </w:r>
      <w:r w:rsidRPr="001501A6">
        <w:rPr>
          <w:b/>
          <w:sz w:val="22"/>
          <w:szCs w:val="22"/>
          <w:lang w:val="en-US"/>
        </w:rPr>
        <w:t>: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also for 2-OS sub-slot based PUCCH configuration.</w:t>
      </w:r>
    </w:p>
    <w:p w14:paraId="255F45E2" w14:textId="67593350" w:rsidR="002F6E95" w:rsidRPr="002F6E95" w:rsidRDefault="002F6E95" w:rsidP="00936A8D">
      <w:pPr>
        <w:pStyle w:val="ListParagraph"/>
        <w:numPr>
          <w:ilvl w:val="0"/>
          <w:numId w:val="164"/>
        </w:numPr>
        <w:spacing w:after="0"/>
        <w:rPr>
          <w:b/>
          <w:bCs/>
          <w:i/>
          <w:iCs/>
          <w:sz w:val="22"/>
          <w:szCs w:val="22"/>
          <w:lang w:val="en-US"/>
        </w:rPr>
      </w:pPr>
      <w:r w:rsidRPr="002F6E95">
        <w:rPr>
          <w:b/>
          <w:bCs/>
          <w:i/>
          <w:iCs/>
          <w:sz w:val="22"/>
          <w:szCs w:val="22"/>
          <w:lang w:val="en-US"/>
        </w:rPr>
        <w:t>Note: this may lead to transient gap issues</w:t>
      </w:r>
    </w:p>
    <w:p w14:paraId="7689DA77" w14:textId="77777777" w:rsidR="001B63DB" w:rsidRDefault="001B63DB" w:rsidP="00E0746F">
      <w:pPr>
        <w:jc w:val="both"/>
        <w:rPr>
          <w:lang w:eastAsia="zh-CN"/>
        </w:rPr>
      </w:pPr>
    </w:p>
    <w:tbl>
      <w:tblPr>
        <w:tblStyle w:val="TableGrid"/>
        <w:tblW w:w="9634" w:type="dxa"/>
        <w:tblLook w:val="04A0" w:firstRow="1" w:lastRow="0" w:firstColumn="1" w:lastColumn="0" w:noHBand="0" w:noVBand="1"/>
      </w:tblPr>
      <w:tblGrid>
        <w:gridCol w:w="2547"/>
        <w:gridCol w:w="7087"/>
      </w:tblGrid>
      <w:tr w:rsidR="009C32B5" w14:paraId="5FCFE2F8" w14:textId="77777777" w:rsidTr="00B64C30">
        <w:tc>
          <w:tcPr>
            <w:tcW w:w="2547" w:type="dxa"/>
            <w:tcBorders>
              <w:top w:val="single" w:sz="4" w:space="0" w:color="auto"/>
              <w:left w:val="single" w:sz="4" w:space="0" w:color="auto"/>
              <w:bottom w:val="single" w:sz="4" w:space="0" w:color="auto"/>
              <w:right w:val="single" w:sz="4" w:space="0" w:color="auto"/>
            </w:tcBorders>
          </w:tcPr>
          <w:p w14:paraId="237C619B"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5B9466E" w14:textId="1F59C9E6" w:rsidR="009C32B5" w:rsidRDefault="00FC7BF4" w:rsidP="00B64C30">
            <w:pPr>
              <w:spacing w:beforeLines="50" w:before="120"/>
              <w:rPr>
                <w:iCs/>
                <w:kern w:val="2"/>
                <w:lang w:eastAsia="zh-CN"/>
              </w:rPr>
            </w:pPr>
            <w:r>
              <w:rPr>
                <w:iCs/>
                <w:kern w:val="2"/>
                <w:lang w:eastAsia="zh-CN"/>
              </w:rPr>
              <w:t>Nokia/NSB</w:t>
            </w:r>
            <w:r w:rsidR="004D3498">
              <w:rPr>
                <w:iCs/>
                <w:kern w:val="2"/>
                <w:lang w:eastAsia="zh-CN"/>
              </w:rPr>
              <w:t xml:space="preserve">, QC (with separate UE capability </w:t>
            </w:r>
            <w:proofErr w:type="spellStart"/>
            <w:r w:rsidR="004D3498">
              <w:rPr>
                <w:iCs/>
                <w:kern w:val="2"/>
                <w:lang w:eastAsia="zh-CN"/>
              </w:rPr>
              <w:t>signaling</w:t>
            </w:r>
            <w:proofErr w:type="spellEnd"/>
            <w:r w:rsidR="004D3498">
              <w:rPr>
                <w:iCs/>
                <w:kern w:val="2"/>
                <w:lang w:eastAsia="zh-CN"/>
              </w:rPr>
              <w:t>)</w:t>
            </w:r>
            <w:r w:rsidR="00FA6FFA">
              <w:rPr>
                <w:iCs/>
                <w:kern w:val="2"/>
                <w:lang w:eastAsia="zh-CN"/>
              </w:rPr>
              <w:t>, Samsung</w:t>
            </w:r>
            <w:r w:rsidR="007C0708">
              <w:rPr>
                <w:iCs/>
                <w:kern w:val="2"/>
                <w:lang w:eastAsia="zh-CN"/>
              </w:rPr>
              <w:t xml:space="preserve">, </w:t>
            </w:r>
            <w:r w:rsidR="007C0708">
              <w:rPr>
                <w:kern w:val="2"/>
                <w:lang w:eastAsia="zh-CN"/>
              </w:rPr>
              <w:t>Panasonic</w:t>
            </w:r>
            <w:r w:rsidR="00996E52">
              <w:rPr>
                <w:kern w:val="2"/>
                <w:lang w:eastAsia="zh-CN"/>
              </w:rPr>
              <w:t>, Sony</w:t>
            </w:r>
            <w:r w:rsidR="00EE0A52">
              <w:rPr>
                <w:rFonts w:hint="eastAsia"/>
                <w:kern w:val="2"/>
                <w:lang w:eastAsia="zh-CN"/>
              </w:rPr>
              <w:t xml:space="preserve">, CATT, </w:t>
            </w:r>
            <w:r w:rsidR="001B18CC">
              <w:rPr>
                <w:kern w:val="2"/>
                <w:lang w:eastAsia="zh-CN"/>
              </w:rPr>
              <w:t>vivo</w:t>
            </w:r>
            <w:r w:rsidR="007D1E95">
              <w:rPr>
                <w:kern w:val="2"/>
                <w:lang w:eastAsia="zh-CN"/>
              </w:rPr>
              <w:t>, DOCOMO</w:t>
            </w:r>
          </w:p>
        </w:tc>
      </w:tr>
      <w:tr w:rsidR="009C32B5" w14:paraId="4E73F4D8" w14:textId="77777777" w:rsidTr="00B64C30">
        <w:tc>
          <w:tcPr>
            <w:tcW w:w="2547" w:type="dxa"/>
            <w:tcBorders>
              <w:top w:val="single" w:sz="4" w:space="0" w:color="auto"/>
              <w:left w:val="single" w:sz="4" w:space="0" w:color="auto"/>
              <w:bottom w:val="single" w:sz="4" w:space="0" w:color="auto"/>
              <w:right w:val="single" w:sz="4" w:space="0" w:color="auto"/>
            </w:tcBorders>
          </w:tcPr>
          <w:p w14:paraId="45432B6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CE59438" w14:textId="4BDA25EA" w:rsidR="009C32B5" w:rsidRDefault="00E32533" w:rsidP="00B64C30">
            <w:pPr>
              <w:widowControl w:val="0"/>
              <w:spacing w:beforeLines="50" w:before="120"/>
              <w:rPr>
                <w:kern w:val="2"/>
                <w:lang w:eastAsia="zh-CN"/>
              </w:rPr>
            </w:pPr>
            <w:proofErr w:type="spellStart"/>
            <w:r>
              <w:rPr>
                <w:kern w:val="2"/>
                <w:lang w:eastAsia="zh-CN"/>
              </w:rPr>
              <w:t>Intel</w:t>
            </w:r>
            <w:r w:rsidR="006B18D3">
              <w:rPr>
                <w:kern w:val="2"/>
                <w:lang w:eastAsia="zh-CN"/>
              </w:rPr>
              <w:t>,OPPO</w:t>
            </w:r>
            <w:proofErr w:type="spellEnd"/>
          </w:p>
        </w:tc>
      </w:tr>
    </w:tbl>
    <w:p w14:paraId="5184EDC4" w14:textId="77777777" w:rsidR="009C32B5" w:rsidRDefault="009C32B5" w:rsidP="009C32B5">
      <w:pPr>
        <w:jc w:val="both"/>
        <w:rPr>
          <w:lang w:eastAsia="zh-CN"/>
        </w:rPr>
      </w:pPr>
    </w:p>
    <w:tbl>
      <w:tblPr>
        <w:tblStyle w:val="TableGrid"/>
        <w:tblW w:w="9634" w:type="dxa"/>
        <w:tblLook w:val="04A0" w:firstRow="1" w:lastRow="0" w:firstColumn="1" w:lastColumn="0" w:noHBand="0" w:noVBand="1"/>
      </w:tblPr>
      <w:tblGrid>
        <w:gridCol w:w="1529"/>
        <w:gridCol w:w="8105"/>
      </w:tblGrid>
      <w:tr w:rsidR="009C32B5" w14:paraId="0375408B"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2563C"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33A6D" w14:textId="77777777" w:rsidR="009C32B5" w:rsidRDefault="009C32B5" w:rsidP="00B64C30">
            <w:pPr>
              <w:spacing w:beforeLines="50" w:before="120"/>
              <w:rPr>
                <w:i/>
                <w:kern w:val="2"/>
                <w:lang w:eastAsia="zh-CN"/>
              </w:rPr>
            </w:pPr>
            <w:r>
              <w:rPr>
                <w:i/>
                <w:kern w:val="2"/>
                <w:lang w:eastAsia="zh-CN"/>
              </w:rPr>
              <w:t xml:space="preserve">Comments </w:t>
            </w:r>
          </w:p>
        </w:tc>
      </w:tr>
      <w:tr w:rsidR="009C32B5" w14:paraId="0A53405C" w14:textId="77777777" w:rsidTr="00B64C30">
        <w:tc>
          <w:tcPr>
            <w:tcW w:w="1529" w:type="dxa"/>
            <w:tcBorders>
              <w:top w:val="single" w:sz="4" w:space="0" w:color="auto"/>
              <w:left w:val="single" w:sz="4" w:space="0" w:color="auto"/>
              <w:bottom w:val="single" w:sz="4" w:space="0" w:color="auto"/>
              <w:right w:val="single" w:sz="4" w:space="0" w:color="auto"/>
            </w:tcBorders>
          </w:tcPr>
          <w:p w14:paraId="4439B8E9" w14:textId="6A08FECD"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77A71F" w14:textId="6C5C0C36" w:rsidR="009C32B5" w:rsidRDefault="00FC7BF4" w:rsidP="00B64C30">
            <w:pPr>
              <w:spacing w:beforeLines="50" w:before="120"/>
              <w:rPr>
                <w:iCs/>
                <w:kern w:val="2"/>
                <w:lang w:eastAsia="zh-CN"/>
              </w:rPr>
            </w:pPr>
            <w:r>
              <w:rPr>
                <w:iCs/>
                <w:kern w:val="2"/>
                <w:lang w:eastAsia="zh-CN"/>
              </w:rPr>
              <w:t xml:space="preserve">For this case, the </w:t>
            </w:r>
            <w:proofErr w:type="spellStart"/>
            <w:r>
              <w:rPr>
                <w:iCs/>
                <w:kern w:val="2"/>
                <w:lang w:eastAsia="zh-CN"/>
              </w:rPr>
              <w:t>advantates</w:t>
            </w:r>
            <w:proofErr w:type="spellEnd"/>
            <w:r>
              <w:rPr>
                <w:iCs/>
                <w:kern w:val="2"/>
                <w:lang w:eastAsia="zh-CN"/>
              </w:rPr>
              <w:t xml:space="preserve"> are less clear but we would like to not here, that for smaller SCS the effect of the transient periods is negligible (and the configuration is anyhow under gNB control / gNB can manage)</w:t>
            </w:r>
          </w:p>
        </w:tc>
      </w:tr>
      <w:tr w:rsidR="009C32B5" w14:paraId="41A86A54" w14:textId="77777777" w:rsidTr="00B64C30">
        <w:tc>
          <w:tcPr>
            <w:tcW w:w="1529" w:type="dxa"/>
            <w:tcBorders>
              <w:top w:val="single" w:sz="4" w:space="0" w:color="auto"/>
              <w:left w:val="single" w:sz="4" w:space="0" w:color="auto"/>
              <w:bottom w:val="single" w:sz="4" w:space="0" w:color="auto"/>
              <w:right w:val="single" w:sz="4" w:space="0" w:color="auto"/>
            </w:tcBorders>
          </w:tcPr>
          <w:p w14:paraId="36D8B2B5" w14:textId="6B51AFB3" w:rsidR="009C32B5" w:rsidRDefault="00E32533"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4CA6D1" w14:textId="2D05B72D" w:rsidR="009C32B5" w:rsidRDefault="00E32533" w:rsidP="00B64C30">
            <w:pPr>
              <w:widowControl w:val="0"/>
              <w:spacing w:beforeLines="50" w:before="120"/>
              <w:rPr>
                <w:kern w:val="2"/>
                <w:lang w:eastAsia="zh-CN"/>
              </w:rPr>
            </w:pPr>
            <w:r>
              <w:rPr>
                <w:kern w:val="2"/>
                <w:lang w:eastAsia="zh-CN"/>
              </w:rPr>
              <w:t>Since RAN1 does not introduce specific handling on transient gaps, the only solution we see is to restrict the complicated cases from applying FH.</w:t>
            </w:r>
          </w:p>
        </w:tc>
      </w:tr>
      <w:tr w:rsidR="00FA6FFA" w:rsidRPr="007448C3" w14:paraId="22BC32BC" w14:textId="77777777" w:rsidTr="00B64C30">
        <w:tc>
          <w:tcPr>
            <w:tcW w:w="1529" w:type="dxa"/>
            <w:tcBorders>
              <w:top w:val="single" w:sz="4" w:space="0" w:color="auto"/>
              <w:left w:val="single" w:sz="4" w:space="0" w:color="auto"/>
              <w:bottom w:val="single" w:sz="4" w:space="0" w:color="auto"/>
              <w:right w:val="single" w:sz="4" w:space="0" w:color="auto"/>
            </w:tcBorders>
          </w:tcPr>
          <w:p w14:paraId="75040083" w14:textId="5D8AD906" w:rsidR="00FA6FFA" w:rsidRDefault="00FA6FFA" w:rsidP="00FA6FFA">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4A581" w14:textId="77777777" w:rsidR="00FA6FFA" w:rsidRDefault="00FA6FFA" w:rsidP="00FA6FFA">
            <w:pPr>
              <w:widowControl w:val="0"/>
              <w:spacing w:beforeLines="50" w:before="120"/>
              <w:rPr>
                <w:rFonts w:eastAsia="Malgun Gothic"/>
                <w:kern w:val="2"/>
                <w:lang w:eastAsia="ko-KR"/>
              </w:rPr>
            </w:pPr>
            <w:r>
              <w:rPr>
                <w:rFonts w:eastAsia="Malgun Gothic"/>
                <w:kern w:val="2"/>
                <w:lang w:eastAsia="ko-KR"/>
              </w:rPr>
              <w:t xml:space="preserve">Similar operations are supported in LTE sTTI (PUCCH hopping between symbols in 2/3 symbols) and NR PUSCH intra-slot FH hopping. </w:t>
            </w:r>
          </w:p>
          <w:p w14:paraId="3594A64A" w14:textId="573E1609" w:rsidR="00FA6FFA" w:rsidRPr="007448C3" w:rsidRDefault="00FA6FFA" w:rsidP="00FA6FFA">
            <w:pPr>
              <w:widowControl w:val="0"/>
              <w:spacing w:beforeLines="50" w:before="120"/>
              <w:rPr>
                <w:kern w:val="2"/>
                <w:lang w:eastAsia="zh-CN"/>
              </w:rPr>
            </w:pPr>
            <w:r>
              <w:rPr>
                <w:kern w:val="2"/>
                <w:lang w:eastAsia="zh-CN"/>
              </w:rPr>
              <w:t xml:space="preserve">We do not see any relevance between the length of a PUCCH repetition and whether or not a gap is needed for frequency hopping. If there is any issue, that may be for very large SCS such as the ones considered in </w:t>
            </w:r>
            <w:proofErr w:type="spellStart"/>
            <w:r>
              <w:rPr>
                <w:kern w:val="2"/>
                <w:lang w:eastAsia="zh-CN"/>
              </w:rPr>
              <w:t>Beyong</w:t>
            </w:r>
            <w:proofErr w:type="spellEnd"/>
            <w:r>
              <w:rPr>
                <w:kern w:val="2"/>
                <w:lang w:eastAsia="zh-CN"/>
              </w:rPr>
              <w:t xml:space="preserve"> 52.6 GHz and discussion can happen there.</w:t>
            </w:r>
          </w:p>
        </w:tc>
      </w:tr>
      <w:tr w:rsidR="00FA6FFA" w14:paraId="63A3DCC5" w14:textId="77777777" w:rsidTr="00B64C30">
        <w:tc>
          <w:tcPr>
            <w:tcW w:w="1529" w:type="dxa"/>
            <w:tcBorders>
              <w:top w:val="single" w:sz="4" w:space="0" w:color="auto"/>
              <w:left w:val="single" w:sz="4" w:space="0" w:color="auto"/>
              <w:bottom w:val="single" w:sz="4" w:space="0" w:color="auto"/>
              <w:right w:val="single" w:sz="4" w:space="0" w:color="auto"/>
            </w:tcBorders>
          </w:tcPr>
          <w:p w14:paraId="28F32593" w14:textId="55574407" w:rsidR="00FA6FFA" w:rsidRDefault="006B18D3" w:rsidP="00FA6FF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F532A0" w14:textId="52CAE06E" w:rsidR="00FA6FFA" w:rsidRDefault="006B18D3" w:rsidP="00FA6FFA">
            <w:pPr>
              <w:widowControl w:val="0"/>
              <w:spacing w:beforeLines="50" w:before="120"/>
              <w:jc w:val="both"/>
              <w:rPr>
                <w:iCs/>
                <w:kern w:val="2"/>
                <w:lang w:eastAsia="zh-CN"/>
              </w:rPr>
            </w:pPr>
            <w:r>
              <w:rPr>
                <w:rFonts w:hint="eastAsia"/>
                <w:iCs/>
                <w:kern w:val="2"/>
                <w:lang w:eastAsia="zh-CN"/>
              </w:rPr>
              <w:t>S</w:t>
            </w:r>
            <w:r>
              <w:rPr>
                <w:iCs/>
                <w:kern w:val="2"/>
                <w:lang w:eastAsia="zh-CN"/>
              </w:rPr>
              <w:t>hare view as Intel</w:t>
            </w:r>
          </w:p>
        </w:tc>
      </w:tr>
      <w:tr w:rsidR="00C858BD" w14:paraId="18505F9A" w14:textId="77777777" w:rsidTr="00B64C30">
        <w:tc>
          <w:tcPr>
            <w:tcW w:w="1529" w:type="dxa"/>
          </w:tcPr>
          <w:p w14:paraId="205957B2" w14:textId="02331B69" w:rsidR="00C858BD" w:rsidRDefault="00C858BD" w:rsidP="00C858BD">
            <w:pPr>
              <w:spacing w:beforeLines="50" w:before="120"/>
              <w:rPr>
                <w:iCs/>
                <w:kern w:val="2"/>
                <w:lang w:eastAsia="zh-CN"/>
              </w:rPr>
            </w:pPr>
            <w:r w:rsidRPr="009A79E1">
              <w:rPr>
                <w:iCs/>
                <w:color w:val="0070C0"/>
                <w:kern w:val="2"/>
                <w:lang w:eastAsia="zh-CN"/>
              </w:rPr>
              <w:t>Moderator</w:t>
            </w:r>
          </w:p>
        </w:tc>
        <w:tc>
          <w:tcPr>
            <w:tcW w:w="8105" w:type="dxa"/>
          </w:tcPr>
          <w:p w14:paraId="7DAF4E80"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@OPPO &amp; Intel:</w:t>
            </w:r>
          </w:p>
          <w:p w14:paraId="49639005"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1. as Samsung pointed out, there is already similar issues in LTE sTTI, which were not seen as preventing this</w:t>
            </w:r>
          </w:p>
          <w:p w14:paraId="0B98E29E"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 xml:space="preserve">2. this is anyhow up to gNB implementation, as pointed out earlier. If the existing defined RAN4 transient gaps would impact performance (especially for higher SCS), gNB would not configure the PUCCH repetition for that cases. </w:t>
            </w:r>
          </w:p>
          <w:p w14:paraId="1E86113F" w14:textId="033A6FDD" w:rsidR="00C858BD" w:rsidRDefault="00C858BD" w:rsidP="00C858BD">
            <w:pPr>
              <w:spacing w:beforeLines="50" w:before="120"/>
              <w:rPr>
                <w:iCs/>
                <w:kern w:val="2"/>
                <w:lang w:eastAsia="zh-CN"/>
              </w:rPr>
            </w:pPr>
            <w:r w:rsidRPr="000713BA">
              <w:rPr>
                <w:iCs/>
                <w:color w:val="0070C0"/>
                <w:kern w:val="2"/>
                <w:lang w:eastAsia="zh-CN"/>
              </w:rPr>
              <w:lastRenderedPageBreak/>
              <w:t xml:space="preserve">3. Please note, that the transient gaps would not only apply for FH operation, but equally for e.g., PUCCH Format 0 and PUCCH Format 2 in two consecutive sub-slots!? So there would not be any difference.  </w:t>
            </w:r>
          </w:p>
        </w:tc>
      </w:tr>
    </w:tbl>
    <w:p w14:paraId="5E7055E2" w14:textId="66FC7992" w:rsidR="009C32B5" w:rsidRDefault="009C32B5" w:rsidP="009C32B5">
      <w:pPr>
        <w:jc w:val="both"/>
        <w:rPr>
          <w:lang w:eastAsia="zh-CN"/>
        </w:rPr>
      </w:pPr>
    </w:p>
    <w:p w14:paraId="272EB9F4" w14:textId="55DA6C41" w:rsidR="00C858BD" w:rsidRPr="00DA6A31"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4.3 </w:t>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w:t>
      </w:r>
      <w:bookmarkStart w:id="5" w:name="_Hlk85003432"/>
      <w:r w:rsidRPr="00DA6A31">
        <w:rPr>
          <w:rFonts w:ascii="Arial" w:hAnsi="Arial"/>
          <w:sz w:val="32"/>
        </w:rPr>
        <w:t>Email approval round (deadline Oct. 14th 10am UTC)</w:t>
      </w:r>
      <w:bookmarkEnd w:id="5"/>
    </w:p>
    <w:p w14:paraId="1AC846B8" w14:textId="77777777" w:rsidR="00C858BD" w:rsidRDefault="00C858BD" w:rsidP="00C858BD">
      <w:pPr>
        <w:jc w:val="both"/>
        <w:rPr>
          <w:lang w:eastAsia="zh-CN"/>
        </w:rPr>
      </w:pPr>
      <w:r>
        <w:rPr>
          <w:lang w:eastAsia="zh-CN"/>
        </w:rPr>
        <w:t>During the 1</w:t>
      </w:r>
      <w:r w:rsidRPr="002E26E1">
        <w:rPr>
          <w:vertAlign w:val="superscript"/>
          <w:lang w:eastAsia="zh-CN"/>
        </w:rPr>
        <w:t>st</w:t>
      </w:r>
      <w:r>
        <w:rPr>
          <w:lang w:eastAsia="zh-CN"/>
        </w:rPr>
        <w:t xml:space="preserve"> round, there had been some proposals which only received support (no objecting companies), which are therefore brought forward for email approval (please also see final moderator comments in the 1</w:t>
      </w:r>
      <w:r w:rsidRPr="00DA6A31">
        <w:rPr>
          <w:vertAlign w:val="superscript"/>
          <w:lang w:eastAsia="zh-CN"/>
        </w:rPr>
        <w:t>st</w:t>
      </w:r>
      <w:r>
        <w:rPr>
          <w:lang w:eastAsia="zh-CN"/>
        </w:rPr>
        <w:t xml:space="preserve"> round discussions). Please check the final moderator remarks in the 1</w:t>
      </w:r>
      <w:r w:rsidRPr="000713BA">
        <w:rPr>
          <w:vertAlign w:val="superscript"/>
          <w:lang w:eastAsia="zh-CN"/>
        </w:rPr>
        <w:t>st</w:t>
      </w:r>
      <w:r>
        <w:rPr>
          <w:lang w:eastAsia="zh-CN"/>
        </w:rPr>
        <w:t xml:space="preserve"> round as well: </w:t>
      </w:r>
    </w:p>
    <w:p w14:paraId="104DD24B" w14:textId="77777777" w:rsidR="00C858BD" w:rsidRDefault="00C858BD" w:rsidP="00C858BD">
      <w:pPr>
        <w:jc w:val="both"/>
        <w:rPr>
          <w:lang w:eastAsia="zh-CN"/>
        </w:rPr>
      </w:pPr>
    </w:p>
    <w:p w14:paraId="14894BBC" w14:textId="77777777" w:rsidR="00C858BD" w:rsidRPr="009C32B5" w:rsidRDefault="00C858BD" w:rsidP="00C858BD">
      <w:pPr>
        <w:spacing w:after="0"/>
        <w:rPr>
          <w:b/>
          <w:bCs/>
          <w:sz w:val="22"/>
          <w:szCs w:val="22"/>
        </w:rPr>
      </w:pPr>
      <w:r w:rsidRPr="009C32B5">
        <w:rPr>
          <w:b/>
          <w:bCs/>
          <w:sz w:val="22"/>
          <w:szCs w:val="22"/>
          <w:highlight w:val="yellow"/>
        </w:rPr>
        <w:t>Proposal 4.1:</w:t>
      </w:r>
      <w:r w:rsidRPr="009C32B5">
        <w:rPr>
          <w:b/>
          <w:bCs/>
          <w:sz w:val="22"/>
          <w:szCs w:val="22"/>
        </w:rPr>
        <w:t xml:space="preserve"> To align with Rel-16 slot-based PUCCH repetition operation, support sub-slot based PUCCH repetition </w:t>
      </w:r>
      <w:r w:rsidRPr="009C32B5">
        <w:rPr>
          <w:b/>
          <w:bCs/>
          <w:color w:val="000000" w:themeColor="text1"/>
          <w:sz w:val="22"/>
          <w:szCs w:val="22"/>
        </w:rPr>
        <w:t xml:space="preserve">configured with / using </w:t>
      </w:r>
      <w:proofErr w:type="spellStart"/>
      <w:r w:rsidRPr="009C32B5">
        <w:rPr>
          <w:b/>
          <w:bCs/>
          <w:i/>
          <w:iCs/>
          <w:color w:val="000000" w:themeColor="text1"/>
          <w:sz w:val="22"/>
          <w:szCs w:val="22"/>
        </w:rPr>
        <w:t>nrofSlots</w:t>
      </w:r>
      <w:proofErr w:type="spellEnd"/>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722B1F85" w14:textId="77777777" w:rsidR="00C858BD" w:rsidRPr="00EB37FB"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073CA793" w14:textId="77777777" w:rsidTr="002B6D1A">
        <w:tc>
          <w:tcPr>
            <w:tcW w:w="2547" w:type="dxa"/>
            <w:tcBorders>
              <w:top w:val="single" w:sz="4" w:space="0" w:color="auto"/>
              <w:left w:val="single" w:sz="4" w:space="0" w:color="auto"/>
              <w:bottom w:val="single" w:sz="4" w:space="0" w:color="auto"/>
              <w:right w:val="single" w:sz="4" w:space="0" w:color="auto"/>
            </w:tcBorders>
          </w:tcPr>
          <w:p w14:paraId="7B65224E"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2073D" w14:textId="77777777" w:rsidR="00C858BD" w:rsidRDefault="00C858BD" w:rsidP="002B6D1A">
            <w:pPr>
              <w:widowControl w:val="0"/>
              <w:spacing w:beforeLines="50" w:before="120"/>
              <w:rPr>
                <w:kern w:val="2"/>
                <w:lang w:eastAsia="zh-CN"/>
              </w:rPr>
            </w:pPr>
          </w:p>
        </w:tc>
      </w:tr>
    </w:tbl>
    <w:p w14:paraId="3CF561FB" w14:textId="77777777" w:rsidR="00C858BD" w:rsidRDefault="00C858BD" w:rsidP="00C858BD">
      <w:pPr>
        <w:jc w:val="both"/>
        <w:rPr>
          <w:lang w:eastAsia="zh-CN"/>
        </w:rPr>
      </w:pPr>
    </w:p>
    <w:p w14:paraId="2CBCC123" w14:textId="77777777" w:rsidR="00C858BD" w:rsidRDefault="00C858BD" w:rsidP="00C858BD">
      <w:pPr>
        <w:jc w:val="both"/>
        <w:rPr>
          <w:lang w:eastAsia="zh-CN"/>
        </w:rPr>
      </w:pPr>
    </w:p>
    <w:p w14:paraId="604A2538" w14:textId="77777777" w:rsidR="00C858BD" w:rsidRPr="009C32B5" w:rsidRDefault="00C858BD" w:rsidP="00C858BD">
      <w:pPr>
        <w:spacing w:after="0"/>
        <w:rPr>
          <w:b/>
          <w:bCs/>
          <w:sz w:val="22"/>
          <w:szCs w:val="22"/>
        </w:rPr>
      </w:pPr>
      <w:r w:rsidRPr="009C32B5">
        <w:rPr>
          <w:b/>
          <w:bCs/>
          <w:sz w:val="22"/>
          <w:szCs w:val="22"/>
          <w:highlight w:val="yellow"/>
        </w:rPr>
        <w:t>Proposal 4.2.1:</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1782B674" w14:textId="77777777" w:rsidR="00C858BD" w:rsidRPr="009C32B5" w:rsidRDefault="00C858BD" w:rsidP="00C858BD">
      <w:pPr>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 xml:space="preserve">Agreement </w:t>
      </w:r>
    </w:p>
    <w:p w14:paraId="0C9E4334"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for a PUCCH resource, if both a new repetition parameter corresponding to Rel-17 dynamic PUCCH repetition factor indication and the Rel-15/16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xml:space="preserve"> are configured, the new repetition parameter overrides </w:t>
      </w:r>
      <w:proofErr w:type="spellStart"/>
      <w:r w:rsidRPr="009C32B5">
        <w:rPr>
          <w:rFonts w:eastAsia="Batang"/>
          <w:b/>
          <w:bCs/>
          <w:i/>
          <w:sz w:val="22"/>
          <w:szCs w:val="22"/>
          <w:lang w:val="en-US" w:eastAsia="x-none"/>
        </w:rPr>
        <w:t>nrofSlots</w:t>
      </w:r>
      <w:proofErr w:type="spellEnd"/>
      <w:r w:rsidRPr="009C32B5">
        <w:rPr>
          <w:rFonts w:eastAsia="Batang"/>
          <w:b/>
          <w:bCs/>
          <w:i/>
          <w:sz w:val="22"/>
          <w:szCs w:val="22"/>
          <w:lang w:val="en-US" w:eastAsia="x-none"/>
        </w:rPr>
        <w:t>. </w:t>
      </w:r>
    </w:p>
    <w:p w14:paraId="2E84EB2C" w14:textId="77777777" w:rsidR="00C858BD" w:rsidRPr="00EB37FB"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09B00172" w14:textId="77777777" w:rsidTr="002B6D1A">
        <w:tc>
          <w:tcPr>
            <w:tcW w:w="2547" w:type="dxa"/>
            <w:tcBorders>
              <w:top w:val="single" w:sz="4" w:space="0" w:color="auto"/>
              <w:left w:val="single" w:sz="4" w:space="0" w:color="auto"/>
              <w:bottom w:val="single" w:sz="4" w:space="0" w:color="auto"/>
              <w:right w:val="single" w:sz="4" w:space="0" w:color="auto"/>
            </w:tcBorders>
          </w:tcPr>
          <w:p w14:paraId="3C3EC330"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ED2D7DC" w14:textId="77777777" w:rsidR="00C858BD" w:rsidRDefault="00C858BD" w:rsidP="002B6D1A">
            <w:pPr>
              <w:widowControl w:val="0"/>
              <w:spacing w:beforeLines="50" w:before="120"/>
              <w:rPr>
                <w:kern w:val="2"/>
                <w:lang w:eastAsia="zh-CN"/>
              </w:rPr>
            </w:pPr>
          </w:p>
        </w:tc>
      </w:tr>
    </w:tbl>
    <w:p w14:paraId="403422D1" w14:textId="77777777" w:rsidR="00C858BD" w:rsidRDefault="00C858BD" w:rsidP="00C858BD">
      <w:pPr>
        <w:jc w:val="both"/>
        <w:rPr>
          <w:lang w:eastAsia="zh-CN"/>
        </w:rPr>
      </w:pPr>
    </w:p>
    <w:p w14:paraId="2B2892CE" w14:textId="77777777" w:rsidR="00C858BD" w:rsidRDefault="00C858BD" w:rsidP="00C858BD">
      <w:pPr>
        <w:jc w:val="both"/>
        <w:rPr>
          <w:lang w:eastAsia="zh-CN"/>
        </w:rPr>
      </w:pPr>
    </w:p>
    <w:p w14:paraId="4E94AB5F" w14:textId="77777777" w:rsidR="00C858BD" w:rsidRPr="009C32B5" w:rsidRDefault="00C858BD" w:rsidP="00C858BD">
      <w:pPr>
        <w:spacing w:after="0"/>
        <w:rPr>
          <w:b/>
          <w:bCs/>
          <w:sz w:val="22"/>
          <w:szCs w:val="22"/>
        </w:rPr>
      </w:pPr>
      <w:r w:rsidRPr="009C32B5">
        <w:rPr>
          <w:b/>
          <w:bCs/>
          <w:sz w:val="22"/>
          <w:szCs w:val="22"/>
          <w:highlight w:val="yellow"/>
        </w:rPr>
        <w:t>Proposal 4.2.3:</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387F40BE" w14:textId="77777777" w:rsidR="00C858BD" w:rsidRPr="009C32B5" w:rsidRDefault="00C858BD" w:rsidP="00C858BD">
      <w:pPr>
        <w:shd w:val="clear" w:color="auto" w:fill="FFFFFF"/>
        <w:ind w:left="1559" w:hanging="992"/>
        <w:rPr>
          <w:rFonts w:eastAsia="Batang"/>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TableGrid"/>
        <w:tblW w:w="9634" w:type="dxa"/>
        <w:tblLook w:val="04A0" w:firstRow="1" w:lastRow="0" w:firstColumn="1" w:lastColumn="0" w:noHBand="0" w:noVBand="1"/>
      </w:tblPr>
      <w:tblGrid>
        <w:gridCol w:w="2547"/>
        <w:gridCol w:w="7087"/>
      </w:tblGrid>
      <w:tr w:rsidR="00C858BD" w14:paraId="78D5352D" w14:textId="77777777" w:rsidTr="002B6D1A">
        <w:tc>
          <w:tcPr>
            <w:tcW w:w="2547" w:type="dxa"/>
            <w:tcBorders>
              <w:top w:val="single" w:sz="4" w:space="0" w:color="auto"/>
              <w:left w:val="single" w:sz="4" w:space="0" w:color="auto"/>
              <w:bottom w:val="single" w:sz="4" w:space="0" w:color="auto"/>
              <w:right w:val="single" w:sz="4" w:space="0" w:color="auto"/>
            </w:tcBorders>
          </w:tcPr>
          <w:p w14:paraId="04E37BB7"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0DC1EC" w14:textId="77777777" w:rsidR="00C858BD" w:rsidRDefault="00C858BD" w:rsidP="002B6D1A">
            <w:pPr>
              <w:widowControl w:val="0"/>
              <w:spacing w:beforeLines="50" w:before="120"/>
              <w:rPr>
                <w:kern w:val="2"/>
                <w:lang w:eastAsia="zh-CN"/>
              </w:rPr>
            </w:pPr>
          </w:p>
        </w:tc>
      </w:tr>
    </w:tbl>
    <w:p w14:paraId="2665F343" w14:textId="77777777" w:rsidR="00C858BD" w:rsidRDefault="00C858BD" w:rsidP="00C858BD">
      <w:pPr>
        <w:jc w:val="both"/>
        <w:rPr>
          <w:lang w:eastAsia="zh-CN"/>
        </w:rPr>
      </w:pPr>
    </w:p>
    <w:p w14:paraId="30322B2E" w14:textId="77777777" w:rsidR="00C858BD" w:rsidRPr="009A79E1" w:rsidRDefault="00C858BD" w:rsidP="00C858BD">
      <w:pPr>
        <w:spacing w:after="0"/>
        <w:rPr>
          <w:b/>
          <w:bCs/>
          <w:sz w:val="22"/>
          <w:szCs w:val="22"/>
          <w:lang w:val="en-US"/>
        </w:rPr>
      </w:pPr>
      <w:r w:rsidRPr="009C32B5">
        <w:rPr>
          <w:b/>
          <w:sz w:val="22"/>
          <w:szCs w:val="22"/>
          <w:highlight w:val="yellow"/>
          <w:lang w:val="en-US"/>
        </w:rPr>
        <w:t>Proposal 4.2.4:</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at least for slot-based PUCCH configurations and 7-OS sub-slot based PUCCH configurations.</w:t>
      </w:r>
      <w:r w:rsidRPr="00D12112">
        <w:rPr>
          <w:b/>
          <w:bCs/>
          <w:lang w:val="en-US"/>
        </w:rPr>
        <w:t xml:space="preserve"> </w:t>
      </w:r>
    </w:p>
    <w:tbl>
      <w:tblPr>
        <w:tblStyle w:val="TableGrid"/>
        <w:tblW w:w="9634" w:type="dxa"/>
        <w:tblLook w:val="04A0" w:firstRow="1" w:lastRow="0" w:firstColumn="1" w:lastColumn="0" w:noHBand="0" w:noVBand="1"/>
      </w:tblPr>
      <w:tblGrid>
        <w:gridCol w:w="2547"/>
        <w:gridCol w:w="7087"/>
      </w:tblGrid>
      <w:tr w:rsidR="00C858BD" w14:paraId="37CE0380" w14:textId="77777777" w:rsidTr="002B6D1A">
        <w:tc>
          <w:tcPr>
            <w:tcW w:w="2547" w:type="dxa"/>
            <w:tcBorders>
              <w:top w:val="single" w:sz="4" w:space="0" w:color="auto"/>
              <w:left w:val="single" w:sz="4" w:space="0" w:color="auto"/>
              <w:bottom w:val="single" w:sz="4" w:space="0" w:color="auto"/>
              <w:right w:val="single" w:sz="4" w:space="0" w:color="auto"/>
            </w:tcBorders>
          </w:tcPr>
          <w:p w14:paraId="0FAF5563"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46B69FD" w14:textId="77777777" w:rsidR="00C858BD" w:rsidRDefault="00C858BD" w:rsidP="002B6D1A">
            <w:pPr>
              <w:widowControl w:val="0"/>
              <w:spacing w:beforeLines="50" w:before="120"/>
              <w:rPr>
                <w:kern w:val="2"/>
                <w:lang w:eastAsia="zh-CN"/>
              </w:rPr>
            </w:pPr>
          </w:p>
        </w:tc>
      </w:tr>
    </w:tbl>
    <w:p w14:paraId="75691140" w14:textId="77777777" w:rsidR="00C858BD" w:rsidRDefault="00C858BD" w:rsidP="00C858BD">
      <w:pPr>
        <w:jc w:val="both"/>
        <w:rPr>
          <w:lang w:eastAsia="zh-CN"/>
        </w:rPr>
      </w:pPr>
    </w:p>
    <w:p w14:paraId="5AC7B697" w14:textId="77777777" w:rsidR="00C858BD" w:rsidRDefault="00C858BD" w:rsidP="00C858BD">
      <w:pPr>
        <w:jc w:val="both"/>
        <w:rPr>
          <w:lang w:eastAsia="zh-CN"/>
        </w:rPr>
      </w:pPr>
    </w:p>
    <w:p w14:paraId="3AB49FE3" w14:textId="77777777" w:rsidR="00C858BD" w:rsidRDefault="00C858BD" w:rsidP="00C858BD">
      <w:pPr>
        <w:jc w:val="both"/>
        <w:rPr>
          <w:lang w:eastAsia="zh-CN"/>
        </w:rPr>
      </w:pPr>
    </w:p>
    <w:p w14:paraId="3E66A9EC" w14:textId="77777777" w:rsidR="00C858BD" w:rsidRDefault="00C858BD" w:rsidP="00C858BD">
      <w:pPr>
        <w:jc w:val="both"/>
        <w:rPr>
          <w:lang w:eastAsia="zh-CN"/>
        </w:rPr>
      </w:pPr>
      <w:r>
        <w:rPr>
          <w:lang w:eastAsia="zh-CN"/>
        </w:rPr>
        <w:lastRenderedPageBreak/>
        <w:t>There had been one objection (Intel) in the 1</w:t>
      </w:r>
      <w:r w:rsidRPr="009A79E1">
        <w:rPr>
          <w:vertAlign w:val="superscript"/>
          <w:lang w:eastAsia="zh-CN"/>
        </w:rPr>
        <w:t>st</w:t>
      </w:r>
      <w:r>
        <w:rPr>
          <w:lang w:eastAsia="zh-CN"/>
        </w:rPr>
        <w:t xml:space="preserve"> round on the proposal to stay with the existing PUCCH repetition factors of 2, 4 and 8. The moderator would like to hereby note the following and hope’s for </w:t>
      </w:r>
      <w:proofErr w:type="spellStart"/>
      <w:r>
        <w:rPr>
          <w:lang w:eastAsia="zh-CN"/>
        </w:rPr>
        <w:t>Intels</w:t>
      </w:r>
      <w:proofErr w:type="spellEnd"/>
      <w:r>
        <w:rPr>
          <w:lang w:eastAsia="zh-CN"/>
        </w:rPr>
        <w:t xml:space="preserve"> willingness to compromise based on the following:</w:t>
      </w:r>
    </w:p>
    <w:p w14:paraId="03919024" w14:textId="77777777" w:rsidR="00C858BD" w:rsidRDefault="00C858BD" w:rsidP="00C858BD">
      <w:pPr>
        <w:pStyle w:val="ListParagraph"/>
        <w:numPr>
          <w:ilvl w:val="0"/>
          <w:numId w:val="164"/>
        </w:numPr>
        <w:jc w:val="both"/>
        <w:rPr>
          <w:lang w:eastAsia="zh-CN"/>
        </w:rPr>
      </w:pPr>
      <w:r>
        <w:rPr>
          <w:lang w:eastAsia="zh-CN"/>
        </w:rPr>
        <w:t>13 companies think we should stay with the current repetition factors and thereby align the operation of slot and sub-slot based PUCCH, which are given by the Rel-15 PUCCH repetition factors</w:t>
      </w:r>
    </w:p>
    <w:p w14:paraId="02535A8C" w14:textId="77777777" w:rsidR="00C858BD" w:rsidRDefault="00C858BD" w:rsidP="00C858BD">
      <w:pPr>
        <w:pStyle w:val="ListParagraph"/>
        <w:numPr>
          <w:ilvl w:val="0"/>
          <w:numId w:val="164"/>
        </w:numPr>
        <w:jc w:val="both"/>
        <w:rPr>
          <w:lang w:eastAsia="zh-CN"/>
        </w:rPr>
      </w:pPr>
      <w:r>
        <w:rPr>
          <w:lang w:eastAsia="zh-CN"/>
        </w:rPr>
        <w:t xml:space="preserve">The repetition factor does not seem to take the number of sub-slots per slot into account for NCP &amp; ECP, as (i) the start of the PUCCH repetition does not need to be aligned with the slot boundary and (ii) the sub-slot based PUCCH repetition bundle is moreover allowed to cross the slot boundary. </w:t>
      </w:r>
    </w:p>
    <w:p w14:paraId="52C55971" w14:textId="77777777" w:rsidR="00C858BD" w:rsidRDefault="00C858BD" w:rsidP="00C858BD">
      <w:pPr>
        <w:jc w:val="both"/>
        <w:rPr>
          <w:lang w:eastAsia="zh-CN"/>
        </w:rPr>
      </w:pPr>
    </w:p>
    <w:p w14:paraId="780520D0" w14:textId="77777777" w:rsidR="00C858BD" w:rsidRPr="009C32B5" w:rsidRDefault="00C858BD" w:rsidP="00C858BD">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w:t>
      </w:r>
      <w:proofErr w:type="spellStart"/>
      <w:r w:rsidRPr="009C32B5">
        <w:rPr>
          <w:b/>
          <w:bCs/>
          <w:sz w:val="22"/>
          <w:szCs w:val="22"/>
        </w:rPr>
        <w:t>Cov</w:t>
      </w:r>
      <w:proofErr w:type="spellEnd"/>
      <w:r w:rsidRPr="009C32B5">
        <w:rPr>
          <w:b/>
          <w:bCs/>
          <w:sz w:val="22"/>
          <w:szCs w:val="22"/>
        </w:rPr>
        <w:t xml:space="preserve">. </w:t>
      </w:r>
      <w:proofErr w:type="spellStart"/>
      <w:r w:rsidRPr="009C32B5">
        <w:rPr>
          <w:b/>
          <w:bCs/>
          <w:sz w:val="22"/>
          <w:szCs w:val="22"/>
        </w:rPr>
        <w:t>Enh</w:t>
      </w:r>
      <w:proofErr w:type="spellEnd"/>
      <w:r w:rsidRPr="009C32B5">
        <w:rPr>
          <w:b/>
          <w:bCs/>
          <w:sz w:val="22"/>
          <w:szCs w:val="22"/>
        </w:rPr>
        <w:t xml:space="preserve">. WI for slot-based PUCCH repetition is adopted also for sub-slot based PUCCH repetition: </w:t>
      </w:r>
    </w:p>
    <w:p w14:paraId="77C8B775" w14:textId="77777777" w:rsidR="00C858BD" w:rsidRPr="009C32B5" w:rsidRDefault="00C858BD" w:rsidP="00C858BD">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6A32F2EC"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3F9E2578" w14:textId="77777777" w:rsidR="00C858BD" w:rsidRPr="009C32B5" w:rsidRDefault="00C858BD" w:rsidP="00C858B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31104F5A" w14:textId="77777777" w:rsidR="00C858BD" w:rsidRPr="00AE756E"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4C7B9BE6" w14:textId="77777777" w:rsidTr="002B6D1A">
        <w:tc>
          <w:tcPr>
            <w:tcW w:w="2547" w:type="dxa"/>
            <w:tcBorders>
              <w:top w:val="single" w:sz="4" w:space="0" w:color="auto"/>
              <w:left w:val="single" w:sz="4" w:space="0" w:color="auto"/>
              <w:bottom w:val="single" w:sz="4" w:space="0" w:color="auto"/>
              <w:right w:val="single" w:sz="4" w:space="0" w:color="auto"/>
            </w:tcBorders>
          </w:tcPr>
          <w:p w14:paraId="59C0F29B"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A280604" w14:textId="77777777" w:rsidR="00C858BD" w:rsidRDefault="00C858BD" w:rsidP="002B6D1A">
            <w:pPr>
              <w:widowControl w:val="0"/>
              <w:spacing w:beforeLines="50" w:before="120"/>
              <w:rPr>
                <w:kern w:val="2"/>
                <w:lang w:eastAsia="zh-CN"/>
              </w:rPr>
            </w:pPr>
          </w:p>
        </w:tc>
      </w:tr>
    </w:tbl>
    <w:p w14:paraId="3D18953B" w14:textId="77777777" w:rsidR="00C858BD" w:rsidRDefault="00C858BD" w:rsidP="00C858BD">
      <w:pPr>
        <w:jc w:val="both"/>
        <w:rPr>
          <w:lang w:eastAsia="zh-CN"/>
        </w:rPr>
      </w:pPr>
    </w:p>
    <w:p w14:paraId="7321C7A1" w14:textId="77777777" w:rsidR="00C858BD" w:rsidRDefault="00C858BD" w:rsidP="00C858BD">
      <w:pPr>
        <w:jc w:val="both"/>
        <w:rPr>
          <w:lang w:eastAsia="zh-CN"/>
        </w:rPr>
      </w:pPr>
    </w:p>
    <w:p w14:paraId="71F46B77" w14:textId="77777777" w:rsidR="00C858BD" w:rsidRDefault="00C858BD" w:rsidP="00C858BD">
      <w:pPr>
        <w:jc w:val="both"/>
        <w:rPr>
          <w:lang w:eastAsia="zh-CN"/>
        </w:rPr>
      </w:pPr>
      <w:r>
        <w:rPr>
          <w:lang w:eastAsia="zh-CN"/>
        </w:rPr>
        <w:t xml:space="preserve">There had been two objections (Intel &amp; OPPO) on supporting inter-subslot FH also for PUCCH formats 0 &amp; 2, with 8 companies supporting. Similarly, the </w:t>
      </w:r>
      <w:proofErr w:type="spellStart"/>
      <w:r>
        <w:rPr>
          <w:lang w:eastAsia="zh-CN"/>
        </w:rPr>
        <w:t>willinness</w:t>
      </w:r>
      <w:proofErr w:type="spellEnd"/>
      <w:r>
        <w:rPr>
          <w:lang w:eastAsia="zh-CN"/>
        </w:rPr>
        <w:t xml:space="preserve"> to compromise by Intel &amp; OPPO would be appreciated. Please check the final moderator remarks in the 1</w:t>
      </w:r>
      <w:r w:rsidRPr="000713BA">
        <w:rPr>
          <w:vertAlign w:val="superscript"/>
          <w:lang w:eastAsia="zh-CN"/>
        </w:rPr>
        <w:t>st</w:t>
      </w:r>
      <w:r>
        <w:rPr>
          <w:lang w:eastAsia="zh-CN"/>
        </w:rPr>
        <w:t xml:space="preserve"> round as well:</w:t>
      </w:r>
    </w:p>
    <w:p w14:paraId="48CB975C" w14:textId="77777777" w:rsidR="00C858BD" w:rsidRDefault="00C858BD" w:rsidP="00C858BD">
      <w:pPr>
        <w:spacing w:after="0"/>
        <w:rPr>
          <w:b/>
          <w:bCs/>
          <w:sz w:val="22"/>
          <w:szCs w:val="22"/>
          <w:lang w:val="en-US"/>
        </w:rPr>
      </w:pPr>
      <w:r w:rsidRPr="009C32B5">
        <w:rPr>
          <w:b/>
          <w:sz w:val="22"/>
          <w:szCs w:val="22"/>
          <w:highlight w:val="yellow"/>
          <w:lang w:val="en-US"/>
        </w:rPr>
        <w:t>Proposal 4.2.5:</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w:t>
      </w:r>
      <w:proofErr w:type="spellStart"/>
      <w:r w:rsidRPr="009C32B5">
        <w:rPr>
          <w:b/>
          <w:bCs/>
          <w:i/>
          <w:iCs/>
          <w:sz w:val="22"/>
          <w:szCs w:val="22"/>
          <w:lang w:val="en-US"/>
        </w:rPr>
        <w:t>slotFrequencyHopping</w:t>
      </w:r>
      <w:proofErr w:type="spellEnd"/>
      <w:r w:rsidRPr="009C32B5">
        <w:rPr>
          <w:b/>
          <w:bCs/>
          <w:sz w:val="22"/>
          <w:szCs w:val="22"/>
          <w:lang w:val="en-US"/>
        </w:rPr>
        <w:t xml:space="preserve"> for PUCCH repetition operation of PUCCH Format 0 and Format 2 also for 2-OS sub-slot based PUCCH configuration.</w:t>
      </w:r>
    </w:p>
    <w:p w14:paraId="457A8A40" w14:textId="77777777" w:rsidR="00C858BD" w:rsidRPr="002F6E95" w:rsidRDefault="00C858BD" w:rsidP="00C858BD">
      <w:pPr>
        <w:pStyle w:val="ListParagraph"/>
        <w:numPr>
          <w:ilvl w:val="0"/>
          <w:numId w:val="164"/>
        </w:numPr>
        <w:spacing w:after="0"/>
        <w:rPr>
          <w:b/>
          <w:bCs/>
          <w:i/>
          <w:iCs/>
          <w:sz w:val="22"/>
          <w:szCs w:val="22"/>
          <w:lang w:val="en-US"/>
        </w:rPr>
      </w:pPr>
      <w:r w:rsidRPr="002F6E95">
        <w:rPr>
          <w:b/>
          <w:bCs/>
          <w:i/>
          <w:iCs/>
          <w:sz w:val="22"/>
          <w:szCs w:val="22"/>
          <w:lang w:val="en-US"/>
        </w:rPr>
        <w:t>Note: this may lead to transient gap issues</w:t>
      </w:r>
    </w:p>
    <w:p w14:paraId="09168D53" w14:textId="77777777" w:rsidR="00C858BD" w:rsidRDefault="00C858BD" w:rsidP="00C858BD">
      <w:pPr>
        <w:jc w:val="both"/>
        <w:rPr>
          <w:lang w:eastAsia="zh-CN"/>
        </w:rPr>
      </w:pPr>
    </w:p>
    <w:tbl>
      <w:tblPr>
        <w:tblStyle w:val="TableGrid"/>
        <w:tblW w:w="9634" w:type="dxa"/>
        <w:tblLook w:val="04A0" w:firstRow="1" w:lastRow="0" w:firstColumn="1" w:lastColumn="0" w:noHBand="0" w:noVBand="1"/>
      </w:tblPr>
      <w:tblGrid>
        <w:gridCol w:w="2547"/>
        <w:gridCol w:w="7087"/>
      </w:tblGrid>
      <w:tr w:rsidR="00C858BD" w14:paraId="7888F36F" w14:textId="77777777" w:rsidTr="002B6D1A">
        <w:tc>
          <w:tcPr>
            <w:tcW w:w="2547" w:type="dxa"/>
            <w:tcBorders>
              <w:top w:val="single" w:sz="4" w:space="0" w:color="auto"/>
              <w:left w:val="single" w:sz="4" w:space="0" w:color="auto"/>
              <w:bottom w:val="single" w:sz="4" w:space="0" w:color="auto"/>
              <w:right w:val="single" w:sz="4" w:space="0" w:color="auto"/>
            </w:tcBorders>
          </w:tcPr>
          <w:p w14:paraId="413854F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212B5A" w14:textId="77777777" w:rsidR="00C858BD" w:rsidRDefault="00C858BD" w:rsidP="002B6D1A">
            <w:pPr>
              <w:widowControl w:val="0"/>
              <w:spacing w:beforeLines="50" w:before="120"/>
              <w:rPr>
                <w:kern w:val="2"/>
                <w:lang w:eastAsia="zh-CN"/>
              </w:rPr>
            </w:pPr>
          </w:p>
        </w:tc>
      </w:tr>
    </w:tbl>
    <w:p w14:paraId="38EFDE10" w14:textId="77777777" w:rsidR="00C858BD" w:rsidRDefault="00C858BD" w:rsidP="00C858BD">
      <w:pPr>
        <w:jc w:val="both"/>
        <w:rPr>
          <w:lang w:eastAsia="zh-CN"/>
        </w:rPr>
      </w:pPr>
    </w:p>
    <w:p w14:paraId="6526E5A6" w14:textId="77777777" w:rsidR="00C858BD" w:rsidRDefault="00C858BD" w:rsidP="00C858BD">
      <w:pPr>
        <w:jc w:val="both"/>
        <w:rPr>
          <w:lang w:eastAsia="zh-CN"/>
        </w:rPr>
      </w:pPr>
      <w:r>
        <w:rPr>
          <w:lang w:eastAsia="zh-CN"/>
        </w:rPr>
        <w:t>If having additional comments on any of the proposals above, please provide your input below:</w:t>
      </w:r>
    </w:p>
    <w:tbl>
      <w:tblPr>
        <w:tblStyle w:val="TableGrid"/>
        <w:tblW w:w="9634" w:type="dxa"/>
        <w:tblLook w:val="04A0" w:firstRow="1" w:lastRow="0" w:firstColumn="1" w:lastColumn="0" w:noHBand="0" w:noVBand="1"/>
      </w:tblPr>
      <w:tblGrid>
        <w:gridCol w:w="1529"/>
        <w:gridCol w:w="8105"/>
      </w:tblGrid>
      <w:tr w:rsidR="00C858BD" w14:paraId="4FFF2FDC"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450958"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8427F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0AFA258F" w14:textId="77777777" w:rsidTr="002B6D1A">
        <w:tc>
          <w:tcPr>
            <w:tcW w:w="1529" w:type="dxa"/>
            <w:tcBorders>
              <w:top w:val="single" w:sz="4" w:space="0" w:color="auto"/>
              <w:left w:val="single" w:sz="4" w:space="0" w:color="auto"/>
              <w:bottom w:val="single" w:sz="4" w:space="0" w:color="auto"/>
              <w:right w:val="single" w:sz="4" w:space="0" w:color="auto"/>
            </w:tcBorders>
          </w:tcPr>
          <w:p w14:paraId="0BDBFD0B" w14:textId="77777777" w:rsidR="00C858BD" w:rsidRDefault="00C858BD"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87349D" w14:textId="77777777" w:rsidR="00C858BD" w:rsidRDefault="00C858BD" w:rsidP="002B6D1A">
            <w:pPr>
              <w:spacing w:beforeLines="50" w:before="120"/>
              <w:rPr>
                <w:iCs/>
                <w:kern w:val="2"/>
                <w:lang w:eastAsia="zh-CN"/>
              </w:rPr>
            </w:pPr>
          </w:p>
        </w:tc>
      </w:tr>
      <w:tr w:rsidR="00C858BD" w14:paraId="74E49F37" w14:textId="77777777" w:rsidTr="002B6D1A">
        <w:tc>
          <w:tcPr>
            <w:tcW w:w="1529" w:type="dxa"/>
            <w:tcBorders>
              <w:top w:val="single" w:sz="4" w:space="0" w:color="auto"/>
              <w:left w:val="single" w:sz="4" w:space="0" w:color="auto"/>
              <w:bottom w:val="single" w:sz="4" w:space="0" w:color="auto"/>
              <w:right w:val="single" w:sz="4" w:space="0" w:color="auto"/>
            </w:tcBorders>
          </w:tcPr>
          <w:p w14:paraId="397F8D1B"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551A73" w14:textId="77777777" w:rsidR="00C858BD" w:rsidRDefault="00C858BD" w:rsidP="002B6D1A">
            <w:pPr>
              <w:widowControl w:val="0"/>
              <w:spacing w:beforeLines="50" w:before="120"/>
              <w:rPr>
                <w:kern w:val="2"/>
                <w:lang w:eastAsia="zh-CN"/>
              </w:rPr>
            </w:pPr>
          </w:p>
        </w:tc>
      </w:tr>
      <w:tr w:rsidR="00C858BD" w:rsidRPr="007448C3" w14:paraId="4347B536" w14:textId="77777777" w:rsidTr="002B6D1A">
        <w:tc>
          <w:tcPr>
            <w:tcW w:w="1529" w:type="dxa"/>
            <w:tcBorders>
              <w:top w:val="single" w:sz="4" w:space="0" w:color="auto"/>
              <w:left w:val="single" w:sz="4" w:space="0" w:color="auto"/>
              <w:bottom w:val="single" w:sz="4" w:space="0" w:color="auto"/>
              <w:right w:val="single" w:sz="4" w:space="0" w:color="auto"/>
            </w:tcBorders>
          </w:tcPr>
          <w:p w14:paraId="01BD017D"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EEB94E" w14:textId="77777777" w:rsidR="00C858BD" w:rsidRPr="007448C3" w:rsidRDefault="00C858BD" w:rsidP="002B6D1A">
            <w:pPr>
              <w:widowControl w:val="0"/>
              <w:spacing w:beforeLines="50" w:before="120"/>
              <w:rPr>
                <w:kern w:val="2"/>
                <w:lang w:eastAsia="zh-CN"/>
              </w:rPr>
            </w:pPr>
          </w:p>
        </w:tc>
      </w:tr>
      <w:tr w:rsidR="00C858BD" w14:paraId="69D170F1" w14:textId="77777777" w:rsidTr="002B6D1A">
        <w:tc>
          <w:tcPr>
            <w:tcW w:w="1529" w:type="dxa"/>
            <w:tcBorders>
              <w:top w:val="single" w:sz="4" w:space="0" w:color="auto"/>
              <w:left w:val="single" w:sz="4" w:space="0" w:color="auto"/>
              <w:bottom w:val="single" w:sz="4" w:space="0" w:color="auto"/>
              <w:right w:val="single" w:sz="4" w:space="0" w:color="auto"/>
            </w:tcBorders>
          </w:tcPr>
          <w:p w14:paraId="30FFBB39"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BE550B" w14:textId="77777777" w:rsidR="00C858BD" w:rsidRDefault="00C858BD" w:rsidP="002B6D1A">
            <w:pPr>
              <w:widowControl w:val="0"/>
              <w:spacing w:beforeLines="50" w:before="120"/>
              <w:jc w:val="both"/>
              <w:rPr>
                <w:iCs/>
                <w:kern w:val="2"/>
                <w:lang w:eastAsia="zh-CN"/>
              </w:rPr>
            </w:pPr>
          </w:p>
        </w:tc>
      </w:tr>
      <w:tr w:rsidR="00C858BD" w14:paraId="1864AB61" w14:textId="77777777" w:rsidTr="002B6D1A">
        <w:tc>
          <w:tcPr>
            <w:tcW w:w="1529" w:type="dxa"/>
          </w:tcPr>
          <w:p w14:paraId="22E6C79C" w14:textId="77777777" w:rsidR="00C858BD" w:rsidRDefault="00C858BD" w:rsidP="002B6D1A">
            <w:pPr>
              <w:spacing w:beforeLines="50" w:before="120"/>
              <w:rPr>
                <w:iCs/>
                <w:kern w:val="2"/>
                <w:lang w:eastAsia="zh-CN"/>
              </w:rPr>
            </w:pPr>
          </w:p>
        </w:tc>
        <w:tc>
          <w:tcPr>
            <w:tcW w:w="8105" w:type="dxa"/>
          </w:tcPr>
          <w:p w14:paraId="0A848165" w14:textId="77777777" w:rsidR="00C858BD" w:rsidRDefault="00C858BD" w:rsidP="002B6D1A">
            <w:pPr>
              <w:spacing w:beforeLines="50" w:before="120"/>
              <w:rPr>
                <w:iCs/>
                <w:kern w:val="2"/>
                <w:lang w:eastAsia="zh-CN"/>
              </w:rPr>
            </w:pPr>
          </w:p>
        </w:tc>
      </w:tr>
    </w:tbl>
    <w:p w14:paraId="690F57BE" w14:textId="77777777" w:rsidR="00C858BD" w:rsidRDefault="00C858BD" w:rsidP="00C858BD">
      <w:pPr>
        <w:jc w:val="both"/>
        <w:rPr>
          <w:lang w:eastAsia="zh-CN"/>
        </w:rPr>
      </w:pPr>
    </w:p>
    <w:p w14:paraId="7ED0B14C" w14:textId="77777777" w:rsidR="00C858BD" w:rsidRDefault="00C858BD" w:rsidP="009C32B5">
      <w:pPr>
        <w:jc w:val="both"/>
        <w:rPr>
          <w:lang w:eastAsia="zh-CN"/>
        </w:rPr>
      </w:pPr>
    </w:p>
    <w:p w14:paraId="3BFF54FF" w14:textId="2DA7ADFC" w:rsidR="008E6CEE" w:rsidRDefault="008E6CEE" w:rsidP="00E17954">
      <w:pPr>
        <w:pStyle w:val="Heading1"/>
        <w:rPr>
          <w:lang w:eastAsia="zh-CN"/>
        </w:rPr>
      </w:pPr>
      <w:r>
        <w:lastRenderedPageBreak/>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0E2648">
            <w:pPr>
              <w:pStyle w:val="ListParagraph"/>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0E2648">
            <w:pPr>
              <w:pStyle w:val="ListParagraph"/>
              <w:numPr>
                <w:ilvl w:val="0"/>
                <w:numId w:val="22"/>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0E2648">
            <w:pPr>
              <w:pStyle w:val="ListParagraph"/>
              <w:numPr>
                <w:ilvl w:val="1"/>
                <w:numId w:val="22"/>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B23E13">
      <w:pPr>
        <w:pStyle w:val="ListParagraph"/>
        <w:keepNext/>
        <w:keepLines/>
        <w:numPr>
          <w:ilvl w:val="1"/>
          <w:numId w:val="65"/>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3148F3" w:rsidRDefault="00D93C28" w:rsidP="008E6CEE">
      <w:pPr>
        <w:jc w:val="both"/>
        <w:rPr>
          <w:b/>
          <w:bCs/>
          <w:sz w:val="22"/>
          <w:lang w:val="en-US" w:eastAsia="zh-CN"/>
        </w:rPr>
      </w:pPr>
      <w:r w:rsidRPr="00D93C28">
        <w:rPr>
          <w:b/>
          <w:bCs/>
          <w:sz w:val="22"/>
          <w:lang w:val="en-US" w:eastAsia="zh-CN"/>
        </w:rPr>
        <w:t xml:space="preserve">TDRA </w:t>
      </w:r>
      <w:r w:rsidRPr="003148F3">
        <w:rPr>
          <w:b/>
          <w:bCs/>
          <w:sz w:val="22"/>
          <w:lang w:val="en-US" w:eastAsia="zh-CN"/>
        </w:rPr>
        <w:t xml:space="preserve">grouping: </w:t>
      </w:r>
    </w:p>
    <w:p w14:paraId="0D9C659D" w14:textId="5F9B814D" w:rsidR="00D93C28" w:rsidRPr="003148F3" w:rsidRDefault="00D93C28" w:rsidP="00B23E13">
      <w:pPr>
        <w:pStyle w:val="ListParagraph"/>
        <w:numPr>
          <w:ilvl w:val="0"/>
          <w:numId w:val="31"/>
        </w:numPr>
        <w:spacing w:after="0"/>
        <w:jc w:val="both"/>
        <w:rPr>
          <w:b/>
        </w:rPr>
      </w:pPr>
      <w:r w:rsidRPr="003148F3">
        <w:rPr>
          <w:b/>
          <w:color w:val="000000"/>
        </w:rPr>
        <w:t>Option 1</w:t>
      </w:r>
      <w:r w:rsidR="005A3906" w:rsidRPr="003148F3">
        <w:rPr>
          <w:b/>
          <w:color w:val="000000"/>
        </w:rPr>
        <w:t xml:space="preserve"> (</w:t>
      </w:r>
      <w:r w:rsidR="003148F3">
        <w:rPr>
          <w:b/>
          <w:color w:val="000000"/>
        </w:rPr>
        <w:t>6</w:t>
      </w:r>
      <w:r w:rsidR="005A3906" w:rsidRPr="003148F3">
        <w:rPr>
          <w:b/>
          <w:color w:val="000000"/>
        </w:rPr>
        <w:t>)</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1E9A45CC" w14:textId="3351E1DB" w:rsidR="00D93C28" w:rsidRPr="003148F3" w:rsidRDefault="00D93C28" w:rsidP="00B23E13">
      <w:pPr>
        <w:pStyle w:val="ListParagraph"/>
        <w:numPr>
          <w:ilvl w:val="1"/>
          <w:numId w:val="31"/>
        </w:numPr>
        <w:spacing w:after="0"/>
        <w:jc w:val="both"/>
        <w:rPr>
          <w:bCs/>
        </w:rPr>
      </w:pPr>
      <w:r w:rsidRPr="003148F3">
        <w:rPr>
          <w:b/>
          <w:color w:val="000000"/>
        </w:rPr>
        <w:t>Support:</w:t>
      </w:r>
      <w:r w:rsidRPr="003148F3">
        <w:rPr>
          <w:bCs/>
          <w:color w:val="000000"/>
        </w:rPr>
        <w:t xml:space="preserve"> Huawei/</w:t>
      </w:r>
      <w:proofErr w:type="spellStart"/>
      <w:r w:rsidRPr="003148F3">
        <w:rPr>
          <w:bCs/>
          <w:color w:val="000000"/>
        </w:rPr>
        <w:t>HiSi</w:t>
      </w:r>
      <w:proofErr w:type="spellEnd"/>
      <w:r w:rsidRPr="003148F3">
        <w:rPr>
          <w:bCs/>
          <w:color w:val="000000"/>
        </w:rPr>
        <w:t xml:space="preserve"> [1]</w:t>
      </w:r>
      <w:r w:rsidR="00D32320" w:rsidRPr="003148F3">
        <w:rPr>
          <w:bCs/>
          <w:color w:val="000000"/>
        </w:rPr>
        <w:t xml:space="preserve">, </w:t>
      </w:r>
      <w:r w:rsidR="00C00171" w:rsidRPr="003148F3">
        <w:rPr>
          <w:bCs/>
          <w:color w:val="000000"/>
        </w:rPr>
        <w:t xml:space="preserve">ZTE [3], </w:t>
      </w:r>
      <w:r w:rsidR="00D32320" w:rsidRPr="003148F3">
        <w:rPr>
          <w:bCs/>
          <w:color w:val="000000"/>
        </w:rPr>
        <w:t>Nokia/NSB [</w:t>
      </w:r>
      <w:r w:rsidR="00121CB5" w:rsidRPr="003148F3">
        <w:rPr>
          <w:bCs/>
          <w:color w:val="000000"/>
        </w:rPr>
        <w:t>8</w:t>
      </w:r>
      <w:r w:rsidR="00D32320" w:rsidRPr="003148F3">
        <w:rPr>
          <w:bCs/>
          <w:color w:val="000000"/>
        </w:rPr>
        <w:t>]</w:t>
      </w:r>
      <w:r w:rsidR="00B7349F" w:rsidRPr="003148F3">
        <w:rPr>
          <w:bCs/>
          <w:color w:val="000000"/>
        </w:rPr>
        <w:t xml:space="preserve">, </w:t>
      </w:r>
      <w:r w:rsidR="007D2B67" w:rsidRPr="003148F3">
        <w:rPr>
          <w:bCs/>
          <w:color w:val="000000"/>
        </w:rPr>
        <w:t xml:space="preserve">CATT [9], </w:t>
      </w:r>
      <w:r w:rsidR="003042A6" w:rsidRPr="003148F3">
        <w:rPr>
          <w:bCs/>
          <w:color w:val="000000"/>
        </w:rPr>
        <w:t>Samsung [</w:t>
      </w:r>
      <w:r w:rsidR="008501A2" w:rsidRPr="003148F3">
        <w:rPr>
          <w:bCs/>
          <w:color w:val="000000"/>
        </w:rPr>
        <w:t>15</w:t>
      </w:r>
      <w:r w:rsidR="003042A6" w:rsidRPr="003148F3">
        <w:rPr>
          <w:bCs/>
          <w:color w:val="000000"/>
        </w:rPr>
        <w:t>],</w:t>
      </w:r>
      <w:r w:rsidR="005865BB" w:rsidRPr="003148F3">
        <w:rPr>
          <w:bCs/>
          <w:color w:val="000000"/>
        </w:rPr>
        <w:t xml:space="preserve"> Intel [17]</w:t>
      </w:r>
    </w:p>
    <w:p w14:paraId="43F2E0A5" w14:textId="34B267D3" w:rsidR="00D93C28" w:rsidRPr="003148F3" w:rsidRDefault="00D93C28" w:rsidP="00B23E13">
      <w:pPr>
        <w:pStyle w:val="ListParagraph"/>
        <w:numPr>
          <w:ilvl w:val="0"/>
          <w:numId w:val="31"/>
        </w:numPr>
        <w:spacing w:after="0"/>
        <w:jc w:val="both"/>
        <w:rPr>
          <w:b/>
          <w:color w:val="000000"/>
        </w:rPr>
      </w:pPr>
      <w:r w:rsidRPr="003148F3">
        <w:rPr>
          <w:b/>
          <w:color w:val="000000"/>
        </w:rPr>
        <w:t>Option 2</w:t>
      </w:r>
      <w:r w:rsidR="005A3906" w:rsidRPr="003148F3">
        <w:rPr>
          <w:b/>
          <w:color w:val="000000"/>
        </w:rPr>
        <w:t xml:space="preserve"> (</w:t>
      </w:r>
      <w:r w:rsidR="003148F3">
        <w:rPr>
          <w:b/>
          <w:color w:val="000000"/>
        </w:rPr>
        <w:t>2</w:t>
      </w:r>
      <w:r w:rsidR="005A3906" w:rsidRPr="003148F3">
        <w:rPr>
          <w:b/>
          <w:color w:val="000000"/>
        </w:rPr>
        <w:t>)</w:t>
      </w:r>
      <w:r w:rsidRPr="003148F3">
        <w:rPr>
          <w:b/>
          <w:color w:val="000000"/>
        </w:rPr>
        <w:t xml:space="preserve">: TDRA pruning/grouping </w:t>
      </w:r>
      <w:r w:rsidRPr="003148F3">
        <w:rPr>
          <w:b/>
          <w:color w:val="FF0000"/>
        </w:rPr>
        <w:t xml:space="preserve">per </w:t>
      </w:r>
      <w:r w:rsidR="00D60B1A" w:rsidRPr="003148F3">
        <w:rPr>
          <w:b/>
          <w:color w:val="FF0000"/>
        </w:rPr>
        <w:t>‘</w:t>
      </w:r>
      <w:r w:rsidRPr="003148F3">
        <w:rPr>
          <w:b/>
          <w:color w:val="FF0000"/>
        </w:rPr>
        <w:t>DL</w:t>
      </w:r>
      <w:r w:rsidR="00D60B1A" w:rsidRPr="003148F3">
        <w:rPr>
          <w:b/>
          <w:color w:val="FF0000"/>
        </w:rPr>
        <w:t>’</w:t>
      </w:r>
      <w:r w:rsidRPr="003148F3">
        <w:rPr>
          <w:b/>
          <w:color w:val="FF0000"/>
        </w:rPr>
        <w:t xml:space="preserve"> sub-slot </w:t>
      </w:r>
      <w:r w:rsidRPr="003148F3">
        <w:rPr>
          <w:b/>
          <w:color w:val="000000"/>
        </w:rPr>
        <w:t>after TDRA determination per sub-slot.</w:t>
      </w:r>
    </w:p>
    <w:p w14:paraId="1D39FE80" w14:textId="24F89E9D" w:rsidR="00D93C28" w:rsidRPr="003148F3" w:rsidRDefault="00D93C28" w:rsidP="00B23E13">
      <w:pPr>
        <w:pStyle w:val="ListParagraph"/>
        <w:numPr>
          <w:ilvl w:val="1"/>
          <w:numId w:val="31"/>
        </w:numPr>
        <w:spacing w:after="0"/>
        <w:jc w:val="both"/>
        <w:rPr>
          <w:bCs/>
        </w:rPr>
      </w:pPr>
      <w:r w:rsidRPr="003148F3">
        <w:rPr>
          <w:b/>
          <w:color w:val="000000"/>
        </w:rPr>
        <w:t>Support:</w:t>
      </w:r>
      <w:r w:rsidR="002935EF" w:rsidRPr="003148F3">
        <w:rPr>
          <w:b/>
          <w:color w:val="000000"/>
        </w:rPr>
        <w:t xml:space="preserve"> </w:t>
      </w:r>
      <w:r w:rsidR="002935EF" w:rsidRPr="003148F3">
        <w:rPr>
          <w:bCs/>
          <w:color w:val="000000"/>
        </w:rPr>
        <w:t>NEC [7]</w:t>
      </w:r>
      <w:r w:rsidR="005865BB" w:rsidRPr="003148F3">
        <w:rPr>
          <w:bCs/>
          <w:color w:val="000000"/>
        </w:rPr>
        <w:t xml:space="preserve">, </w:t>
      </w:r>
      <w:r w:rsidR="00FE557A" w:rsidRPr="003148F3">
        <w:rPr>
          <w:bCs/>
          <w:color w:val="000000"/>
        </w:rPr>
        <w:t>Qualcomm [27]</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7BC396BD" w:rsidR="00D93C28" w:rsidRDefault="00D93C28" w:rsidP="00B23E13">
      <w:pPr>
        <w:pStyle w:val="ListParagraph"/>
        <w:numPr>
          <w:ilvl w:val="0"/>
          <w:numId w:val="32"/>
        </w:numPr>
        <w:jc w:val="both"/>
        <w:rPr>
          <w:sz w:val="22"/>
          <w:lang w:val="en-US" w:eastAsia="zh-CN"/>
        </w:rPr>
      </w:pPr>
      <w:r>
        <w:rPr>
          <w:sz w:val="22"/>
          <w:lang w:val="en-US" w:eastAsia="zh-CN"/>
        </w:rPr>
        <w:t>Huawei/</w:t>
      </w:r>
      <w:proofErr w:type="spellStart"/>
      <w:r>
        <w:rPr>
          <w:sz w:val="22"/>
          <w:lang w:val="en-US" w:eastAsia="zh-CN"/>
        </w:rPr>
        <w:t>HiSi</w:t>
      </w:r>
      <w:proofErr w:type="spellEnd"/>
      <w:r w:rsidR="00756204">
        <w:rPr>
          <w:sz w:val="22"/>
          <w:lang w:val="en-US" w:eastAsia="zh-CN"/>
        </w:rPr>
        <w:t xml:space="preserve"> </w:t>
      </w:r>
      <w:r>
        <w:rPr>
          <w:sz w:val="22"/>
          <w:lang w:val="en-US" w:eastAsia="zh-CN"/>
        </w:rPr>
        <w:t>[1]</w:t>
      </w:r>
      <w:r w:rsidR="005B5CA4">
        <w:rPr>
          <w:sz w:val="22"/>
          <w:lang w:val="en-US" w:eastAsia="zh-CN"/>
        </w:rPr>
        <w:t xml:space="preserve"> </w:t>
      </w:r>
    </w:p>
    <w:p w14:paraId="0A026CB0" w14:textId="77777777" w:rsidR="005B5CA4" w:rsidRPr="005B5CA4" w:rsidRDefault="005B5CA4" w:rsidP="00B23E13">
      <w:pPr>
        <w:pStyle w:val="ListParagraph"/>
        <w:numPr>
          <w:ilvl w:val="1"/>
          <w:numId w:val="32"/>
        </w:numPr>
        <w:spacing w:after="120"/>
        <w:contextualSpacing w:val="0"/>
        <w:rPr>
          <w:i/>
          <w:iCs/>
        </w:rPr>
      </w:pPr>
      <w:r w:rsidRPr="005B5CA4">
        <w:rPr>
          <w:b/>
          <w:i/>
          <w:iCs/>
        </w:rPr>
        <w:t>Step 1:</w:t>
      </w:r>
      <w:r w:rsidRPr="005B5CA4">
        <w:rPr>
          <w:i/>
          <w:iCs/>
        </w:rPr>
        <w:t xml:space="preserve"> For a UL slot where the UE has to transmit HARQ-ACK information, loop the PDSCH-to-HARQ-timing value k1 in timing set K1 to find the candidate DL slots which may be potentially associated with the UL slot with respect to k1.</w:t>
      </w:r>
    </w:p>
    <w:p w14:paraId="1A106179" w14:textId="77777777" w:rsidR="005B5CA4" w:rsidRPr="005B5CA4" w:rsidRDefault="005B5CA4" w:rsidP="00B23E13">
      <w:pPr>
        <w:pStyle w:val="ListParagraph"/>
        <w:numPr>
          <w:ilvl w:val="1"/>
          <w:numId w:val="32"/>
        </w:numPr>
        <w:spacing w:after="120"/>
        <w:contextualSpacing w:val="0"/>
        <w:rPr>
          <w:i/>
          <w:iCs/>
        </w:rPr>
      </w:pPr>
      <w:r w:rsidRPr="005B5CA4">
        <w:rPr>
          <w:b/>
          <w:i/>
          <w:iCs/>
        </w:rPr>
        <w:t xml:space="preserve">Step 2: </w:t>
      </w:r>
      <w:r w:rsidRPr="005B5CA4">
        <w:rPr>
          <w:i/>
          <w:iCs/>
        </w:rPr>
        <w:t xml:space="preserve">For each candidate DL slot, </w:t>
      </w:r>
      <w:bookmarkStart w:id="6" w:name="OLE_LINK58"/>
      <w:r w:rsidRPr="005B5CA4">
        <w:rPr>
          <w:i/>
          <w:iCs/>
        </w:rPr>
        <w:t xml:space="preserve">prune </w:t>
      </w:r>
      <w:bookmarkEnd w:id="6"/>
      <w:r w:rsidRPr="005B5CA4">
        <w:rPr>
          <w:i/>
          <w:iCs/>
        </w:rPr>
        <w:t>the SLIVs that is conflict with the UL symbol regarding to the DL/UL configuration from the TDRA table.</w:t>
      </w:r>
    </w:p>
    <w:p w14:paraId="22C50D7A" w14:textId="4CFC07C9" w:rsidR="005B5CA4" w:rsidRPr="00AD35FA" w:rsidRDefault="005B5CA4" w:rsidP="00B23E13">
      <w:pPr>
        <w:pStyle w:val="ListParagraph"/>
        <w:numPr>
          <w:ilvl w:val="1"/>
          <w:numId w:val="32"/>
        </w:numPr>
        <w:spacing w:after="240"/>
        <w:contextualSpacing w:val="0"/>
      </w:pPr>
      <w:r w:rsidRPr="005B5CA4">
        <w:rPr>
          <w:b/>
          <w:i/>
          <w:iCs/>
        </w:rPr>
        <w:t xml:space="preserve">Step 3: </w:t>
      </w:r>
      <w:r w:rsidRPr="005B5CA4">
        <w:rPr>
          <w:i/>
          <w:iCs/>
        </w:rPr>
        <w:t>For the rest of the SLIVs, perform the SLIV splitting to generate the TDRA groups, each group of which is associated with the HARQ-ACK bit field.</w:t>
      </w:r>
    </w:p>
    <w:tbl>
      <w:tblPr>
        <w:tblStyle w:val="TableGrid"/>
        <w:tblW w:w="0" w:type="auto"/>
        <w:tblInd w:w="1271" w:type="dxa"/>
        <w:tblLook w:val="04A0" w:firstRow="1" w:lastRow="0" w:firstColumn="1" w:lastColumn="0" w:noHBand="0" w:noVBand="1"/>
      </w:tblPr>
      <w:tblGrid>
        <w:gridCol w:w="8036"/>
      </w:tblGrid>
      <w:tr w:rsidR="005B5CA4" w:rsidRPr="00661021" w14:paraId="32D545D1" w14:textId="77777777" w:rsidTr="005B5CA4">
        <w:trPr>
          <w:trHeight w:val="274"/>
        </w:trPr>
        <w:tc>
          <w:tcPr>
            <w:tcW w:w="8036" w:type="dxa"/>
          </w:tcPr>
          <w:p w14:paraId="7CA2C607" w14:textId="77777777" w:rsidR="005B5CA4" w:rsidRDefault="005B5CA4" w:rsidP="00617B4E">
            <w:pPr>
              <w:rPr>
                <w:lang w:eastAsia="zh-CN"/>
              </w:rPr>
            </w:pPr>
            <w:r>
              <w:rPr>
                <w:lang w:eastAsia="zh-CN"/>
              </w:rPr>
              <w:t>…</w:t>
            </w:r>
          </w:p>
          <w:p w14:paraId="0B93EA0A" w14:textId="77777777" w:rsidR="005B5CA4" w:rsidRPr="000918D0" w:rsidRDefault="005B5CA4" w:rsidP="00617B4E">
            <w:pPr>
              <w:spacing w:after="20"/>
              <w:rPr>
                <w:rFonts w:eastAsia="DengXian"/>
                <w:i/>
                <w:sz w:val="18"/>
                <w:szCs w:val="18"/>
                <w:lang w:val="x-none"/>
              </w:rPr>
            </w:pPr>
            <w:r w:rsidRPr="000918D0">
              <w:rPr>
                <w:i/>
                <w:sz w:val="18"/>
                <w:szCs w:val="18"/>
                <w:highlight w:val="yellow"/>
                <w:lang w:eastAsia="zh-CN"/>
              </w:rPr>
              <w:t>/*----------------Step 1: Determine DL slots consisting of DL sub-slots associated to the determined UL sub-slot--------------*/</w:t>
            </w:r>
          </w:p>
          <w:p w14:paraId="44863FE6" w14:textId="77777777" w:rsidR="005B5CA4" w:rsidRPr="007072A4" w:rsidRDefault="005B5CA4" w:rsidP="00617B4E">
            <w:pPr>
              <w:spacing w:after="20"/>
              <w:rPr>
                <w:sz w:val="18"/>
                <w:szCs w:val="18"/>
                <w:highlight w:val="green"/>
                <w:lang w:eastAsia="zh-CN"/>
              </w:rPr>
            </w:pPr>
            <w:r w:rsidRPr="007072A4">
              <w:rPr>
                <w:rFonts w:hint="eastAsia"/>
                <w:sz w:val="18"/>
                <w:szCs w:val="18"/>
                <w:highlight w:val="green"/>
                <w:lang w:eastAsia="zh-CN"/>
              </w:rPr>
              <w:t>I</w:t>
            </w:r>
            <w:r w:rsidRPr="007072A4">
              <w:rPr>
                <w:sz w:val="18"/>
                <w:szCs w:val="18"/>
                <w:highlight w:val="green"/>
                <w:lang w:eastAsia="zh-CN"/>
              </w:rPr>
              <w:t xml:space="preserve">f </w:t>
            </w:r>
            <w:r w:rsidRPr="00FF1AB9">
              <w:rPr>
                <w:sz w:val="18"/>
                <w:highlight w:val="green"/>
              </w:rPr>
              <w:t xml:space="preserve">the UE is provided </w:t>
            </w:r>
            <w:proofErr w:type="spellStart"/>
            <w:r w:rsidRPr="00FF1AB9">
              <w:rPr>
                <w:i/>
                <w:iCs/>
                <w:sz w:val="18"/>
                <w:highlight w:val="green"/>
              </w:rPr>
              <w:t>subslotLengthForPUCCH</w:t>
            </w:r>
            <w:proofErr w:type="spellEnd"/>
          </w:p>
          <w:p w14:paraId="6D4E3238" w14:textId="77777777" w:rsidR="005B5CA4" w:rsidRPr="000918D0" w:rsidRDefault="005B5CA4" w:rsidP="00617B4E">
            <w:pPr>
              <w:tabs>
                <w:tab w:val="left" w:pos="2204"/>
              </w:tabs>
              <w:spacing w:after="20"/>
              <w:ind w:firstLine="420"/>
              <w:rPr>
                <w:sz w:val="18"/>
                <w:szCs w:val="18"/>
                <w:highlight w:val="green"/>
                <w:lang w:eastAsia="zh-CN"/>
              </w:rPr>
            </w:pPr>
            <w:r>
              <w:rPr>
                <w:sz w:val="18"/>
                <w:szCs w:val="18"/>
                <w:highlight w:val="green"/>
                <w:lang w:eastAsia="zh-CN"/>
              </w:rPr>
              <w:t>while</w:t>
            </w:r>
            <w:r w:rsidRPr="000918D0">
              <w:rPr>
                <w:sz w:val="18"/>
                <w:szCs w:val="18"/>
                <w:highlight w:val="green"/>
                <w:lang w:eastAsia="zh-CN"/>
              </w:rPr>
              <w:t xml:space="preserve"> </w:t>
            </w:r>
            <w:r w:rsidRPr="000918D0">
              <w:rPr>
                <w:noProof/>
                <w:position w:val="-10"/>
                <w:sz w:val="18"/>
                <w:szCs w:val="18"/>
                <w:highlight w:val="green"/>
                <w:lang w:val="en-US" w:eastAsia="zh-CN"/>
              </w:rPr>
              <w:drawing>
                <wp:inline distT="0" distB="0" distL="0" distR="0" wp14:anchorId="3AE43CD7" wp14:editId="60FEDCBE">
                  <wp:extent cx="564515" cy="179070"/>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515" cy="179070"/>
                          </a:xfrm>
                          <a:prstGeom prst="rect">
                            <a:avLst/>
                          </a:prstGeom>
                          <a:noFill/>
                          <a:ln>
                            <a:noFill/>
                          </a:ln>
                        </pic:spPr>
                      </pic:pic>
                    </a:graphicData>
                  </a:graphic>
                </wp:inline>
              </w:drawing>
            </w:r>
            <w:r>
              <w:rPr>
                <w:sz w:val="18"/>
                <w:szCs w:val="18"/>
                <w:highlight w:val="green"/>
                <w:lang w:eastAsia="zh-CN"/>
              </w:rPr>
              <w:tab/>
            </w:r>
          </w:p>
          <w:p w14:paraId="6BE97C1D" w14:textId="77777777" w:rsidR="005B5CA4" w:rsidRPr="00D23E98" w:rsidRDefault="002B6D1A" w:rsidP="00617B4E">
            <w:pPr>
              <w:spacing w:after="20"/>
              <w:ind w:leftChars="420" w:left="851" w:hangingChars="6" w:hanging="11"/>
              <w:rPr>
                <w:sz w:val="18"/>
                <w:szCs w:val="18"/>
                <w:lang w:eastAsia="zh-CN"/>
              </w:rPr>
            </w:pPr>
            <m:oMath>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m:rPr>
                  <m:sty m:val="p"/>
                </m:rPr>
                <w:rPr>
                  <w:rFonts w:ascii="Cambria Math" w:hAnsi="Cambria Math"/>
                  <w:sz w:val="18"/>
                  <w:szCs w:val="18"/>
                  <w:highlight w:val="green"/>
                  <w:lang w:eastAsia="zh-CN"/>
                </w:rPr>
                <m:t>=</m:t>
              </m:r>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sidR="005B5CA4">
              <w:rPr>
                <w:rFonts w:hint="eastAsia"/>
                <w:sz w:val="18"/>
                <w:szCs w:val="18"/>
                <w:highlight w:val="green"/>
                <w:lang w:eastAsia="zh-CN"/>
              </w:rPr>
              <w:t xml:space="preserve"> </w:t>
            </w:r>
            <w:r w:rsidR="005B5CA4">
              <w:rPr>
                <w:sz w:val="18"/>
                <w:szCs w:val="18"/>
                <w:lang w:eastAsia="zh-CN"/>
              </w:rPr>
              <w:t>//</w:t>
            </w:r>
            <w:r w:rsidR="005B5CA4" w:rsidRPr="00D23E98">
              <w:rPr>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K</m:t>
                  </m:r>
                </m:e>
                <m:sub>
                  <m:r>
                    <w:rPr>
                      <w:rFonts w:ascii="Cambria Math" w:hAnsi="Cambria Math"/>
                      <w:sz w:val="18"/>
                      <w:szCs w:val="18"/>
                      <w:lang w:eastAsia="zh-CN"/>
                    </w:rPr>
                    <m:t>1</m:t>
                  </m:r>
                </m:sub>
                <m:sup>
                  <m:r>
                    <w:rPr>
                      <w:rFonts w:ascii="Cambria Math" w:hAnsi="Cambria Math"/>
                      <w:sz w:val="18"/>
                      <w:szCs w:val="18"/>
                      <w:lang w:eastAsia="zh-CN"/>
                    </w:rPr>
                    <m:t>subslot</m:t>
                  </m:r>
                </m:sup>
              </m:sSubSup>
            </m:oMath>
            <w:r w:rsidR="005B5CA4" w:rsidRPr="00D23E98">
              <w:rPr>
                <w:sz w:val="18"/>
                <w:szCs w:val="18"/>
                <w:lang w:eastAsia="zh-CN"/>
              </w:rPr>
              <w:t xml:space="preserve"> is </w:t>
            </w:r>
            <w:r w:rsidR="005B5CA4">
              <w:rPr>
                <w:sz w:val="18"/>
                <w:szCs w:val="18"/>
                <w:lang w:eastAsia="zh-CN"/>
              </w:rPr>
              <w:t>introduced</w:t>
            </w:r>
            <w:r w:rsidR="005B5CA4" w:rsidRPr="00D23E98">
              <w:rPr>
                <w:sz w:val="18"/>
                <w:szCs w:val="18"/>
                <w:lang w:eastAsia="zh-CN"/>
              </w:rPr>
              <w:t xml:space="preserve"> to contain the original sub-slot based K1 values</w:t>
            </w:r>
          </w:p>
          <w:p w14:paraId="774B426B" w14:textId="77777777" w:rsidR="005B5CA4" w:rsidRPr="007D78DD" w:rsidRDefault="005B5CA4" w:rsidP="00617B4E">
            <w:pPr>
              <w:spacing w:after="20"/>
              <w:ind w:leftChars="420" w:left="851" w:hangingChars="6" w:hanging="11"/>
              <w:rPr>
                <w:sz w:val="18"/>
                <w:lang w:eastAsia="zh-CN"/>
              </w:rPr>
            </w:pPr>
            <w:r>
              <w:rPr>
                <w:sz w:val="18"/>
                <w:szCs w:val="18"/>
                <w:highlight w:val="green"/>
                <w:lang w:eastAsia="zh-CN"/>
              </w:rPr>
              <w:t xml:space="preserve">Modify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Pr>
                <w:sz w:val="18"/>
                <w:szCs w:val="18"/>
                <w:highlight w:val="green"/>
                <w:lang w:eastAsia="zh-CN"/>
              </w:rPr>
              <w:t xml:space="preserve"> as the smallest integ</w:t>
            </w:r>
            <w:r>
              <w:rPr>
                <w:rFonts w:hint="eastAsia"/>
                <w:sz w:val="18"/>
                <w:szCs w:val="18"/>
                <w:highlight w:val="green"/>
                <w:lang w:eastAsia="zh-CN"/>
              </w:rPr>
              <w:t>e</w:t>
            </w:r>
            <w:r>
              <w:rPr>
                <w:sz w:val="18"/>
                <w:szCs w:val="18"/>
                <w:highlight w:val="green"/>
                <w:lang w:eastAsia="zh-CN"/>
              </w:rPr>
              <w:t>r that satisfie</w:t>
            </w:r>
            <w:r w:rsidRPr="00B33EC3">
              <w:rPr>
                <w:sz w:val="18"/>
                <w:szCs w:val="18"/>
                <w:highlight w:val="green"/>
                <w:lang w:eastAsia="zh-CN"/>
              </w:rPr>
              <w:t xml:space="preserve">s </w:t>
            </w:r>
            <m:oMath>
              <m:sSub>
                <m:sSubPr>
                  <m:ctrlPr>
                    <w:rPr>
                      <w:rFonts w:ascii="Cambria Math" w:hAnsi="Cambria Math"/>
                      <w:i/>
                      <w:sz w:val="18"/>
                      <w:szCs w:val="18"/>
                      <w:highlight w:val="green"/>
                      <w:lang w:eastAsia="zh-CN"/>
                    </w:rPr>
                  </m:ctrlPr>
                </m:sSubPr>
                <m:e>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r>
                <w:rPr>
                  <w:rFonts w:ascii="Cambria Math" w:hAnsi="Cambria Math"/>
                  <w:sz w:val="18"/>
                  <w:szCs w:val="18"/>
                  <w:highlight w:val="green"/>
                  <w:lang w:eastAsia="zh-CN"/>
                </w:rPr>
                <m:t>&gt;0</m:t>
              </m:r>
            </m:oMath>
            <w:r w:rsidRPr="00B33EC3">
              <w:rPr>
                <w:rFonts w:hint="eastAsia"/>
                <w:sz w:val="18"/>
                <w:szCs w:val="18"/>
                <w:highlight w:val="green"/>
                <w:lang w:eastAsia="zh-CN"/>
              </w:rPr>
              <w:t>,</w:t>
            </w:r>
            <w:r w:rsidRPr="00B33EC3">
              <w:rPr>
                <w:sz w:val="18"/>
                <w:szCs w:val="18"/>
                <w:highlight w:val="green"/>
                <w:lang w:eastAsia="zh-CN"/>
              </w:rPr>
              <w:t xml:space="preserve"> where </w:t>
            </w:r>
            <w:r w:rsidRPr="00B33EC3">
              <w:rPr>
                <w:noProof/>
                <w:position w:val="-12"/>
                <w:sz w:val="18"/>
                <w:szCs w:val="18"/>
                <w:highlight w:val="green"/>
                <w:lang w:val="en-US" w:eastAsia="zh-CN"/>
              </w:rPr>
              <w:drawing>
                <wp:inline distT="0" distB="0" distL="0" distR="0" wp14:anchorId="2C6760A8" wp14:editId="14F3DBA2">
                  <wp:extent cx="179070" cy="17907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B33EC3">
              <w:rPr>
                <w:sz w:val="18"/>
                <w:szCs w:val="18"/>
                <w:highlight w:val="green"/>
                <w:lang w:eastAsia="zh-CN"/>
              </w:rPr>
              <w:t xml:space="preserve"> is the</w:t>
            </w:r>
            <w:r w:rsidRPr="00B33EC3">
              <w:rPr>
                <w:i/>
                <w:sz w:val="18"/>
                <w:szCs w:val="18"/>
                <w:highlight w:val="green"/>
                <w:lang w:eastAsia="zh-CN"/>
              </w:rPr>
              <w:t xml:space="preserve"> k</w:t>
            </w:r>
            <w:r w:rsidRPr="00B33EC3">
              <w:rPr>
                <w:sz w:val="18"/>
                <w:szCs w:val="18"/>
                <w:highlight w:val="green"/>
                <w:lang w:eastAsia="zh-CN"/>
              </w:rPr>
              <w:t>-</w:t>
            </w:r>
            <w:proofErr w:type="spellStart"/>
            <w:r w:rsidRPr="00B33EC3">
              <w:rPr>
                <w:sz w:val="18"/>
                <w:szCs w:val="18"/>
                <w:highlight w:val="green"/>
                <w:lang w:eastAsia="zh-CN"/>
              </w:rPr>
              <w:t>th</w:t>
            </w:r>
            <w:proofErr w:type="spellEnd"/>
            <w:r w:rsidRPr="00B33EC3">
              <w:rPr>
                <w:sz w:val="18"/>
                <w:szCs w:val="18"/>
                <w:highlight w:val="green"/>
                <w:lang w:eastAsia="zh-CN"/>
              </w:rPr>
              <w:t xml:space="preserve"> value in set </w:t>
            </w:r>
            <w:r w:rsidRPr="00B33EC3">
              <w:rPr>
                <w:noProof/>
                <w:position w:val="-10"/>
                <w:sz w:val="18"/>
                <w:szCs w:val="18"/>
                <w:highlight w:val="green"/>
                <w:lang w:val="en-US" w:eastAsia="zh-CN"/>
              </w:rPr>
              <w:drawing>
                <wp:inline distT="0" distB="0" distL="0" distR="0" wp14:anchorId="6A3D9E15" wp14:editId="58E6695D">
                  <wp:extent cx="179070" cy="197485"/>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B33EC3">
              <w:rPr>
                <w:sz w:val="18"/>
                <w:szCs w:val="18"/>
                <w:highlight w:val="green"/>
                <w:lang w:eastAsia="zh-CN"/>
              </w:rPr>
              <w:t xml:space="preserve"> </w:t>
            </w:r>
            <w:r w:rsidRPr="00B33EC3">
              <w:rPr>
                <w:rFonts w:hint="eastAsia"/>
                <w:sz w:val="18"/>
                <w:szCs w:val="18"/>
                <w:highlight w:val="green"/>
                <w:lang w:eastAsia="zh-CN"/>
              </w:rPr>
              <w:t>repre</w:t>
            </w:r>
            <w:r w:rsidRPr="00B33EC3">
              <w:rPr>
                <w:sz w:val="18"/>
                <w:szCs w:val="18"/>
                <w:highlight w:val="green"/>
                <w:lang w:eastAsia="zh-CN"/>
              </w:rPr>
              <w:t xml:space="preserve">senting the slot level timing,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relative index of subslot </w:t>
            </w:r>
            <m:oMath>
              <m:sSub>
                <m:sSubPr>
                  <m:ctrlPr>
                    <w:rPr>
                      <w:rFonts w:ascii="Cambria Math" w:hAnsi="Cambria Math"/>
                      <w:highlight w:val="green"/>
                      <w:lang w:eastAsia="zh-CN"/>
                    </w:rPr>
                  </m:ctrlPr>
                </m:sSubPr>
                <m:e>
                  <m:r>
                    <w:rPr>
                      <w:rFonts w:ascii="Cambria Math" w:hAnsi="Cambria Math"/>
                      <w:highlight w:val="green"/>
                      <w:lang w:eastAsia="zh-CN"/>
                    </w:rPr>
                    <m:t>n</m:t>
                  </m:r>
                </m:e>
                <m:sub>
                  <m:r>
                    <m:rPr>
                      <m:sty m:val="p"/>
                    </m:rPr>
                    <w:rPr>
                      <w:rFonts w:ascii="Cambria Math" w:hAnsi="Cambria Math"/>
                      <w:highlight w:val="green"/>
                      <w:lang w:eastAsia="zh-CN"/>
                    </w:rPr>
                    <m:t>U</m:t>
                  </m:r>
                </m:sub>
              </m:sSub>
            </m:oMath>
            <w:r w:rsidRPr="00B33EC3">
              <w:rPr>
                <w:rFonts w:hint="eastAsia"/>
                <w:highlight w:val="green"/>
                <w:lang w:eastAsia="zh-CN"/>
              </w:rPr>
              <w:t xml:space="preserve"> </w:t>
            </w:r>
            <w:r w:rsidRPr="007D78DD">
              <w:rPr>
                <w:sz w:val="18"/>
                <w:szCs w:val="18"/>
                <w:highlight w:val="green"/>
                <w:lang w:eastAsia="zh-CN"/>
              </w:rPr>
              <w:t>within the slot</w:t>
            </w:r>
            <w:r w:rsidRPr="00B33EC3">
              <w:rPr>
                <w:sz w:val="18"/>
                <w:szCs w:val="18"/>
                <w:highlight w:val="green"/>
                <w:lang w:eastAsia="zh-CN"/>
              </w:rPr>
              <w:t xml:space="preserve">, and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number of </w:t>
            </w:r>
            <w:proofErr w:type="spellStart"/>
            <w:r w:rsidRPr="007D78DD">
              <w:rPr>
                <w:sz w:val="18"/>
                <w:szCs w:val="18"/>
                <w:highlight w:val="green"/>
                <w:lang w:eastAsia="zh-CN"/>
              </w:rPr>
              <w:t>subslots</w:t>
            </w:r>
            <w:proofErr w:type="spellEnd"/>
            <w:r w:rsidRPr="007D78DD">
              <w:rPr>
                <w:sz w:val="18"/>
                <w:szCs w:val="18"/>
                <w:highlight w:val="green"/>
                <w:lang w:eastAsia="zh-CN"/>
              </w:rPr>
              <w:t xml:space="preserve"> in per slot, calculated by</w:t>
            </w:r>
            <w:r w:rsidRPr="00B33EC3">
              <w:rPr>
                <w:highlight w:val="green"/>
                <w:lang w:eastAsia="zh-CN"/>
              </w:rPr>
              <w:t xml:space="preserve"> 1</w:t>
            </w:r>
            <w:r w:rsidRPr="00B33EC3">
              <w:rPr>
                <w:i/>
                <w:highlight w:val="green"/>
                <w:lang w:eastAsia="zh-CN"/>
              </w:rPr>
              <w:t>4 /</w:t>
            </w:r>
            <w:r w:rsidRPr="00B33EC3">
              <w:rPr>
                <w:i/>
                <w:iCs/>
                <w:highlight w:val="green"/>
              </w:rPr>
              <w:t xml:space="preserv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where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is configured by </w:t>
            </w:r>
            <w:proofErr w:type="spellStart"/>
            <w:r w:rsidRPr="007D78DD">
              <w:rPr>
                <w:i/>
                <w:iCs/>
                <w:sz w:val="18"/>
                <w:highlight w:val="green"/>
              </w:rPr>
              <w:t>subslotLengthForPUCCH</w:t>
            </w:r>
            <w:proofErr w:type="spellEnd"/>
            <w:r w:rsidRPr="007D78DD">
              <w:rPr>
                <w:i/>
                <w:iCs/>
                <w:sz w:val="18"/>
                <w:highlight w:val="green"/>
              </w:rPr>
              <w:t>.</w:t>
            </w:r>
            <w:r w:rsidRPr="00D23E98">
              <w:rPr>
                <w:sz w:val="18"/>
                <w:szCs w:val="18"/>
                <w:lang w:eastAsia="zh-CN"/>
              </w:rPr>
              <w:t xml:space="preserve"> </w:t>
            </w:r>
            <w:r>
              <w:rPr>
                <w:sz w:val="18"/>
                <w:szCs w:val="18"/>
                <w:lang w:eastAsia="zh-CN"/>
              </w:rPr>
              <w:t>//</w:t>
            </w:r>
            <w:r w:rsidRPr="00D23E9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1,k</m:t>
                  </m:r>
                </m:sub>
              </m:sSub>
            </m:oMath>
            <w:r w:rsidRPr="00D23E98">
              <w:rPr>
                <w:sz w:val="18"/>
                <w:szCs w:val="18"/>
                <w:lang w:eastAsia="zh-CN"/>
              </w:rPr>
              <w:t xml:space="preserve"> is modified as the slot based K1 values, and set </w:t>
            </w:r>
            <w:r w:rsidRPr="00D23E98">
              <w:rPr>
                <w:noProof/>
                <w:position w:val="-10"/>
                <w:sz w:val="18"/>
                <w:szCs w:val="18"/>
                <w:lang w:val="en-US" w:eastAsia="zh-CN"/>
              </w:rPr>
              <w:drawing>
                <wp:inline distT="0" distB="0" distL="0" distR="0" wp14:anchorId="1A64F78B" wp14:editId="2E795269">
                  <wp:extent cx="179070" cy="1974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D23E98">
              <w:rPr>
                <w:sz w:val="18"/>
                <w:szCs w:val="18"/>
                <w:lang w:eastAsia="zh-CN"/>
              </w:rPr>
              <w:t xml:space="preserve"> is </w:t>
            </w:r>
            <w:r>
              <w:rPr>
                <w:sz w:val="18"/>
                <w:szCs w:val="18"/>
                <w:lang w:eastAsia="zh-CN"/>
              </w:rPr>
              <w:t>accordingly</w:t>
            </w:r>
            <w:r w:rsidRPr="00D23E98">
              <w:rPr>
                <w:sz w:val="18"/>
                <w:szCs w:val="18"/>
                <w:lang w:eastAsia="zh-CN"/>
              </w:rPr>
              <w:t xml:space="preserve"> modified as the set of slot based K1 values</w:t>
            </w:r>
          </w:p>
          <w:p w14:paraId="1D3FF3A4" w14:textId="77777777" w:rsidR="005B5CA4" w:rsidRPr="000918D0" w:rsidRDefault="005B5CA4" w:rsidP="00617B4E">
            <w:pPr>
              <w:spacing w:after="20"/>
              <w:ind w:leftChars="420" w:left="851" w:hangingChars="6" w:hanging="11"/>
              <w:rPr>
                <w:rFonts w:eastAsia="Times New Roman"/>
                <w:sz w:val="18"/>
                <w:szCs w:val="18"/>
                <w:lang w:eastAsia="en-GB"/>
              </w:rPr>
            </w:pPr>
            <w:r w:rsidRPr="000918D0">
              <w:rPr>
                <w:rFonts w:eastAsia="Times New Roman"/>
                <w:noProof/>
                <w:position w:val="-6"/>
                <w:sz w:val="18"/>
                <w:szCs w:val="18"/>
                <w:highlight w:val="green"/>
                <w:lang w:val="en-US" w:eastAsia="zh-CN"/>
              </w:rPr>
              <w:drawing>
                <wp:inline distT="0" distB="0" distL="0" distR="0" wp14:anchorId="7F5B417C" wp14:editId="6AEC2CDA">
                  <wp:extent cx="467995" cy="15938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995" cy="159385"/>
                          </a:xfrm>
                          <a:prstGeom prst="rect">
                            <a:avLst/>
                          </a:prstGeom>
                          <a:noFill/>
                          <a:ln>
                            <a:noFill/>
                          </a:ln>
                        </pic:spPr>
                      </pic:pic>
                    </a:graphicData>
                  </a:graphic>
                </wp:inline>
              </w:drawing>
            </w:r>
            <w:r w:rsidRPr="000918D0">
              <w:rPr>
                <w:rFonts w:eastAsia="Times New Roman"/>
                <w:sz w:val="18"/>
                <w:szCs w:val="18"/>
                <w:highlight w:val="green"/>
                <w:lang w:eastAsia="en-GB"/>
              </w:rPr>
              <w:t>;</w:t>
            </w:r>
          </w:p>
          <w:p w14:paraId="39729C4A" w14:textId="77777777" w:rsidR="005B5CA4" w:rsidRPr="00FF1AB9" w:rsidRDefault="005B5CA4" w:rsidP="00617B4E">
            <w:pPr>
              <w:spacing w:after="20"/>
              <w:ind w:firstLine="420"/>
              <w:rPr>
                <w:sz w:val="18"/>
                <w:szCs w:val="18"/>
                <w:highlight w:val="green"/>
                <w:lang w:eastAsia="zh-CN"/>
              </w:rPr>
            </w:pPr>
            <w:r>
              <w:rPr>
                <w:sz w:val="18"/>
                <w:szCs w:val="18"/>
                <w:highlight w:val="green"/>
                <w:lang w:eastAsia="zh-CN"/>
              </w:rPr>
              <w:t>e</w:t>
            </w:r>
            <w:r w:rsidRPr="00DA1E23">
              <w:rPr>
                <w:sz w:val="18"/>
                <w:szCs w:val="18"/>
                <w:highlight w:val="green"/>
                <w:lang w:eastAsia="zh-CN"/>
              </w:rPr>
              <w:t>nd</w:t>
            </w:r>
            <w:r w:rsidRPr="00FF1AB9">
              <w:rPr>
                <w:sz w:val="18"/>
                <w:szCs w:val="18"/>
                <w:highlight w:val="green"/>
                <w:lang w:eastAsia="zh-CN"/>
              </w:rPr>
              <w:t xml:space="preserve"> while</w:t>
            </w:r>
          </w:p>
          <w:p w14:paraId="7CE2A82F" w14:textId="77777777" w:rsidR="005B5CA4" w:rsidRDefault="005B5CA4" w:rsidP="00617B4E">
            <w:pPr>
              <w:spacing w:after="20"/>
              <w:rPr>
                <w:sz w:val="18"/>
                <w:szCs w:val="18"/>
                <w:lang w:eastAsia="zh-CN"/>
              </w:rPr>
            </w:pPr>
            <w:r w:rsidRPr="00FF1AB9">
              <w:rPr>
                <w:sz w:val="18"/>
                <w:szCs w:val="18"/>
                <w:highlight w:val="green"/>
                <w:lang w:eastAsia="zh-CN"/>
              </w:rPr>
              <w:t>end if</w:t>
            </w:r>
          </w:p>
          <w:p w14:paraId="1E5B0318" w14:textId="77777777" w:rsidR="005B5CA4" w:rsidRPr="000918D0" w:rsidRDefault="005B5CA4" w:rsidP="00617B4E">
            <w:pPr>
              <w:tabs>
                <w:tab w:val="left" w:pos="933"/>
              </w:tabs>
              <w:spacing w:after="20"/>
              <w:rPr>
                <w:sz w:val="18"/>
                <w:szCs w:val="18"/>
                <w:lang w:eastAsia="zh-CN"/>
              </w:rPr>
            </w:pPr>
            <w:r w:rsidRPr="00AD35FA">
              <w:rPr>
                <w:sz w:val="18"/>
                <w:szCs w:val="18"/>
                <w:highlight w:val="green"/>
                <w:lang w:eastAsia="zh-CN"/>
              </w:rPr>
              <w:lastRenderedPageBreak/>
              <w:t>Delete duplicated element</w:t>
            </w:r>
            <w:r>
              <w:rPr>
                <w:sz w:val="18"/>
                <w:szCs w:val="18"/>
                <w:highlight w:val="green"/>
                <w:lang w:eastAsia="zh-CN"/>
              </w:rPr>
              <w:t>s</w:t>
            </w:r>
            <w:r w:rsidRPr="00AD35FA">
              <w:rPr>
                <w:sz w:val="18"/>
                <w:szCs w:val="18"/>
                <w:highlight w:val="green"/>
                <w:lang w:eastAsia="zh-CN"/>
              </w:rPr>
              <w:t xml:space="preserve"> in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m:t>
                  </m:r>
                </m:sub>
              </m:sSub>
            </m:oMath>
          </w:p>
          <w:p w14:paraId="2492787A"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1--------------</w:t>
            </w:r>
            <w:r>
              <w:rPr>
                <w:i/>
                <w:sz w:val="18"/>
                <w:szCs w:val="18"/>
                <w:highlight w:val="yellow"/>
                <w:lang w:eastAsia="zh-CN"/>
              </w:rPr>
              <w:t>----------------</w:t>
            </w: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224A21C" w14:textId="77777777" w:rsidR="005B5CA4" w:rsidRPr="00AD35FA" w:rsidRDefault="005B5CA4" w:rsidP="00617B4E">
            <w:pPr>
              <w:spacing w:after="20"/>
              <w:rPr>
                <w:sz w:val="18"/>
                <w:szCs w:val="18"/>
                <w:lang w:eastAsia="zh-CN"/>
              </w:rPr>
            </w:pPr>
            <w:r w:rsidRPr="00AD35FA">
              <w:rPr>
                <w:sz w:val="18"/>
                <w:szCs w:val="18"/>
                <w:lang w:eastAsia="zh-CN"/>
              </w:rPr>
              <w:t xml:space="preserve">while </w:t>
            </w:r>
            <w:r w:rsidRPr="00AD35FA">
              <w:rPr>
                <w:noProof/>
                <w:position w:val="-10"/>
                <w:sz w:val="18"/>
                <w:szCs w:val="18"/>
                <w:lang w:val="en-US" w:eastAsia="zh-CN"/>
              </w:rPr>
              <w:drawing>
                <wp:inline distT="0" distB="0" distL="0" distR="0" wp14:anchorId="01819C50" wp14:editId="645658F1">
                  <wp:extent cx="564515" cy="182880"/>
                  <wp:effectExtent l="0" t="0" r="6985"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515" cy="182880"/>
                          </a:xfrm>
                          <a:prstGeom prst="rect">
                            <a:avLst/>
                          </a:prstGeom>
                          <a:noFill/>
                          <a:ln>
                            <a:noFill/>
                          </a:ln>
                        </pic:spPr>
                      </pic:pic>
                    </a:graphicData>
                  </a:graphic>
                </wp:inline>
              </w:drawing>
            </w:r>
            <w:r w:rsidRPr="00AD35FA">
              <w:rPr>
                <w:sz w:val="18"/>
                <w:szCs w:val="18"/>
                <w:lang w:eastAsia="zh-CN"/>
              </w:rPr>
              <w:t xml:space="preserve"> </w:t>
            </w:r>
          </w:p>
          <w:p w14:paraId="726BD214" w14:textId="77777777" w:rsidR="005B5CA4" w:rsidRPr="00AD35FA" w:rsidRDefault="005B5CA4" w:rsidP="00617B4E">
            <w:pPr>
              <w:pStyle w:val="B1"/>
              <w:spacing w:after="20"/>
              <w:ind w:leftChars="142"/>
              <w:rPr>
                <w:sz w:val="18"/>
                <w:szCs w:val="18"/>
                <w:lang w:eastAsia="zh-CN"/>
              </w:rPr>
            </w:pPr>
            <w:r w:rsidRPr="00AD35FA">
              <w:rPr>
                <w:sz w:val="18"/>
                <w:szCs w:val="18"/>
              </w:rPr>
              <w:t xml:space="preserve">if </w:t>
            </w:r>
            <w:r w:rsidRPr="00AD35FA">
              <w:rPr>
                <w:noProof/>
                <w:position w:val="-12"/>
                <w:sz w:val="18"/>
                <w:szCs w:val="18"/>
                <w:lang w:val="en-US" w:eastAsia="zh-CN"/>
              </w:rPr>
              <w:drawing>
                <wp:inline distT="0" distB="0" distL="0" distR="0" wp14:anchorId="5F9EF203" wp14:editId="6FB747EF">
                  <wp:extent cx="2027555" cy="24066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7555" cy="240665"/>
                          </a:xfrm>
                          <a:prstGeom prst="rect">
                            <a:avLst/>
                          </a:prstGeom>
                          <a:noFill/>
                          <a:ln>
                            <a:noFill/>
                          </a:ln>
                        </pic:spPr>
                      </pic:pic>
                    </a:graphicData>
                  </a:graphic>
                </wp:inline>
              </w:drawing>
            </w:r>
            <w:r w:rsidRPr="00AD35FA">
              <w:rPr>
                <w:sz w:val="18"/>
                <w:szCs w:val="18"/>
              </w:rPr>
              <w:t xml:space="preserve"> </w:t>
            </w:r>
          </w:p>
          <w:p w14:paraId="2D67352A"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 xml:space="preserve">Set </w:t>
            </w:r>
            <w:r w:rsidRPr="00AD35FA">
              <w:rPr>
                <w:noProof/>
                <w:position w:val="-10"/>
                <w:sz w:val="18"/>
                <w:szCs w:val="18"/>
                <w:lang w:val="en-US" w:eastAsia="zh-CN"/>
              </w:rPr>
              <w:drawing>
                <wp:inline distT="0" distB="0" distL="0" distR="0" wp14:anchorId="654F9CC6" wp14:editId="3A3E48FF">
                  <wp:extent cx="349885" cy="182880"/>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 index of a DL slot within an UL slot</w:t>
            </w:r>
          </w:p>
          <w:p w14:paraId="6B6F5550" w14:textId="77777777" w:rsidR="005B5CA4" w:rsidRPr="00AD35FA" w:rsidRDefault="005B5CA4" w:rsidP="00617B4E">
            <w:pPr>
              <w:pStyle w:val="B2"/>
              <w:spacing w:after="20"/>
              <w:ind w:leftChars="283" w:left="850"/>
              <w:rPr>
                <w:sz w:val="18"/>
                <w:szCs w:val="18"/>
                <w:lang w:val="en-US" w:eastAsia="zh-CN"/>
              </w:rPr>
            </w:pPr>
            <w:r w:rsidRPr="00AD35FA">
              <w:rPr>
                <w:sz w:val="18"/>
                <w:szCs w:val="18"/>
                <w:lang w:val="en-US" w:eastAsia="zh-CN"/>
              </w:rPr>
              <w:t xml:space="preserve">while </w:t>
            </w:r>
            <w:r w:rsidRPr="00AD35FA">
              <w:rPr>
                <w:noProof/>
                <w:position w:val="-10"/>
                <w:sz w:val="18"/>
                <w:szCs w:val="18"/>
                <w:lang w:val="en-US" w:eastAsia="zh-CN"/>
              </w:rPr>
              <w:drawing>
                <wp:inline distT="0" distB="0" distL="0" distR="0" wp14:anchorId="02833C27" wp14:editId="7FA74BA7">
                  <wp:extent cx="1019175" cy="213995"/>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5" cy="213995"/>
                          </a:xfrm>
                          <a:prstGeom prst="rect">
                            <a:avLst/>
                          </a:prstGeom>
                          <a:noFill/>
                          <a:ln>
                            <a:noFill/>
                          </a:ln>
                        </pic:spPr>
                      </pic:pic>
                    </a:graphicData>
                  </a:graphic>
                </wp:inline>
              </w:drawing>
            </w:r>
            <w:r w:rsidRPr="00AD35FA">
              <w:rPr>
                <w:sz w:val="18"/>
                <w:szCs w:val="18"/>
                <w:lang w:eastAsia="zh-CN"/>
              </w:rPr>
              <w:t xml:space="preserve"> </w:t>
            </w:r>
          </w:p>
          <w:p w14:paraId="2928BBB9"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4"/>
                <w:sz w:val="18"/>
                <w:szCs w:val="18"/>
                <w:lang w:val="en-US" w:eastAsia="zh-CN"/>
              </w:rPr>
              <w:drawing>
                <wp:inline distT="0" distB="0" distL="0" distR="0" wp14:anchorId="500E3B4F" wp14:editId="4D0616FF">
                  <wp:extent cx="182880" cy="15684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r w:rsidRPr="00AD35FA">
              <w:rPr>
                <w:sz w:val="18"/>
                <w:szCs w:val="18"/>
                <w:lang w:eastAsia="zh-CN"/>
              </w:rPr>
              <w:t xml:space="preserve"> to the set of rows</w:t>
            </w:r>
          </w:p>
          <w:p w14:paraId="1AB68426"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10"/>
                <w:sz w:val="18"/>
                <w:szCs w:val="18"/>
                <w:lang w:val="en-US" w:eastAsia="zh-CN"/>
              </w:rPr>
              <w:drawing>
                <wp:inline distT="0" distB="0" distL="0" distR="0" wp14:anchorId="7DAD118B" wp14:editId="73870AB0">
                  <wp:extent cx="276860" cy="182880"/>
                  <wp:effectExtent l="0" t="0" r="889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rPr>
              <w:t xml:space="preserve"> to the cardinality of </w:t>
            </w:r>
            <w:r w:rsidRPr="00AD35FA">
              <w:rPr>
                <w:noProof/>
                <w:position w:val="-4"/>
                <w:sz w:val="18"/>
                <w:szCs w:val="18"/>
                <w:lang w:val="en-US" w:eastAsia="zh-CN"/>
              </w:rPr>
              <w:drawing>
                <wp:inline distT="0" distB="0" distL="0" distR="0" wp14:anchorId="1EB1F242" wp14:editId="2BA78C3E">
                  <wp:extent cx="182880" cy="15684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66F85468"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6"/>
                <w:sz w:val="18"/>
                <w:szCs w:val="18"/>
                <w:lang w:val="en-US" w:eastAsia="zh-CN"/>
              </w:rPr>
              <w:drawing>
                <wp:inline distT="0" distB="0" distL="0" distR="0" wp14:anchorId="55BBFE30" wp14:editId="28136536">
                  <wp:extent cx="276860" cy="182880"/>
                  <wp:effectExtent l="0" t="0" r="889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lang w:eastAsia="zh-CN"/>
              </w:rPr>
              <w:t xml:space="preserve"> – index of row </w:t>
            </w:r>
            <w:r w:rsidRPr="00AD35FA">
              <w:rPr>
                <w:sz w:val="18"/>
                <w:szCs w:val="18"/>
                <w:lang w:val="en-US" w:eastAsia="zh-CN"/>
              </w:rPr>
              <w:t xml:space="preserve">in set </w:t>
            </w:r>
            <w:r w:rsidRPr="00AD35FA">
              <w:rPr>
                <w:noProof/>
                <w:position w:val="-4"/>
                <w:sz w:val="18"/>
                <w:szCs w:val="18"/>
                <w:lang w:val="en-US" w:eastAsia="zh-CN"/>
              </w:rPr>
              <w:drawing>
                <wp:inline distT="0" distB="0" distL="0" distR="0" wp14:anchorId="0B1E8011" wp14:editId="2C23CF8A">
                  <wp:extent cx="182880" cy="15684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5FCB193C" w14:textId="77777777" w:rsidR="005B5CA4" w:rsidRPr="00AD35FA" w:rsidRDefault="005B5CA4" w:rsidP="00617B4E">
            <w:pPr>
              <w:pStyle w:val="B3"/>
              <w:spacing w:after="20"/>
              <w:ind w:leftChars="425" w:left="850" w:firstLine="0"/>
              <w:rPr>
                <w:sz w:val="18"/>
                <w:szCs w:val="18"/>
                <w:lang w:val="en-US"/>
              </w:rPr>
            </w:pPr>
            <w:r w:rsidRPr="00AD35FA">
              <w:rPr>
                <w:sz w:val="18"/>
                <w:szCs w:val="18"/>
                <w:lang w:val="en-US"/>
              </w:rPr>
              <w:t xml:space="preserve">if slot </w:t>
            </w:r>
            <w:r w:rsidRPr="00AD35FA">
              <w:rPr>
                <w:noProof/>
                <w:position w:val="-10"/>
                <w:sz w:val="18"/>
                <w:szCs w:val="18"/>
                <w:lang w:val="en-US" w:eastAsia="zh-CN"/>
              </w:rPr>
              <w:drawing>
                <wp:inline distT="0" distB="0" distL="0" distR="0" wp14:anchorId="74DD9FEB" wp14:editId="754D02D0">
                  <wp:extent cx="182880" cy="193040"/>
                  <wp:effectExtent l="0" t="0" r="762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AD35FA">
              <w:rPr>
                <w:sz w:val="18"/>
                <w:szCs w:val="18"/>
                <w:lang w:val="en-US"/>
              </w:rPr>
              <w:t xml:space="preserve"> starts at a same time as or after a slot for an active DL BWP change on serving cell </w:t>
            </w:r>
            <w:r w:rsidRPr="00AD35FA">
              <w:rPr>
                <w:rFonts w:cs="Arial"/>
                <w:noProof/>
                <w:position w:val="-6"/>
                <w:sz w:val="18"/>
                <w:szCs w:val="18"/>
                <w:lang w:val="en-US" w:eastAsia="zh-CN"/>
              </w:rPr>
              <w:drawing>
                <wp:inline distT="0" distB="0" distL="0" distR="0" wp14:anchorId="2671DCED" wp14:editId="79353135">
                  <wp:extent cx="114935" cy="1358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an active UL BWP change on the </w:t>
            </w:r>
            <w:proofErr w:type="spellStart"/>
            <w:r w:rsidRPr="00AD35FA">
              <w:rPr>
                <w:sz w:val="18"/>
                <w:szCs w:val="18"/>
                <w:lang w:val="en-US"/>
              </w:rPr>
              <w:t>PCell</w:t>
            </w:r>
            <w:proofErr w:type="spellEnd"/>
            <w:r w:rsidRPr="00AD35FA">
              <w:rPr>
                <w:sz w:val="18"/>
                <w:szCs w:val="18"/>
                <w:lang w:val="en-US"/>
              </w:rPr>
              <w:t xml:space="preserve"> and slot </w:t>
            </w:r>
            <w:r w:rsidRPr="00AD35FA">
              <w:rPr>
                <w:noProof/>
                <w:position w:val="-12"/>
                <w:sz w:val="18"/>
                <w:szCs w:val="18"/>
                <w:lang w:val="en-US" w:eastAsia="zh-CN"/>
              </w:rPr>
              <w:drawing>
                <wp:inline distT="0" distB="0" distL="0" distR="0" wp14:anchorId="08ADB88A" wp14:editId="0B8D4A65">
                  <wp:extent cx="1384935" cy="240665"/>
                  <wp:effectExtent l="0" t="0" r="5715" b="698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84935" cy="240665"/>
                          </a:xfrm>
                          <a:prstGeom prst="rect">
                            <a:avLst/>
                          </a:prstGeom>
                          <a:noFill/>
                          <a:ln>
                            <a:noFill/>
                          </a:ln>
                        </pic:spPr>
                      </pic:pic>
                    </a:graphicData>
                  </a:graphic>
                </wp:inline>
              </w:drawing>
            </w:r>
            <w:r w:rsidRPr="00AD35FA">
              <w:rPr>
                <w:sz w:val="18"/>
                <w:szCs w:val="18"/>
                <w:lang w:val="en-US"/>
              </w:rPr>
              <w:t xml:space="preserve"> is before the slot for the active DL BWP change on serving cell </w:t>
            </w:r>
            <w:r w:rsidRPr="00AD35FA">
              <w:rPr>
                <w:rFonts w:cs="Arial"/>
                <w:noProof/>
                <w:position w:val="-6"/>
                <w:sz w:val="18"/>
                <w:szCs w:val="18"/>
                <w:lang w:val="en-US" w:eastAsia="zh-CN"/>
              </w:rPr>
              <w:drawing>
                <wp:inline distT="0" distB="0" distL="0" distR="0" wp14:anchorId="466BCA60" wp14:editId="303F9BDE">
                  <wp:extent cx="114935" cy="1358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the active UL BWP change on the </w:t>
            </w:r>
            <w:proofErr w:type="spellStart"/>
            <w:r w:rsidRPr="00AD35FA">
              <w:rPr>
                <w:sz w:val="18"/>
                <w:szCs w:val="18"/>
                <w:lang w:val="en-US"/>
              </w:rPr>
              <w:t>PCell</w:t>
            </w:r>
            <w:proofErr w:type="spellEnd"/>
            <w:r w:rsidRPr="00AD35FA">
              <w:rPr>
                <w:sz w:val="18"/>
                <w:szCs w:val="18"/>
                <w:lang w:val="en-US"/>
              </w:rPr>
              <w:t xml:space="preserve"> </w:t>
            </w:r>
          </w:p>
          <w:p w14:paraId="0D93EB84" w14:textId="77777777" w:rsidR="005B5CA4" w:rsidRPr="00AD35FA" w:rsidRDefault="002B6D1A" w:rsidP="00617B4E">
            <w:pPr>
              <w:pStyle w:val="B4"/>
              <w:spacing w:after="20"/>
              <w:ind w:leftChars="567"/>
              <w:rPr>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+1</m:t>
              </m:r>
            </m:oMath>
            <w:r w:rsidR="005B5CA4" w:rsidRPr="00AD35FA">
              <w:rPr>
                <w:sz w:val="18"/>
                <w:szCs w:val="18"/>
              </w:rPr>
              <w:t xml:space="preserve">; </w:t>
            </w:r>
          </w:p>
          <w:p w14:paraId="7EBEDCD3" w14:textId="77777777" w:rsidR="005B5CA4" w:rsidRPr="00AD35FA" w:rsidRDefault="005B5CA4" w:rsidP="00617B4E">
            <w:pPr>
              <w:pStyle w:val="B3"/>
              <w:spacing w:after="20"/>
              <w:ind w:leftChars="425" w:left="1134"/>
              <w:rPr>
                <w:sz w:val="18"/>
                <w:szCs w:val="18"/>
                <w:lang w:val="en-US"/>
              </w:rPr>
            </w:pPr>
            <w:r w:rsidRPr="00AD35FA">
              <w:rPr>
                <w:sz w:val="18"/>
                <w:szCs w:val="18"/>
                <w:lang w:val="en-US"/>
              </w:rPr>
              <w:t xml:space="preserve">else </w:t>
            </w:r>
          </w:p>
          <w:p w14:paraId="7B2A7B7E" w14:textId="77777777" w:rsidR="005B5CA4" w:rsidRPr="0071036F" w:rsidRDefault="005B5CA4" w:rsidP="00617B4E">
            <w:pPr>
              <w:pStyle w:val="B5"/>
              <w:spacing w:after="20"/>
              <w:ind w:left="0" w:firstLine="0"/>
              <w:rPr>
                <w:sz w:val="18"/>
                <w:szCs w:val="18"/>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r>
              <w:rPr>
                <w:rFonts w:hint="eastAsia"/>
                <w:i/>
                <w:sz w:val="18"/>
                <w:szCs w:val="18"/>
                <w:highlight w:val="yellow"/>
                <w:lang w:eastAsia="zh-CN"/>
              </w:rPr>
              <w:t>----------------------</w:t>
            </w:r>
            <w:r w:rsidRPr="00AD35FA">
              <w:rPr>
                <w:i/>
                <w:sz w:val="18"/>
                <w:szCs w:val="18"/>
                <w:highlight w:val="yellow"/>
                <w:lang w:eastAsia="zh-CN"/>
              </w:rPr>
              <w:t>Step 2: In each determined DL slot, prune the PDSCH SLIVs whose ending symbols overlap with DL sub-slots that not associated to the determined UL sub-slot based on K1 set. Determine DL slots consisting of DL sub-slots associated to the determined UL sub-slot------------</w:t>
            </w:r>
            <w:r>
              <w:rPr>
                <w:i/>
                <w:sz w:val="18"/>
                <w:szCs w:val="18"/>
                <w:highlight w:val="yellow"/>
                <w:lang w:eastAsia="zh-CN"/>
              </w:rPr>
              <w:t>--------------</w:t>
            </w:r>
            <w:r>
              <w:rPr>
                <w:rFonts w:hint="eastAsia"/>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7D07FE5" w14:textId="77777777" w:rsidR="005B5CA4" w:rsidRPr="00AD35FA" w:rsidRDefault="005B5CA4" w:rsidP="00617B4E">
            <w:pPr>
              <w:pStyle w:val="B4"/>
              <w:spacing w:after="20"/>
              <w:ind w:leftChars="567"/>
              <w:rPr>
                <w:sz w:val="18"/>
                <w:szCs w:val="18"/>
                <w:lang w:eastAsia="zh-CN"/>
              </w:rPr>
            </w:pPr>
            <w:r w:rsidRPr="00AD35FA">
              <w:rPr>
                <w:sz w:val="18"/>
                <w:szCs w:val="18"/>
              </w:rPr>
              <w:t xml:space="preserve">while </w:t>
            </w:r>
            <w:r w:rsidRPr="00AD35FA">
              <w:rPr>
                <w:noProof/>
                <w:position w:val="-10"/>
                <w:sz w:val="18"/>
                <w:szCs w:val="18"/>
                <w:lang w:val="en-US" w:eastAsia="zh-CN"/>
              </w:rPr>
              <w:drawing>
                <wp:inline distT="0" distB="0" distL="0" distR="0" wp14:anchorId="134B6912" wp14:editId="4F0A8DB6">
                  <wp:extent cx="527685" cy="213995"/>
                  <wp:effectExtent l="0" t="0" r="571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685" cy="213995"/>
                          </a:xfrm>
                          <a:prstGeom prst="rect">
                            <a:avLst/>
                          </a:prstGeom>
                          <a:noFill/>
                          <a:ln>
                            <a:noFill/>
                          </a:ln>
                        </pic:spPr>
                      </pic:pic>
                    </a:graphicData>
                  </a:graphic>
                </wp:inline>
              </w:drawing>
            </w:r>
          </w:p>
          <w:p w14:paraId="04C7360F" w14:textId="77777777" w:rsidR="005B5CA4" w:rsidRPr="00AD35FA" w:rsidRDefault="005B5CA4" w:rsidP="00617B4E">
            <w:pPr>
              <w:pStyle w:val="B5"/>
              <w:spacing w:after="20"/>
              <w:ind w:leftChars="708" w:left="1417" w:hanging="1"/>
              <w:rPr>
                <w:sz w:val="18"/>
                <w:szCs w:val="18"/>
                <w:lang w:eastAsia="zh-CN"/>
              </w:rPr>
            </w:pPr>
            <w:r w:rsidRPr="00AD35FA">
              <w:rPr>
                <w:rFonts w:hint="eastAsia"/>
                <w:sz w:val="18"/>
                <w:szCs w:val="18"/>
                <w:lang w:val="en-US" w:eastAsia="zh-CN"/>
              </w:rPr>
              <w:fldChar w:fldCharType="begin"/>
            </w:r>
            <w:r w:rsidRPr="00AD35FA">
              <w:rPr>
                <w:rFonts w:hint="eastAsia"/>
                <w:sz w:val="18"/>
                <w:szCs w:val="18"/>
                <w:lang w:val="en-US" w:eastAsia="zh-CN"/>
              </w:rPr>
              <w:fldChar w:fldCharType="end"/>
            </w:r>
            <w:r w:rsidRPr="00AD35FA">
              <w:rPr>
                <w:sz w:val="18"/>
                <w:szCs w:val="18"/>
                <w:lang w:eastAsia="zh-CN"/>
              </w:rPr>
              <w:t xml:space="preserve">if the UE is provided </w:t>
            </w:r>
            <w:proofErr w:type="spellStart"/>
            <w:r w:rsidRPr="00AD35FA">
              <w:rPr>
                <w:i/>
                <w:sz w:val="18"/>
                <w:szCs w:val="18"/>
                <w:lang w:val="en-US"/>
              </w:rPr>
              <w:t>tdd</w:t>
            </w:r>
            <w:proofErr w:type="spellEnd"/>
            <w:r w:rsidRPr="00AD35FA">
              <w:rPr>
                <w:i/>
                <w:sz w:val="18"/>
                <w:szCs w:val="18"/>
                <w:lang w:val="en-US"/>
              </w:rPr>
              <w:t>-</w:t>
            </w:r>
            <w:r w:rsidRPr="00AD35FA">
              <w:rPr>
                <w:i/>
                <w:sz w:val="18"/>
                <w:szCs w:val="18"/>
              </w:rPr>
              <w:t>UL-DL-</w:t>
            </w:r>
            <w:proofErr w:type="spellStart"/>
            <w:r w:rsidRPr="00AD35FA">
              <w:rPr>
                <w:i/>
                <w:sz w:val="18"/>
                <w:szCs w:val="18"/>
                <w:lang w:val="en-US"/>
              </w:rPr>
              <w:t>ConfigurationCommon</w:t>
            </w:r>
            <w:proofErr w:type="spellEnd"/>
            <w:r w:rsidRPr="00AD35FA">
              <w:rPr>
                <w:sz w:val="18"/>
                <w:szCs w:val="18"/>
              </w:rPr>
              <w:t xml:space="preserve">, </w:t>
            </w:r>
            <w:r w:rsidRPr="00AD35FA">
              <w:rPr>
                <w:sz w:val="18"/>
                <w:szCs w:val="18"/>
                <w:lang w:eastAsia="zh-CN"/>
              </w:rPr>
              <w:t>or</w:t>
            </w:r>
            <w:r w:rsidRPr="00AD35FA">
              <w:rPr>
                <w:sz w:val="18"/>
                <w:szCs w:val="18"/>
              </w:rPr>
              <w:t xml:space="preserve"> </w:t>
            </w:r>
            <w:proofErr w:type="spellStart"/>
            <w:r w:rsidRPr="00AD35FA">
              <w:rPr>
                <w:i/>
                <w:sz w:val="18"/>
                <w:szCs w:val="18"/>
                <w:lang w:val="en-US"/>
              </w:rPr>
              <w:t>tdd</w:t>
            </w:r>
            <w:proofErr w:type="spellEnd"/>
            <w:r w:rsidRPr="00AD35FA">
              <w:rPr>
                <w:i/>
                <w:sz w:val="18"/>
                <w:szCs w:val="18"/>
                <w:lang w:val="en-US"/>
              </w:rPr>
              <w:t>-</w:t>
            </w:r>
            <w:r w:rsidRPr="00AD35FA">
              <w:rPr>
                <w:i/>
                <w:sz w:val="18"/>
                <w:szCs w:val="18"/>
              </w:rPr>
              <w:t>UL-DL-</w:t>
            </w:r>
            <w:r w:rsidRPr="00AD35FA">
              <w:rPr>
                <w:i/>
                <w:sz w:val="18"/>
                <w:szCs w:val="18"/>
                <w:lang w:val="en-US"/>
              </w:rPr>
              <w:t>C</w:t>
            </w:r>
            <w:proofErr w:type="spellStart"/>
            <w:r w:rsidRPr="00AD35FA">
              <w:rPr>
                <w:i/>
                <w:sz w:val="18"/>
                <w:szCs w:val="18"/>
              </w:rPr>
              <w:t>onfiguration</w:t>
            </w:r>
            <w:proofErr w:type="spellEnd"/>
            <w:r w:rsidRPr="00AD35FA">
              <w:rPr>
                <w:i/>
                <w:sz w:val="18"/>
                <w:szCs w:val="18"/>
                <w:lang w:val="en-US"/>
              </w:rPr>
              <w:t>D</w:t>
            </w:r>
            <w:proofErr w:type="spellStart"/>
            <w:r w:rsidRPr="00AD35FA">
              <w:rPr>
                <w:i/>
                <w:sz w:val="18"/>
                <w:szCs w:val="18"/>
              </w:rPr>
              <w:t>edicated</w:t>
            </w:r>
            <w:proofErr w:type="spellEnd"/>
            <w:r w:rsidRPr="00AD35FA">
              <w:rPr>
                <w:sz w:val="18"/>
                <w:szCs w:val="18"/>
                <w:lang w:eastAsia="zh-CN"/>
              </w:rPr>
              <w:t xml:space="preserve"> and</w:t>
            </w:r>
            <w:r w:rsidRPr="00AD35FA">
              <w:rPr>
                <w:sz w:val="18"/>
                <w:szCs w:val="18"/>
                <w:lang w:val="en-US" w:eastAsia="zh-CN"/>
              </w:rPr>
              <w:t>,</w:t>
            </w:r>
            <w:r w:rsidRPr="00AD35FA">
              <w:rPr>
                <w:sz w:val="18"/>
                <w:szCs w:val="18"/>
                <w:lang w:eastAsia="zh-CN"/>
              </w:rPr>
              <w:t xml:space="preserve"> for each slot </w:t>
            </w:r>
            <w:r w:rsidRPr="00AD35FA">
              <w:rPr>
                <w:sz w:val="18"/>
                <w:szCs w:val="18"/>
                <w:lang w:val="en-US" w:eastAsia="zh-CN"/>
              </w:rPr>
              <w:t xml:space="preserve">from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sSup>
                    <m:sSupPr>
                      <m:ctrlPr>
                        <w:rPr>
                          <w:rFonts w:ascii="Cambria Math" w:hAnsi="Cambria Math"/>
                          <w:i/>
                          <w:sz w:val="18"/>
                          <w:szCs w:val="18"/>
                          <w:lang w:val="en-US" w:eastAsia="zh-CN"/>
                        </w:rPr>
                      </m:ctrlPr>
                    </m:sSupPr>
                    <m:e>
                      <m:r>
                        <w:rPr>
                          <w:rFonts w:ascii="Cambria Math" w:hAnsi="Cambria Math" w:cs="Cambria Math"/>
                          <w:sz w:val="18"/>
                          <w:szCs w:val="18"/>
                        </w:rPr>
                        <m:t>⋅</m:t>
                      </m:r>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r>
                <w:rPr>
                  <w:rFonts w:ascii="Cambria Math" w:hAnsi="Cambria Math"/>
                  <w:sz w:val="18"/>
                  <w:szCs w:val="18"/>
                  <w:lang w:val="en-US" w:eastAsia="zh-CN"/>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PDSCH</m:t>
                  </m:r>
                </m:sub>
                <m:sup>
                  <m:r>
                    <m:rPr>
                      <m:sty m:val="p"/>
                    </m:rPr>
                    <w:rPr>
                      <w:rFonts w:ascii="Cambria Math" w:hAnsi="Cambria Math"/>
                      <w:sz w:val="18"/>
                      <w:szCs w:val="18"/>
                    </w:rPr>
                    <m:t>repeat,max</m:t>
                  </m:r>
                </m:sup>
              </m:sSubSup>
              <m:r>
                <w:rPr>
                  <w:rFonts w:ascii="Cambria Math" w:hAnsi="Cambria Math"/>
                  <w:sz w:val="18"/>
                  <w:szCs w:val="18"/>
                  <w:lang w:val="en-US" w:eastAsia="zh-CN"/>
                </w:rPr>
                <m:t>+1</m:t>
              </m:r>
            </m:oMath>
            <w:r w:rsidRPr="00AD35FA">
              <w:rPr>
                <w:sz w:val="18"/>
                <w:szCs w:val="18"/>
                <w:lang w:eastAsia="zh-CN"/>
              </w:rPr>
              <w:t xml:space="preserve"> to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r>
                    <w:rPr>
                      <w:rFonts w:ascii="Cambria Math" w:hAnsi="Cambria Math" w:cs="Cambria Math"/>
                      <w:sz w:val="18"/>
                      <w:szCs w:val="18"/>
                    </w:rPr>
                    <m:t>⋅</m:t>
                  </m:r>
                  <m:sSup>
                    <m:sSupPr>
                      <m:ctrlPr>
                        <w:rPr>
                          <w:rFonts w:ascii="Cambria Math" w:hAnsi="Cambria Math"/>
                          <w:i/>
                          <w:sz w:val="18"/>
                          <w:szCs w:val="18"/>
                          <w:lang w:val="en-US" w:eastAsia="zh-CN"/>
                        </w:rPr>
                      </m:ctrlPr>
                    </m:sSupPr>
                    <m:e>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oMath>
            <w:r w:rsidRPr="00AD35FA">
              <w:rPr>
                <w:sz w:val="18"/>
                <w:szCs w:val="18"/>
                <w:lang w:eastAsia="zh-CN"/>
              </w:rPr>
              <w:t xml:space="preserve">, at least one symbol of the PDSCH time resource derived by row </w:t>
            </w:r>
            <w:r w:rsidRPr="00AD35FA">
              <w:rPr>
                <w:rFonts w:cs="Arial"/>
                <w:noProof/>
                <w:position w:val="-4"/>
                <w:sz w:val="18"/>
                <w:szCs w:val="18"/>
                <w:lang w:val="en-US" w:eastAsia="zh-CN"/>
              </w:rPr>
              <w:drawing>
                <wp:inline distT="0" distB="0" distL="0" distR="0" wp14:anchorId="62EB6578" wp14:editId="7BA08B13">
                  <wp:extent cx="114935" cy="1149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is configured as UL</w:t>
            </w:r>
            <w:r w:rsidRPr="00AD35FA">
              <w:rPr>
                <w:i/>
                <w:sz w:val="18"/>
                <w:szCs w:val="18"/>
                <w:lang w:eastAsia="zh-CN"/>
              </w:rPr>
              <w:t xml:space="preserve"> </w:t>
            </w:r>
            <w:r w:rsidRPr="00AD35FA">
              <w:rPr>
                <w:sz w:val="18"/>
                <w:szCs w:val="18"/>
                <w:lang w:eastAsia="zh-CN"/>
              </w:rPr>
              <w:t xml:space="preserve">where </w:t>
            </w:r>
            <w:r w:rsidRPr="00AD35FA">
              <w:rPr>
                <w:noProof/>
                <w:position w:val="-12"/>
                <w:sz w:val="18"/>
                <w:szCs w:val="18"/>
                <w:lang w:val="en-US" w:eastAsia="zh-CN"/>
              </w:rPr>
              <w:drawing>
                <wp:inline distT="0" distB="0" distL="0" distR="0" wp14:anchorId="590459FA" wp14:editId="16FCB240">
                  <wp:extent cx="182880" cy="18288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35FA">
              <w:rPr>
                <w:sz w:val="18"/>
                <w:szCs w:val="18"/>
                <w:lang w:eastAsia="zh-CN"/>
              </w:rPr>
              <w:t xml:space="preserve"> is the</w:t>
            </w:r>
            <w:r w:rsidRPr="00AD35FA">
              <w:rPr>
                <w:i/>
                <w:sz w:val="18"/>
                <w:szCs w:val="18"/>
                <w:lang w:eastAsia="zh-CN"/>
              </w:rPr>
              <w:t xml:space="preserve"> k</w:t>
            </w:r>
            <w:r w:rsidRPr="00AD35FA">
              <w:rPr>
                <w:sz w:val="18"/>
                <w:szCs w:val="18"/>
                <w:lang w:eastAsia="zh-CN"/>
              </w:rPr>
              <w:t>-</w:t>
            </w:r>
            <w:proofErr w:type="spellStart"/>
            <w:r w:rsidRPr="00AD35FA">
              <w:rPr>
                <w:sz w:val="18"/>
                <w:szCs w:val="18"/>
                <w:lang w:eastAsia="zh-CN"/>
              </w:rPr>
              <w:t>th</w:t>
            </w:r>
            <w:proofErr w:type="spellEnd"/>
            <w:r w:rsidRPr="00AD35FA">
              <w:rPr>
                <w:sz w:val="18"/>
                <w:szCs w:val="18"/>
                <w:lang w:eastAsia="zh-CN"/>
              </w:rPr>
              <w:t xml:space="preserve"> slot timing value in set </w:t>
            </w:r>
            <w:r w:rsidRPr="00AD35FA">
              <w:rPr>
                <w:noProof/>
                <w:position w:val="-10"/>
                <w:sz w:val="18"/>
                <w:szCs w:val="18"/>
                <w:lang w:val="en-US" w:eastAsia="zh-CN"/>
              </w:rPr>
              <w:drawing>
                <wp:inline distT="0" distB="0" distL="0" distR="0" wp14:anchorId="774F0056" wp14:editId="2CCCE133">
                  <wp:extent cx="182880" cy="198755"/>
                  <wp:effectExtent l="0" t="0" r="762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AD35FA">
              <w:rPr>
                <w:sz w:val="18"/>
                <w:szCs w:val="18"/>
                <w:lang w:eastAsia="zh-CN"/>
              </w:rPr>
              <w:t xml:space="preserve">, </w:t>
            </w:r>
            <w:r>
              <w:rPr>
                <w:sz w:val="18"/>
                <w:szCs w:val="18"/>
                <w:lang w:eastAsia="zh-CN"/>
              </w:rPr>
              <w:t xml:space="preserve">or, </w:t>
            </w:r>
            <w:r w:rsidRPr="00891F92">
              <w:rPr>
                <w:sz w:val="18"/>
                <w:szCs w:val="18"/>
                <w:highlight w:val="green"/>
                <w:lang w:eastAsia="zh-CN"/>
              </w:rPr>
              <w:t>if</w:t>
            </w:r>
            <w:r>
              <w:rPr>
                <w:sz w:val="18"/>
                <w:szCs w:val="18"/>
                <w:highlight w:val="green"/>
                <w:lang w:eastAsia="zh-CN"/>
              </w:rPr>
              <w:t xml:space="preserve"> the </w:t>
            </w:r>
            <w:r w:rsidRPr="007072A4">
              <w:rPr>
                <w:sz w:val="18"/>
                <w:highlight w:val="green"/>
                <w:lang w:val="en-US"/>
              </w:rPr>
              <w:t xml:space="preserve">UE is provided </w:t>
            </w:r>
            <w:proofErr w:type="spellStart"/>
            <w:r w:rsidRPr="007072A4">
              <w:rPr>
                <w:i/>
                <w:iCs/>
                <w:sz w:val="18"/>
                <w:highlight w:val="green"/>
              </w:rPr>
              <w:t>subslotLengthForPUCCH</w:t>
            </w:r>
            <w:proofErr w:type="spellEnd"/>
            <w:r>
              <w:rPr>
                <w:sz w:val="18"/>
                <w:szCs w:val="18"/>
                <w:highlight w:val="green"/>
                <w:lang w:eastAsia="zh-CN"/>
              </w:rPr>
              <w:t>, and</w:t>
            </w:r>
            <w:r w:rsidRPr="00891F92">
              <w:rPr>
                <w:sz w:val="18"/>
                <w:szCs w:val="18"/>
                <w:highlight w:val="green"/>
                <w:lang w:eastAsia="zh-CN"/>
              </w:rPr>
              <w:t xml:space="preserve"> the end symbol of the PDSCH time resource derived by row </w:t>
            </w:r>
            <w:r w:rsidRPr="00891F92">
              <w:rPr>
                <w:rFonts w:cs="Arial"/>
                <w:noProof/>
                <w:position w:val="-4"/>
                <w:sz w:val="18"/>
                <w:szCs w:val="18"/>
                <w:highlight w:val="green"/>
                <w:lang w:val="en-US" w:eastAsia="zh-CN"/>
              </w:rPr>
              <w:drawing>
                <wp:inline distT="0" distB="0" distL="0" distR="0" wp14:anchorId="4AE8220A" wp14:editId="466EC288">
                  <wp:extent cx="1143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1F92">
              <w:rPr>
                <w:sz w:val="18"/>
                <w:szCs w:val="18"/>
                <w:highlight w:val="green"/>
                <w:lang w:val="en-US" w:eastAsia="zh-CN"/>
              </w:rPr>
              <w:t xml:space="preserve"> overlaps with a</w:t>
            </w:r>
            <w:r>
              <w:rPr>
                <w:sz w:val="18"/>
                <w:szCs w:val="18"/>
                <w:highlight w:val="green"/>
                <w:lang w:val="en-US" w:eastAsia="zh-CN"/>
              </w:rPr>
              <w:t xml:space="preserve"> DL</w:t>
            </w:r>
            <w:r w:rsidRPr="00891F92">
              <w:rPr>
                <w:sz w:val="18"/>
                <w:szCs w:val="18"/>
                <w:highlight w:val="green"/>
                <w:lang w:val="en-US" w:eastAsia="zh-CN"/>
              </w:rPr>
              <w:t xml:space="preserve"> sub-slot which is not associated with </w:t>
            </w:r>
            <w:r w:rsidRPr="00891F92">
              <w:rPr>
                <w:noProof/>
                <w:position w:val="-10"/>
                <w:sz w:val="18"/>
                <w:szCs w:val="18"/>
                <w:highlight w:val="green"/>
                <w:lang w:val="en-US" w:eastAsia="zh-CN"/>
              </w:rPr>
              <w:drawing>
                <wp:inline distT="0" distB="0" distL="0" distR="0" wp14:anchorId="2229C0A3" wp14:editId="36CFEFE7">
                  <wp:extent cx="182880" cy="19304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891F92">
              <w:rPr>
                <w:sz w:val="18"/>
                <w:szCs w:val="18"/>
                <w:highlight w:val="green"/>
                <w:lang w:val="en-US" w:eastAsia="zh-CN"/>
              </w:rPr>
              <w:t xml:space="preserve"> according to </w:t>
            </w:r>
            <w:r>
              <w:rPr>
                <w:sz w:val="18"/>
                <w:szCs w:val="18"/>
                <w:highlight w:val="green"/>
                <w:lang w:val="en-US" w:eastAsia="zh-CN"/>
              </w:rPr>
              <w:t>any</w:t>
            </w:r>
            <w:r w:rsidRPr="00891F92">
              <w:rPr>
                <w:sz w:val="18"/>
                <w:szCs w:val="18"/>
                <w:highlight w:val="green"/>
                <w:lang w:val="en-US" w:eastAsia="zh-CN"/>
              </w:rPr>
              <w:t xml:space="preserve"> timing value of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1,i</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,i=1,…∁(</m:t>
              </m:r>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m:t>
              </m:r>
            </m:oMath>
            <w:r>
              <w:rPr>
                <w:rFonts w:hint="eastAsia"/>
                <w:sz w:val="18"/>
                <w:szCs w:val="18"/>
                <w:highlight w:val="green"/>
                <w:lang w:val="en-US" w:eastAsia="zh-CN"/>
              </w:rPr>
              <w:t xml:space="preserve"> </w:t>
            </w:r>
            <w:r>
              <w:rPr>
                <w:sz w:val="18"/>
                <w:szCs w:val="18"/>
                <w:highlight w:val="green"/>
                <w:lang w:val="en-US" w:eastAsia="zh-CN"/>
              </w:rPr>
              <w:t xml:space="preserve">in timing set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oMath>
            <w:r w:rsidRPr="00891F92">
              <w:rPr>
                <w:rFonts w:hint="eastAsia"/>
                <w:highlight w:val="green"/>
                <w:lang w:eastAsia="zh-CN"/>
              </w:rPr>
              <w:t>,</w:t>
            </w:r>
          </w:p>
          <w:p w14:paraId="697183F6" w14:textId="77777777" w:rsidR="005B5CA4" w:rsidRDefault="005B5CA4" w:rsidP="00617B4E">
            <w:pPr>
              <w:pStyle w:val="B5"/>
              <w:spacing w:after="20"/>
              <w:ind w:leftChars="850" w:left="1984"/>
              <w:rPr>
                <w:sz w:val="18"/>
                <w:szCs w:val="18"/>
              </w:rPr>
            </w:pPr>
            <w:r w:rsidRPr="00AD35FA">
              <w:rPr>
                <w:noProof/>
                <w:position w:val="-6"/>
                <w:sz w:val="18"/>
                <w:szCs w:val="18"/>
                <w:lang w:val="en-US" w:eastAsia="zh-CN"/>
              </w:rPr>
              <w:drawing>
                <wp:inline distT="0" distB="0" distL="0" distR="0" wp14:anchorId="62333DB8" wp14:editId="62D39CA6">
                  <wp:extent cx="470535" cy="1828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0535" cy="182880"/>
                          </a:xfrm>
                          <a:prstGeom prst="rect">
                            <a:avLst/>
                          </a:prstGeom>
                          <a:noFill/>
                          <a:ln>
                            <a:noFill/>
                          </a:ln>
                        </pic:spPr>
                      </pic:pic>
                    </a:graphicData>
                  </a:graphic>
                </wp:inline>
              </w:drawing>
            </w:r>
            <w:r w:rsidRPr="00AD35FA">
              <w:rPr>
                <w:sz w:val="18"/>
                <w:szCs w:val="18"/>
              </w:rPr>
              <w:t>;</w:t>
            </w:r>
          </w:p>
          <w:p w14:paraId="42E05C25"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else</w:t>
            </w:r>
          </w:p>
          <w:p w14:paraId="343BC0DF" w14:textId="77777777" w:rsidR="005B5CA4" w:rsidRDefault="005B5CA4" w:rsidP="00617B4E">
            <w:pPr>
              <w:pStyle w:val="B5"/>
              <w:spacing w:after="20"/>
              <w:ind w:leftChars="851" w:left="1985" w:hangingChars="157" w:hanging="283"/>
              <w:rPr>
                <w:sz w:val="18"/>
                <w:szCs w:val="18"/>
                <w:lang w:eastAsia="zh-CN"/>
              </w:rPr>
            </w:pPr>
            <w:r w:rsidRPr="00AD35FA">
              <w:rPr>
                <w:rFonts w:cs="Arial"/>
                <w:noProof/>
                <w:position w:val="-4"/>
                <w:sz w:val="18"/>
                <w:szCs w:val="18"/>
                <w:lang w:val="en-US" w:eastAsia="zh-CN"/>
              </w:rPr>
              <w:drawing>
                <wp:inline distT="0" distB="0" distL="0" distR="0" wp14:anchorId="6B2D8037" wp14:editId="4B9CBE1C">
                  <wp:extent cx="520700" cy="158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0700" cy="158750"/>
                          </a:xfrm>
                          <a:prstGeom prst="rect">
                            <a:avLst/>
                          </a:prstGeom>
                          <a:noFill/>
                          <a:ln>
                            <a:noFill/>
                          </a:ln>
                        </pic:spPr>
                      </pic:pic>
                    </a:graphicData>
                  </a:graphic>
                </wp:inline>
              </w:drawing>
            </w:r>
          </w:p>
          <w:p w14:paraId="73630526"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2-------------------------</w:t>
            </w:r>
            <w:r>
              <w:rPr>
                <w:i/>
                <w:sz w:val="18"/>
                <w:szCs w:val="18"/>
                <w:highlight w:val="yellow"/>
                <w:lang w:eastAsia="zh-CN"/>
              </w:rPr>
              <w:t>---------</w:t>
            </w:r>
            <w:r w:rsidRPr="00AD35FA">
              <w:rPr>
                <w:i/>
                <w:sz w:val="18"/>
                <w:szCs w:val="18"/>
                <w:highlight w:val="yellow"/>
                <w:lang w:eastAsia="zh-CN"/>
              </w:rPr>
              <w:t>-------------------------------*/</w:t>
            </w:r>
          </w:p>
          <w:p w14:paraId="38C9705A"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end</w:t>
            </w:r>
            <w:r w:rsidRPr="00AD35FA">
              <w:rPr>
                <w:sz w:val="18"/>
                <w:szCs w:val="18"/>
                <w:u w:val="single"/>
                <w:lang w:eastAsia="zh-CN"/>
              </w:rPr>
              <w:t xml:space="preserve"> </w:t>
            </w:r>
            <w:r w:rsidRPr="00AD35FA">
              <w:rPr>
                <w:sz w:val="18"/>
                <w:szCs w:val="18"/>
                <w:lang w:eastAsia="zh-CN"/>
              </w:rPr>
              <w:t>if</w:t>
            </w:r>
          </w:p>
          <w:p w14:paraId="22E7F5C1" w14:textId="77777777" w:rsidR="005B5CA4" w:rsidRPr="00AD35FA" w:rsidRDefault="005B5CA4" w:rsidP="00617B4E">
            <w:pPr>
              <w:pStyle w:val="B4"/>
              <w:spacing w:after="20"/>
              <w:ind w:leftChars="567"/>
              <w:rPr>
                <w:sz w:val="18"/>
                <w:szCs w:val="18"/>
                <w:lang w:eastAsia="zh-CN"/>
              </w:rPr>
            </w:pPr>
            <w:r w:rsidRPr="00AD35FA">
              <w:rPr>
                <w:sz w:val="18"/>
                <w:szCs w:val="18"/>
                <w:lang w:eastAsia="zh-CN"/>
              </w:rPr>
              <w:t>end while</w:t>
            </w:r>
          </w:p>
          <w:p w14:paraId="37CBA469" w14:textId="77777777" w:rsidR="005B5CA4" w:rsidRPr="00AD35FA" w:rsidRDefault="005B5CA4" w:rsidP="00617B4E">
            <w:pPr>
              <w:pStyle w:val="B4"/>
              <w:spacing w:after="20"/>
              <w:ind w:leftChars="567"/>
              <w:rPr>
                <w:sz w:val="18"/>
                <w:szCs w:val="18"/>
                <w:lang w:eastAsia="zh-CN"/>
              </w:rPr>
            </w:pPr>
            <w:r>
              <w:rPr>
                <w:sz w:val="18"/>
                <w:szCs w:val="18"/>
                <w:lang w:val="en-US" w:eastAsia="zh-CN"/>
              </w:rPr>
              <w:t>…</w:t>
            </w:r>
          </w:p>
          <w:p w14:paraId="1A6F2BEF" w14:textId="77777777" w:rsidR="005B5CA4" w:rsidRPr="00AD35FA" w:rsidRDefault="005B5CA4" w:rsidP="00617B4E">
            <w:pPr>
              <w:pStyle w:val="B3"/>
              <w:spacing w:after="20"/>
              <w:ind w:leftChars="425" w:left="1134"/>
              <w:rPr>
                <w:i/>
                <w:sz w:val="18"/>
                <w:szCs w:val="18"/>
                <w:lang w:eastAsia="zh-CN"/>
              </w:rPr>
            </w:pPr>
            <w:r w:rsidRPr="00AD35FA">
              <w:rPr>
                <w:sz w:val="18"/>
                <w:szCs w:val="18"/>
                <w:lang w:eastAsia="zh-CN"/>
              </w:rPr>
              <w:t>end if</w:t>
            </w:r>
          </w:p>
          <w:p w14:paraId="35F536DB"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end while</w:t>
            </w:r>
          </w:p>
          <w:p w14:paraId="1B4650E5" w14:textId="77777777" w:rsidR="005B5CA4" w:rsidRPr="00AD35FA" w:rsidRDefault="005B5CA4" w:rsidP="00617B4E">
            <w:pPr>
              <w:pStyle w:val="B1"/>
              <w:spacing w:after="20"/>
              <w:ind w:leftChars="142"/>
              <w:rPr>
                <w:sz w:val="18"/>
                <w:szCs w:val="18"/>
                <w:lang w:eastAsia="zh-CN"/>
              </w:rPr>
            </w:pPr>
            <w:r w:rsidRPr="00AD35FA">
              <w:rPr>
                <w:sz w:val="18"/>
                <w:szCs w:val="18"/>
                <w:lang w:eastAsia="zh-CN"/>
              </w:rPr>
              <w:t>end if</w:t>
            </w:r>
          </w:p>
          <w:p w14:paraId="739A12CB" w14:textId="77777777" w:rsidR="005B5CA4" w:rsidRPr="00AD35FA" w:rsidRDefault="005B5CA4" w:rsidP="00617B4E">
            <w:pPr>
              <w:pStyle w:val="B1"/>
              <w:spacing w:after="20"/>
              <w:ind w:left="0" w:firstLine="284"/>
              <w:rPr>
                <w:sz w:val="18"/>
                <w:szCs w:val="18"/>
                <w:lang w:val="en-US"/>
              </w:rPr>
            </w:pPr>
            <w:r w:rsidRPr="00AD35FA">
              <w:rPr>
                <w:noProof/>
                <w:position w:val="-6"/>
                <w:sz w:val="18"/>
                <w:szCs w:val="18"/>
                <w:lang w:val="en-US" w:eastAsia="zh-CN"/>
              </w:rPr>
              <w:drawing>
                <wp:inline distT="0" distB="0" distL="0" distR="0" wp14:anchorId="57360306" wp14:editId="4E1EE8A0">
                  <wp:extent cx="470535" cy="156845"/>
                  <wp:effectExtent l="0" t="0" r="571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56845"/>
                          </a:xfrm>
                          <a:prstGeom prst="rect">
                            <a:avLst/>
                          </a:prstGeom>
                          <a:noFill/>
                          <a:ln>
                            <a:noFill/>
                          </a:ln>
                        </pic:spPr>
                      </pic:pic>
                    </a:graphicData>
                  </a:graphic>
                </wp:inline>
              </w:drawing>
            </w:r>
            <w:r w:rsidRPr="00AD35FA">
              <w:rPr>
                <w:sz w:val="18"/>
                <w:szCs w:val="18"/>
                <w:lang w:val="en-US"/>
              </w:rPr>
              <w:t>;</w:t>
            </w:r>
          </w:p>
          <w:p w14:paraId="78CFD906" w14:textId="77777777" w:rsidR="005B5CA4" w:rsidRPr="00DA1E23" w:rsidRDefault="005B5CA4" w:rsidP="00617B4E">
            <w:pPr>
              <w:spacing w:after="20"/>
              <w:rPr>
                <w:sz w:val="18"/>
                <w:szCs w:val="18"/>
                <w:lang w:eastAsia="zh-CN"/>
              </w:rPr>
            </w:pPr>
            <w:r w:rsidRPr="00AD35FA">
              <w:rPr>
                <w:sz w:val="18"/>
                <w:szCs w:val="18"/>
                <w:lang w:eastAsia="zh-CN"/>
              </w:rPr>
              <w:t>end while</w:t>
            </w:r>
          </w:p>
          <w:p w14:paraId="58C5AEF1" w14:textId="77777777" w:rsidR="005B5CA4" w:rsidRPr="00AD35FA" w:rsidRDefault="005B5CA4" w:rsidP="00617B4E">
            <w:pPr>
              <w:spacing w:after="20"/>
              <w:rPr>
                <w:rFonts w:cs="Times"/>
                <w:sz w:val="21"/>
                <w:szCs w:val="21"/>
              </w:rPr>
            </w:pPr>
            <w:r>
              <w:rPr>
                <w:rFonts w:cs="Times"/>
                <w:sz w:val="21"/>
                <w:szCs w:val="21"/>
                <w:lang w:eastAsia="zh-CN"/>
              </w:rPr>
              <w:t>…</w:t>
            </w:r>
          </w:p>
        </w:tc>
      </w:tr>
    </w:tbl>
    <w:p w14:paraId="5EF091A9" w14:textId="77777777" w:rsidR="005B5CA4" w:rsidRPr="002361F9" w:rsidRDefault="005B5CA4" w:rsidP="005B5CA4">
      <w:pPr>
        <w:spacing w:after="240"/>
      </w:pPr>
    </w:p>
    <w:p w14:paraId="7E3D5D4D" w14:textId="5A852002" w:rsidR="00D93C28" w:rsidRDefault="00756204" w:rsidP="00B23E13">
      <w:pPr>
        <w:pStyle w:val="ListParagraph"/>
        <w:numPr>
          <w:ilvl w:val="0"/>
          <w:numId w:val="32"/>
        </w:numPr>
        <w:jc w:val="both"/>
        <w:rPr>
          <w:sz w:val="22"/>
          <w:lang w:val="en-US" w:eastAsia="zh-CN"/>
        </w:rPr>
      </w:pPr>
      <w:r>
        <w:rPr>
          <w:sz w:val="22"/>
          <w:lang w:val="en-US" w:eastAsia="zh-CN"/>
        </w:rPr>
        <w:t>Ericsson [</w:t>
      </w:r>
      <w:r w:rsidR="007D4F12">
        <w:rPr>
          <w:sz w:val="22"/>
          <w:lang w:val="en-US" w:eastAsia="zh-CN"/>
        </w:rPr>
        <w:t>2</w:t>
      </w:r>
      <w:r>
        <w:rPr>
          <w:sz w:val="22"/>
          <w:lang w:val="en-US" w:eastAsia="zh-CN"/>
        </w:rPr>
        <w:t>]</w:t>
      </w:r>
    </w:p>
    <w:p w14:paraId="64CF0F03" w14:textId="798226F4" w:rsidR="00756204" w:rsidRPr="00756204" w:rsidRDefault="00756204" w:rsidP="00B23E13">
      <w:pPr>
        <w:pStyle w:val="Proposal"/>
        <w:numPr>
          <w:ilvl w:val="1"/>
          <w:numId w:val="32"/>
        </w:numPr>
        <w:spacing w:line="259" w:lineRule="auto"/>
        <w:rPr>
          <w:rFonts w:ascii="Times New Roman" w:hAnsi="Times New Roman" w:cs="Times New Roman"/>
          <w:b w:val="0"/>
          <w:bCs w:val="0"/>
          <w:sz w:val="20"/>
          <w:szCs w:val="20"/>
        </w:rPr>
      </w:pPr>
      <w:bookmarkStart w:id="7"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7"/>
    </w:p>
    <w:p w14:paraId="7DF8FE45" w14:textId="2E5111DF" w:rsidR="007D4F12" w:rsidRPr="007D4F12" w:rsidRDefault="00756204" w:rsidP="00B23E13">
      <w:pPr>
        <w:pStyle w:val="ListParagraph"/>
        <w:numPr>
          <w:ilvl w:val="1"/>
          <w:numId w:val="32"/>
        </w:numPr>
        <w:jc w:val="both"/>
        <w:rPr>
          <w:sz w:val="22"/>
          <w:lang w:val="en-US" w:eastAsia="zh-CN"/>
        </w:rPr>
      </w:pPr>
      <w:r>
        <w:rPr>
          <w:sz w:val="22"/>
          <w:lang w:val="en-US" w:eastAsia="zh-CN"/>
        </w:rPr>
        <w:t>Example pseudo code for pruning/grouping per DL slot presented</w:t>
      </w:r>
      <w:r w:rsidR="007D4F12">
        <w:rPr>
          <w:sz w:val="22"/>
          <w:lang w:val="en-US" w:eastAsia="zh-CN"/>
        </w:rPr>
        <w:t>:</w:t>
      </w:r>
    </w:p>
    <w:tbl>
      <w:tblPr>
        <w:tblStyle w:val="TableGrid"/>
        <w:tblW w:w="0" w:type="auto"/>
        <w:tblInd w:w="1413" w:type="dxa"/>
        <w:tblLook w:val="04A0" w:firstRow="1" w:lastRow="0" w:firstColumn="1" w:lastColumn="0" w:noHBand="0" w:noVBand="1"/>
      </w:tblPr>
      <w:tblGrid>
        <w:gridCol w:w="8216"/>
      </w:tblGrid>
      <w:tr w:rsidR="007D4F12" w:rsidRPr="0021721E" w14:paraId="4146C73C" w14:textId="77777777" w:rsidTr="007D4F12">
        <w:tc>
          <w:tcPr>
            <w:tcW w:w="8216" w:type="dxa"/>
          </w:tcPr>
          <w:p w14:paraId="543FA4FC" w14:textId="77777777" w:rsidR="007D4F12" w:rsidRPr="00CB4B93" w:rsidRDefault="007D4F12" w:rsidP="00E17B16">
            <w:r w:rsidRPr="00195B0D">
              <w:rPr>
                <w:lang w:val="en-US"/>
              </w:rPr>
              <w:lastRenderedPageBreak/>
              <w:t>For</w:t>
            </w:r>
            <w:r w:rsidRPr="00195B0D">
              <w:rPr>
                <w:rFonts w:hint="eastAsia"/>
                <w:lang w:val="en-US"/>
              </w:rPr>
              <w:t xml:space="preserve"> </w:t>
            </w:r>
            <w:r w:rsidRPr="00195B0D">
              <w:rPr>
                <w:lang w:val="en-US"/>
              </w:rPr>
              <w:t>the set of slot timing values</w:t>
            </w:r>
            <w:r w:rsidRPr="00195B0D">
              <w:rPr>
                <w:rFonts w:hint="eastAsia"/>
                <w:vertAlign w:val="subscript"/>
                <w:lang w:val="en-US"/>
              </w:rPr>
              <w:t xml:space="preserve"> </w:t>
            </w:r>
            <w:r w:rsidRPr="00CB4B93">
              <w:rPr>
                <w:noProof/>
                <w:position w:val="-10"/>
                <w:lang w:val="en-US" w:eastAsia="zh-CN"/>
              </w:rPr>
              <w:drawing>
                <wp:inline distT="0" distB="0" distL="0" distR="0" wp14:anchorId="087B9A91" wp14:editId="08E572F6">
                  <wp:extent cx="184150" cy="203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195B0D">
              <w:rPr>
                <w:rFonts w:hint="eastAsia"/>
                <w:lang w:val="en-US"/>
              </w:rPr>
              <w:t>,</w:t>
            </w:r>
            <w:r w:rsidRPr="00195B0D">
              <w:rPr>
                <w:lang w:val="en-US"/>
              </w:rPr>
              <w:t xml:space="preserve"> the UE determines a set of</w:t>
            </w:r>
            <w:r w:rsidRPr="00195B0D">
              <w:rPr>
                <w:rFonts w:hint="eastAsia"/>
                <w:lang w:val="en-US"/>
              </w:rPr>
              <w:t xml:space="preserve"> </w:t>
            </w:r>
            <w:r w:rsidRPr="00CB4B93">
              <w:rPr>
                <w:rFonts w:cs="Arial"/>
                <w:noProof/>
                <w:position w:val="-12"/>
                <w:lang w:val="en-US" w:eastAsia="zh-CN"/>
              </w:rPr>
              <w:drawing>
                <wp:inline distT="0" distB="0" distL="0" distR="0" wp14:anchorId="65780961" wp14:editId="490CA90D">
                  <wp:extent cx="279400" cy="2095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CB4B93">
              <w:t xml:space="preserve"> occasions for candidate PDSCH receptions</w:t>
            </w:r>
            <w:r w:rsidRPr="00CB4B93">
              <w:rPr>
                <w:rFonts w:hint="eastAsia"/>
              </w:rPr>
              <w:t xml:space="preserve"> </w:t>
            </w:r>
            <w:r w:rsidRPr="00CB4B93">
              <w:t xml:space="preserve">or SPS PDSCH releases </w:t>
            </w:r>
            <w:r w:rsidRPr="00CB4B93">
              <w:rPr>
                <w:rFonts w:hint="eastAsia"/>
              </w:rPr>
              <w:t>according to the following pseudo</w:t>
            </w:r>
            <w:r w:rsidRPr="00CB4B93">
              <w:t>-</w:t>
            </w:r>
            <w:r w:rsidRPr="00CB4B93">
              <w:rPr>
                <w:rFonts w:hint="eastAsia"/>
              </w:rPr>
              <w:t xml:space="preserve">code. </w:t>
            </w:r>
          </w:p>
          <w:p w14:paraId="28A94492" w14:textId="77777777" w:rsidR="007D4F12" w:rsidRPr="00CB4B93" w:rsidRDefault="007D4F12" w:rsidP="00E17B16">
            <w:r w:rsidRPr="00CB4B93">
              <w:t>…</w:t>
            </w:r>
          </w:p>
          <w:p w14:paraId="00B85389" w14:textId="77777777" w:rsidR="007D4F12" w:rsidRPr="00195B0D" w:rsidRDefault="007D4F12" w:rsidP="00E17B16">
            <w:pPr>
              <w:rPr>
                <w:lang w:val="en-US"/>
              </w:rPr>
            </w:pPr>
            <w:r w:rsidRPr="00195B0D">
              <w:rPr>
                <w:lang w:val="en-US"/>
              </w:rPr>
              <w:t xml:space="preserve">Set </w:t>
            </w:r>
            <w:r w:rsidRPr="00CB4B93">
              <w:rPr>
                <w:noProof/>
                <w:position w:val="-10"/>
                <w:lang w:val="en-US" w:eastAsia="zh-CN"/>
              </w:rPr>
              <w:drawing>
                <wp:inline distT="0" distB="0" distL="0" distR="0" wp14:anchorId="05BE3743" wp14:editId="6D5AA927">
                  <wp:extent cx="276860" cy="18034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 index of occasion for candidate PDSCH reception or SPS PDSCH release</w:t>
            </w:r>
          </w:p>
          <w:p w14:paraId="3A694E9D" w14:textId="77777777" w:rsidR="007D4F12" w:rsidRPr="00195B0D" w:rsidRDefault="007D4F12" w:rsidP="00E17B16">
            <w:pPr>
              <w:rPr>
                <w:lang w:val="en-US"/>
              </w:rPr>
            </w:pPr>
            <w:r w:rsidRPr="00195B0D">
              <w:rPr>
                <w:lang w:val="en-US"/>
              </w:rPr>
              <w:t xml:space="preserve">Set </w:t>
            </w:r>
            <w:r w:rsidRPr="00CB4B93">
              <w:rPr>
                <w:noProof/>
                <w:position w:val="-6"/>
                <w:lang w:val="en-US" w:eastAsia="zh-CN"/>
              </w:rPr>
              <w:drawing>
                <wp:inline distT="0" distB="0" distL="0" distR="0" wp14:anchorId="4A1836A0" wp14:editId="1DF482E6">
                  <wp:extent cx="353060" cy="1593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3060" cy="159385"/>
                          </a:xfrm>
                          <a:prstGeom prst="rect">
                            <a:avLst/>
                          </a:prstGeom>
                          <a:noFill/>
                          <a:ln>
                            <a:noFill/>
                          </a:ln>
                        </pic:spPr>
                      </pic:pic>
                    </a:graphicData>
                  </a:graphic>
                </wp:inline>
              </w:drawing>
            </w:r>
          </w:p>
          <w:p w14:paraId="74F9BE71" w14:textId="77777777" w:rsidR="007D4F12" w:rsidRPr="00195B0D" w:rsidRDefault="007D4F12" w:rsidP="00E17B16">
            <w:pPr>
              <w:rPr>
                <w:lang w:val="en-US"/>
              </w:rPr>
            </w:pPr>
            <w:r w:rsidRPr="00195B0D">
              <w:rPr>
                <w:lang w:val="en-US"/>
              </w:rPr>
              <w:t xml:space="preserve">Set </w:t>
            </w:r>
            <w:r w:rsidRPr="00CB4B93">
              <w:rPr>
                <w:noProof/>
                <w:position w:val="-12"/>
                <w:lang w:val="en-US" w:eastAsia="zh-CN"/>
              </w:rPr>
              <w:drawing>
                <wp:inline distT="0" distB="0" distL="0" distR="0" wp14:anchorId="484E852D" wp14:editId="0757DE1A">
                  <wp:extent cx="561340" cy="2146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340" cy="214630"/>
                          </a:xfrm>
                          <a:prstGeom prst="rect">
                            <a:avLst/>
                          </a:prstGeom>
                          <a:noFill/>
                          <a:ln>
                            <a:noFill/>
                          </a:ln>
                        </pic:spPr>
                      </pic:pic>
                    </a:graphicData>
                  </a:graphic>
                </wp:inline>
              </w:drawing>
            </w:r>
          </w:p>
          <w:p w14:paraId="2C0BDF73" w14:textId="77777777" w:rsidR="007D4F12" w:rsidRPr="00195B0D" w:rsidRDefault="007D4F12" w:rsidP="00E17B16">
            <w:pPr>
              <w:rPr>
                <w:lang w:val="en-US"/>
              </w:rPr>
            </w:pPr>
            <w:r w:rsidRPr="00195B0D">
              <w:rPr>
                <w:lang w:val="en-US"/>
              </w:rPr>
              <w:t xml:space="preserve">Set </w:t>
            </w:r>
            <w:r w:rsidRPr="00CB4B93">
              <w:rPr>
                <w:noProof/>
                <w:position w:val="-10"/>
                <w:lang w:val="en-US" w:eastAsia="zh-CN"/>
              </w:rPr>
              <w:drawing>
                <wp:inline distT="0" distB="0" distL="0" distR="0" wp14:anchorId="50F03B40" wp14:editId="2B1DDBBF">
                  <wp:extent cx="276860" cy="180340"/>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set </w:t>
            </w:r>
            <w:r w:rsidRPr="00CB4B93">
              <w:rPr>
                <w:noProof/>
                <w:position w:val="-10"/>
                <w:lang w:val="en-US" w:eastAsia="zh-CN"/>
              </w:rPr>
              <w:drawing>
                <wp:inline distT="0" distB="0" distL="0" distR="0" wp14:anchorId="3383EB87" wp14:editId="66EF7C46">
                  <wp:extent cx="180340" cy="180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5E8815EB" w14:textId="77777777" w:rsidR="007D4F12" w:rsidRPr="00195B0D" w:rsidRDefault="007D4F12" w:rsidP="00E17B16">
            <w:pPr>
              <w:rPr>
                <w:lang w:val="en-US"/>
              </w:rPr>
            </w:pPr>
            <w:r w:rsidRPr="00195B0D">
              <w:rPr>
                <w:lang w:val="en-US"/>
              </w:rPr>
              <w:t xml:space="preserve">Set </w:t>
            </w:r>
            <w:r w:rsidRPr="00195B0D">
              <w:rPr>
                <w:i/>
                <w:lang w:val="en-US"/>
              </w:rPr>
              <w:t>k</w:t>
            </w:r>
            <w:r w:rsidRPr="00195B0D">
              <w:rPr>
                <w:lang w:val="en-US"/>
              </w:rPr>
              <w:t xml:space="preserve"> =0 – index of slot timing values </w:t>
            </w:r>
            <w:r w:rsidRPr="00CB4B93">
              <w:rPr>
                <w:noProof/>
                <w:position w:val="-12"/>
                <w:lang w:val="en-US" w:eastAsia="zh-CN"/>
              </w:rPr>
              <w:drawing>
                <wp:inline distT="0" distB="0" distL="0" distR="0" wp14:anchorId="0C7F684B" wp14:editId="0ED0B714">
                  <wp:extent cx="200660" cy="180340"/>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660" cy="180340"/>
                          </a:xfrm>
                          <a:prstGeom prst="rect">
                            <a:avLst/>
                          </a:prstGeom>
                          <a:noFill/>
                          <a:ln>
                            <a:noFill/>
                          </a:ln>
                        </pic:spPr>
                      </pic:pic>
                    </a:graphicData>
                  </a:graphic>
                </wp:inline>
              </w:drawing>
            </w:r>
            <w:r w:rsidRPr="00195B0D">
              <w:rPr>
                <w:lang w:val="en-US"/>
              </w:rPr>
              <w:t xml:space="preserve">, in descending order of the slot timing values, in set </w:t>
            </w:r>
            <w:r w:rsidRPr="00CB4B93">
              <w:rPr>
                <w:noProof/>
                <w:position w:val="-10"/>
                <w:lang w:val="en-US" w:eastAsia="zh-CN"/>
              </w:rPr>
              <w:drawing>
                <wp:inline distT="0" distB="0" distL="0" distR="0" wp14:anchorId="780C25B9" wp14:editId="05101189">
                  <wp:extent cx="180340" cy="1803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rPr>
              <w:t xml:space="preserve"> for serving cell </w:t>
            </w:r>
            <w:r w:rsidRPr="00CB4B93">
              <w:rPr>
                <w:noProof/>
                <w:position w:val="-6"/>
                <w:lang w:val="en-US" w:eastAsia="zh-CN"/>
              </w:rPr>
              <w:drawing>
                <wp:inline distT="0" distB="0" distL="0" distR="0" wp14:anchorId="547D7AD4" wp14:editId="6CDDEA7C">
                  <wp:extent cx="97155" cy="180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p>
          <w:p w14:paraId="25BDBBBA" w14:textId="77777777" w:rsidR="007D4F12" w:rsidRPr="00195B0D" w:rsidRDefault="007D4F12" w:rsidP="00E17B16">
            <w:pPr>
              <w:rPr>
                <w:color w:val="0070C0"/>
                <w:lang w:val="en-US"/>
              </w:rPr>
            </w:pPr>
            <w:r w:rsidRPr="00195B0D">
              <w:rPr>
                <w:color w:val="0070C0"/>
                <w:lang w:val="en-US"/>
              </w:rPr>
              <w:t xml:space="preserve">Partition symbols of a DL slot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equally non-overlapped subsets of DL symbols, indexed by </w:t>
            </w:r>
            <m:oMath>
              <m:r>
                <w:rPr>
                  <w:rFonts w:ascii="Cambria Math" w:hAnsi="Cambria Math"/>
                  <w:color w:val="0070C0"/>
                </w:rPr>
                <m:t>l</m:t>
              </m:r>
              <m:r>
                <w:rPr>
                  <w:rFonts w:ascii="Cambria Math" w:hAnsi="Cambria Math"/>
                  <w:color w:val="0070C0"/>
                  <w:lang w:val="en-US"/>
                </w:rPr>
                <m:t>=0,1,…,</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Then partition the set </w:t>
            </w:r>
            <m:oMath>
              <m:r>
                <w:rPr>
                  <w:rFonts w:ascii="Cambria Math" w:hAnsi="Cambria Math"/>
                  <w:color w:val="0070C0"/>
                </w:rPr>
                <m:t>R</m:t>
              </m:r>
            </m:oMath>
            <w:r w:rsidRPr="00195B0D">
              <w:rPr>
                <w:color w:val="0070C0"/>
                <w:lang w:val="en-US"/>
              </w:rPr>
              <w:t xml:space="preserve">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subsets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where </w:t>
            </w:r>
            <m:oMath>
              <m:r>
                <w:rPr>
                  <w:rFonts w:ascii="Cambria Math" w:hAnsi="Cambria Math"/>
                  <w:color w:val="0070C0"/>
                  <w:lang w:val="en-US"/>
                </w:rPr>
                <m:t xml:space="preserve"> </m:t>
              </m:r>
              <m:r>
                <w:rPr>
                  <w:rFonts w:ascii="Cambria Math" w:hAnsi="Cambria Math"/>
                  <w:color w:val="0070C0"/>
                </w:rPr>
                <m:t>l</m:t>
              </m:r>
              <m:r>
                <w:rPr>
                  <w:rFonts w:ascii="Cambria Math" w:hAnsi="Cambria Math"/>
                  <w:color w:val="0070C0"/>
                  <w:lang w:val="en-US"/>
                </w:rPr>
                <m:t xml:space="preserve">=0, 1,…, </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where each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contains TDRA entries with SLIV ending within the corresponding subset of DL symbols.</w:t>
            </w:r>
          </w:p>
          <w:p w14:paraId="7AD7A2DD" w14:textId="77777777" w:rsidR="007D4F12" w:rsidRPr="00195B0D" w:rsidRDefault="007D4F12" w:rsidP="00E17B16">
            <w:pPr>
              <w:rPr>
                <w:color w:val="0070C0"/>
                <w:lang w:val="en-US"/>
              </w:rPr>
            </w:pPr>
            <w:r w:rsidRPr="00195B0D">
              <w:rPr>
                <w:color w:val="0070C0"/>
                <w:lang w:val="en-US"/>
              </w:rPr>
              <w:t xml:space="preserve">Set </w:t>
            </w: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=0</m:t>
              </m:r>
            </m:oMath>
            <w:r w:rsidRPr="00195B0D">
              <w:rPr>
                <w:color w:val="0070C0"/>
                <w:lang w:val="en-US"/>
              </w:rPr>
              <w:t xml:space="preserve"> </w:t>
            </w:r>
          </w:p>
          <w:p w14:paraId="3D8FDF63" w14:textId="77777777" w:rsidR="007D4F12" w:rsidRPr="00CB4B93" w:rsidRDefault="007D4F12" w:rsidP="00E17B16">
            <w:pPr>
              <w:rPr>
                <w:rFonts w:eastAsia="DengXian"/>
                <w:lang w:val="x-none"/>
              </w:rPr>
            </w:pPr>
            <w:r w:rsidRPr="00CB4B93">
              <w:rPr>
                <w:rFonts w:eastAsia="DengXian"/>
                <w:lang w:val="x-none"/>
              </w:rPr>
              <w:t xml:space="preserve">If </w:t>
            </w:r>
            <w:r w:rsidRPr="00195B0D">
              <w:rPr>
                <w:rFonts w:eastAsia="DengXian"/>
                <w:lang w:val="en-US"/>
              </w:rPr>
              <w:t xml:space="preserve">a </w:t>
            </w:r>
            <w:r w:rsidRPr="00CB4B93">
              <w:rPr>
                <w:rFonts w:eastAsia="DengXian"/>
                <w:lang w:val="x-none"/>
              </w:rPr>
              <w:t xml:space="preserve">UE is not </w:t>
            </w:r>
            <w:r w:rsidRPr="00195B0D">
              <w:rPr>
                <w:rFonts w:eastAsia="DengXian"/>
                <w:lang w:val="en-US"/>
              </w:rPr>
              <w:t>provided</w:t>
            </w:r>
            <w:r w:rsidRPr="00CB4B93">
              <w:rPr>
                <w:rFonts w:eastAsia="DengXian"/>
                <w:lang w:val="x-none"/>
              </w:rPr>
              <w:t xml:space="preserve"> </w:t>
            </w:r>
            <w:r w:rsidRPr="00195B0D">
              <w:rPr>
                <w:i/>
                <w:lang w:val="en-US"/>
              </w:rPr>
              <w:t>ca-</w:t>
            </w:r>
            <w:proofErr w:type="spellStart"/>
            <w:r w:rsidRPr="00195B0D">
              <w:rPr>
                <w:i/>
                <w:lang w:val="en-US"/>
              </w:rPr>
              <w:t>SlotOffset</w:t>
            </w:r>
            <w:proofErr w:type="spellEnd"/>
            <w:r w:rsidRPr="00195B0D">
              <w:rPr>
                <w:lang w:val="en-US"/>
              </w:rPr>
              <w:t xml:space="preserve"> for any serving cell of PDSCH receptions and for the serving cell of corresponding PUCCH transmission with HARQ-ACK information</w:t>
            </w:r>
          </w:p>
          <w:p w14:paraId="5379B068" w14:textId="77777777" w:rsidR="007D4F12" w:rsidRPr="00195B0D" w:rsidRDefault="007D4F12" w:rsidP="00E17B16">
            <w:pPr>
              <w:rPr>
                <w:lang w:val="en-US"/>
              </w:rPr>
            </w:pPr>
            <w:r w:rsidRPr="00195B0D">
              <w:rPr>
                <w:lang w:val="en-US"/>
              </w:rPr>
              <w:t xml:space="preserve">while </w:t>
            </w:r>
            <w:r w:rsidRPr="00CB4B93">
              <w:rPr>
                <w:noProof/>
                <w:position w:val="-10"/>
                <w:lang w:val="en-US" w:eastAsia="zh-CN"/>
              </w:rPr>
              <w:drawing>
                <wp:inline distT="0" distB="0" distL="0" distR="0" wp14:anchorId="18797E3A" wp14:editId="07EC2F32">
                  <wp:extent cx="561340" cy="1803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340" cy="180340"/>
                          </a:xfrm>
                          <a:prstGeom prst="rect">
                            <a:avLst/>
                          </a:prstGeom>
                          <a:noFill/>
                          <a:ln>
                            <a:noFill/>
                          </a:ln>
                        </pic:spPr>
                      </pic:pic>
                    </a:graphicData>
                  </a:graphic>
                </wp:inline>
              </w:drawing>
            </w:r>
            <w:r w:rsidRPr="00195B0D">
              <w:rPr>
                <w:lang w:val="en-US"/>
              </w:rPr>
              <w:t xml:space="preserve"> </w:t>
            </w:r>
          </w:p>
          <w:p w14:paraId="7E715EA5" w14:textId="77777777" w:rsidR="007D4F12" w:rsidRPr="00195B0D" w:rsidRDefault="007D4F12" w:rsidP="00E17B16">
            <w:pPr>
              <w:pStyle w:val="B1"/>
              <w:rPr>
                <w:lang w:val="en-US"/>
              </w:rPr>
            </w:pPr>
            <w:r w:rsidRPr="00195B0D">
              <w:rPr>
                <w:lang w:val="en-US"/>
              </w:rPr>
              <w:t xml:space="preserve">if </w:t>
            </w:r>
            <w:r w:rsidRPr="00CB4B93">
              <w:rPr>
                <w:noProof/>
                <w:position w:val="-12"/>
                <w:lang w:val="en-US" w:eastAsia="zh-CN"/>
              </w:rPr>
              <w:drawing>
                <wp:inline distT="0" distB="0" distL="0" distR="0" wp14:anchorId="0ADB4684" wp14:editId="192CF605">
                  <wp:extent cx="2029460" cy="235585"/>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9460" cy="235585"/>
                          </a:xfrm>
                          <a:prstGeom prst="rect">
                            <a:avLst/>
                          </a:prstGeom>
                          <a:noFill/>
                          <a:ln>
                            <a:noFill/>
                          </a:ln>
                        </pic:spPr>
                      </pic:pic>
                    </a:graphicData>
                  </a:graphic>
                </wp:inline>
              </w:drawing>
            </w:r>
            <w:r w:rsidRPr="00195B0D">
              <w:rPr>
                <w:lang w:val="en-US"/>
              </w:rPr>
              <w:t xml:space="preserve"> </w:t>
            </w:r>
          </w:p>
          <w:p w14:paraId="5E48CA1D" w14:textId="77777777" w:rsidR="007D4F12" w:rsidRPr="00195B0D" w:rsidRDefault="007D4F12" w:rsidP="00E17B16">
            <w:pPr>
              <w:pStyle w:val="B2"/>
              <w:rPr>
                <w:lang w:val="en-US" w:eastAsia="zh-CN"/>
              </w:rPr>
            </w:pPr>
            <w:r w:rsidRPr="00195B0D">
              <w:rPr>
                <w:lang w:val="en-US" w:eastAsia="zh-CN"/>
              </w:rPr>
              <w:t xml:space="preserve">Set </w:t>
            </w:r>
            <w:r w:rsidRPr="00CB4B93">
              <w:rPr>
                <w:noProof/>
                <w:position w:val="-10"/>
                <w:lang w:val="en-US" w:eastAsia="zh-CN"/>
              </w:rPr>
              <w:drawing>
                <wp:inline distT="0" distB="0" distL="0" distR="0" wp14:anchorId="6CE6DCE7" wp14:editId="6FB587DF">
                  <wp:extent cx="353060" cy="18034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340"/>
                          </a:xfrm>
                          <a:prstGeom prst="rect">
                            <a:avLst/>
                          </a:prstGeom>
                          <a:noFill/>
                          <a:ln>
                            <a:noFill/>
                          </a:ln>
                        </pic:spPr>
                      </pic:pic>
                    </a:graphicData>
                  </a:graphic>
                </wp:inline>
              </w:drawing>
            </w:r>
            <w:r w:rsidRPr="00195B0D">
              <w:rPr>
                <w:lang w:val="en-US"/>
              </w:rPr>
              <w:t xml:space="preserve"> </w:t>
            </w:r>
            <w:r w:rsidRPr="00195B0D">
              <w:rPr>
                <w:lang w:val="en-US" w:eastAsia="zh-CN"/>
              </w:rPr>
              <w:t>– index of a DL slot within an UL slot</w:t>
            </w:r>
          </w:p>
          <w:p w14:paraId="297EA336" w14:textId="77777777" w:rsidR="007D4F12" w:rsidRPr="00195B0D" w:rsidRDefault="007D4F12" w:rsidP="00E17B16">
            <w:pPr>
              <w:pStyle w:val="B2"/>
              <w:rPr>
                <w:lang w:val="en-US" w:eastAsia="zh-CN"/>
              </w:rPr>
            </w:pPr>
            <w:r w:rsidRPr="00195B0D">
              <w:rPr>
                <w:lang w:val="en-US" w:eastAsia="zh-CN"/>
              </w:rPr>
              <w:t xml:space="preserve">while </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&lt;</m:t>
              </m:r>
              <m:r>
                <m:rPr>
                  <m:sty m:val="p"/>
                </m:rPr>
                <w:rPr>
                  <w:rFonts w:ascii="Cambria Math" w:hAnsi="Cambria Math"/>
                  <w:lang w:val="x-none"/>
                </w:rPr>
                <m:t>max</m:t>
              </m:r>
              <m:d>
                <m:dPr>
                  <m:ctrlPr>
                    <w:rPr>
                      <w:rFonts w:ascii="Cambria Math" w:hAnsi="Cambria Math"/>
                      <w:lang w:val="x-none"/>
                    </w:rPr>
                  </m:ctrlPr>
                </m:dPr>
                <m:e>
                  <m:d>
                    <m:dPr>
                      <m:begChr m:val="⌊"/>
                      <m:endChr m:val="⌋"/>
                      <m:ctrlPr>
                        <w:rPr>
                          <w:rFonts w:ascii="Cambria Math" w:hAnsi="Cambria Math"/>
                          <w:i/>
                          <w:color w:val="FF0000"/>
                          <w:lang w:val="x-none"/>
                        </w:rPr>
                      </m:ctrlPr>
                    </m:dPr>
                    <m:e>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x-none"/>
                    </w:rPr>
                    <m:t>,1</m:t>
                  </m:r>
                </m:e>
              </m:d>
              <m:r>
                <w:rPr>
                  <w:rFonts w:ascii="Cambria Math" w:hAnsi="Cambria Math"/>
                  <w:lang w:val="en-US"/>
                </w:rPr>
                <m:t xml:space="preserve"> </m:t>
              </m:r>
            </m:oMath>
            <w:r w:rsidRPr="00CB4B93">
              <w:rPr>
                <w:lang w:val="x-none"/>
              </w:rPr>
              <w:t xml:space="preserve"> </w:t>
            </w:r>
            <w:r w:rsidRPr="00195B0D">
              <w:rPr>
                <w:lang w:val="en-US" w:eastAsia="zh-CN"/>
              </w:rPr>
              <w:t xml:space="preserve"> </w:t>
            </w:r>
          </w:p>
          <w:p w14:paraId="7A481EF0"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4"/>
                <w:lang w:val="en-US" w:eastAsia="zh-CN"/>
              </w:rPr>
              <w:drawing>
                <wp:inline distT="0" distB="0" distL="0" distR="0" wp14:anchorId="222A5CE4" wp14:editId="4E3A5970">
                  <wp:extent cx="180340" cy="1593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r w:rsidRPr="00195B0D">
              <w:rPr>
                <w:lang w:val="en-US" w:eastAsia="zh-CN"/>
              </w:rPr>
              <w:t xml:space="preserve"> to </w:t>
            </w:r>
            <w:r w:rsidRPr="00195B0D">
              <w:rPr>
                <w:strike/>
                <w:color w:val="0070C0"/>
                <w:lang w:val="en-US" w:eastAsia="zh-CN"/>
              </w:rPr>
              <w:t>the set of rows</w:t>
            </w:r>
            <w:r w:rsidRPr="00195B0D">
              <w:rPr>
                <w:color w:val="0070C0"/>
                <w:lang w:val="en-US" w:eastAsia="zh-CN"/>
              </w:rPr>
              <w:t xml:space="preserve"> the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r>
                    <w:rPr>
                      <w:rFonts w:ascii="Cambria Math" w:hAnsi="Cambria Math"/>
                      <w:color w:val="0070C0"/>
                      <w:lang w:val="en-US"/>
                    </w:rPr>
                    <m:t>*</m:t>
                  </m:r>
                </m:sub>
              </m:sSub>
            </m:oMath>
          </w:p>
          <w:p w14:paraId="3BD7D29A"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10"/>
                <w:lang w:val="en-US" w:eastAsia="zh-CN"/>
              </w:rPr>
              <w:drawing>
                <wp:inline distT="0" distB="0" distL="0" distR="0" wp14:anchorId="2F8609E3" wp14:editId="44360808">
                  <wp:extent cx="276860" cy="18034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w:t>
            </w:r>
            <w:r w:rsidRPr="00CB4B93">
              <w:rPr>
                <w:noProof/>
                <w:position w:val="-4"/>
                <w:lang w:val="en-US" w:eastAsia="zh-CN"/>
              </w:rPr>
              <w:drawing>
                <wp:inline distT="0" distB="0" distL="0" distR="0" wp14:anchorId="67DEE815" wp14:editId="6D7A4AEA">
                  <wp:extent cx="180340" cy="1593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61B729B2"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6"/>
                <w:lang w:val="en-US" w:eastAsia="zh-CN"/>
              </w:rPr>
              <w:drawing>
                <wp:inline distT="0" distB="0" distL="0" distR="0" wp14:anchorId="0798D252" wp14:editId="0CC94911">
                  <wp:extent cx="276860" cy="18034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eastAsia="zh-CN"/>
              </w:rPr>
              <w:t xml:space="preserve"> – index of row in set </w:t>
            </w:r>
            <w:r w:rsidRPr="00CB4B93">
              <w:rPr>
                <w:noProof/>
                <w:position w:val="-4"/>
                <w:lang w:val="en-US" w:eastAsia="zh-CN"/>
              </w:rPr>
              <w:drawing>
                <wp:inline distT="0" distB="0" distL="0" distR="0" wp14:anchorId="2104CA46" wp14:editId="4FD0A2A4">
                  <wp:extent cx="180340" cy="1593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4AC78401" w14:textId="77777777" w:rsidR="007D4F12" w:rsidRPr="00195B0D" w:rsidRDefault="007D4F12" w:rsidP="00E17B16">
            <w:pPr>
              <w:pStyle w:val="B3"/>
              <w:ind w:left="851" w:firstLine="0"/>
              <w:rPr>
                <w:lang w:val="en-US"/>
              </w:rPr>
            </w:pPr>
            <w:r w:rsidRPr="00195B0D">
              <w:rPr>
                <w:lang w:val="en-US"/>
              </w:rPr>
              <w:t xml:space="preserve">if slot </w:t>
            </w:r>
            <w:r w:rsidRPr="00CB4B93">
              <w:rPr>
                <w:noProof/>
                <w:position w:val="-10"/>
                <w:lang w:val="en-US" w:eastAsia="zh-CN"/>
              </w:rPr>
              <w:drawing>
                <wp:inline distT="0" distB="0" distL="0" distR="0" wp14:anchorId="11FC44CC" wp14:editId="15E80A12">
                  <wp:extent cx="180340" cy="193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340" cy="193675"/>
                          </a:xfrm>
                          <a:prstGeom prst="rect">
                            <a:avLst/>
                          </a:prstGeom>
                          <a:noFill/>
                          <a:ln>
                            <a:noFill/>
                          </a:ln>
                        </pic:spPr>
                      </pic:pic>
                    </a:graphicData>
                  </a:graphic>
                </wp:inline>
              </w:drawing>
            </w:r>
            <w:r w:rsidRPr="00195B0D">
              <w:rPr>
                <w:lang w:val="en-US"/>
              </w:rPr>
              <w:t xml:space="preserve"> starts at a same time as or after a slot for an active DL BWP change on serving cell </w:t>
            </w:r>
            <w:r w:rsidRPr="00CB4B93">
              <w:rPr>
                <w:noProof/>
                <w:position w:val="-6"/>
                <w:lang w:val="en-US" w:eastAsia="zh-CN"/>
              </w:rPr>
              <w:drawing>
                <wp:inline distT="0" distB="0" distL="0" distR="0" wp14:anchorId="01D724B7" wp14:editId="35A84198">
                  <wp:extent cx="117475" cy="138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an active UL BWP change on the </w:t>
            </w:r>
            <w:proofErr w:type="spellStart"/>
            <w:r w:rsidRPr="00195B0D">
              <w:rPr>
                <w:lang w:val="en-US"/>
              </w:rPr>
              <w:t>PCell</w:t>
            </w:r>
            <w:proofErr w:type="spellEnd"/>
            <w:r w:rsidRPr="00195B0D">
              <w:rPr>
                <w:lang w:val="en-US"/>
              </w:rPr>
              <w:t xml:space="preserve"> and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rPr>
              <w:t xml:space="preserve"> is before the slot for the active DL BWP change on serving cell </w:t>
            </w:r>
            <w:r w:rsidRPr="00CB4B93">
              <w:rPr>
                <w:noProof/>
                <w:position w:val="-6"/>
                <w:lang w:val="en-US" w:eastAsia="zh-CN"/>
              </w:rPr>
              <w:drawing>
                <wp:inline distT="0" distB="0" distL="0" distR="0" wp14:anchorId="12E93825" wp14:editId="181B9858">
                  <wp:extent cx="117475" cy="1384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the active UL BWP change on the </w:t>
            </w:r>
            <w:proofErr w:type="spellStart"/>
            <w:r w:rsidRPr="00195B0D">
              <w:rPr>
                <w:lang w:val="en-US"/>
              </w:rPr>
              <w:t>PCell</w:t>
            </w:r>
            <w:proofErr w:type="spellEnd"/>
            <w:r w:rsidRPr="00195B0D">
              <w:rPr>
                <w:lang w:val="en-US"/>
              </w:rPr>
              <w:t xml:space="preserve"> </w:t>
            </w:r>
          </w:p>
          <w:p w14:paraId="631FFB3E" w14:textId="77777777" w:rsidR="007D4F12" w:rsidRPr="00195B0D" w:rsidRDefault="002B6D1A" w:rsidP="00E17B16">
            <w:pPr>
              <w:pStyle w:val="B4"/>
              <w:rPr>
                <w:lang w:val="en-US"/>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+1</m:t>
              </m:r>
            </m:oMath>
            <w:r w:rsidR="007D4F12" w:rsidRPr="00195B0D">
              <w:rPr>
                <w:lang w:val="en-US"/>
              </w:rPr>
              <w:t xml:space="preserve">; </w:t>
            </w:r>
          </w:p>
          <w:p w14:paraId="5CF67468" w14:textId="77777777" w:rsidR="007D4F12" w:rsidRPr="00195B0D" w:rsidRDefault="007D4F12" w:rsidP="00E17B16">
            <w:pPr>
              <w:pStyle w:val="B3"/>
              <w:rPr>
                <w:lang w:val="en-US"/>
              </w:rPr>
            </w:pPr>
            <w:r w:rsidRPr="00195B0D">
              <w:rPr>
                <w:lang w:val="en-US"/>
              </w:rPr>
              <w:t xml:space="preserve">else </w:t>
            </w:r>
          </w:p>
          <w:p w14:paraId="75DC8F6C" w14:textId="77777777" w:rsidR="007D4F12" w:rsidRPr="00195B0D" w:rsidRDefault="007D4F12" w:rsidP="00E17B16">
            <w:pPr>
              <w:pStyle w:val="B4"/>
              <w:rPr>
                <w:lang w:val="en-US" w:eastAsia="zh-CN"/>
              </w:rPr>
            </w:pPr>
            <w:r w:rsidRPr="00195B0D">
              <w:rPr>
                <w:lang w:val="en-US"/>
              </w:rPr>
              <w:t xml:space="preserve">while </w:t>
            </w:r>
            <w:r w:rsidRPr="00CB4B93">
              <w:rPr>
                <w:noProof/>
                <w:position w:val="-10"/>
                <w:lang w:val="en-US" w:eastAsia="zh-CN"/>
              </w:rPr>
              <w:drawing>
                <wp:inline distT="0" distB="0" distL="0" distR="0" wp14:anchorId="75B02495" wp14:editId="01786650">
                  <wp:extent cx="533400" cy="2146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p>
          <w:p w14:paraId="297713AD" w14:textId="77777777" w:rsidR="007D4F12" w:rsidRPr="00195B0D" w:rsidRDefault="007D4F12" w:rsidP="00E17B16">
            <w:pPr>
              <w:pStyle w:val="B5"/>
              <w:ind w:left="1418" w:hanging="1"/>
              <w:rPr>
                <w:lang w:val="en-US" w:eastAsia="zh-CN"/>
              </w:rPr>
            </w:pPr>
            <w:r w:rsidRPr="00195B0D">
              <w:rPr>
                <w:lang w:val="en-US" w:eastAsia="zh-CN"/>
              </w:rPr>
              <w:lastRenderedPageBreak/>
              <w:t xml:space="preserve">if the UE is provided </w:t>
            </w:r>
            <w:proofErr w:type="spellStart"/>
            <w:r w:rsidRPr="00195B0D">
              <w:rPr>
                <w:i/>
                <w:lang w:val="en-US"/>
              </w:rPr>
              <w:t>tdd</w:t>
            </w:r>
            <w:proofErr w:type="spellEnd"/>
            <w:r w:rsidRPr="00195B0D">
              <w:rPr>
                <w:i/>
                <w:lang w:val="en-US"/>
              </w:rPr>
              <w:t>-UL-DL-</w:t>
            </w:r>
            <w:proofErr w:type="spellStart"/>
            <w:r w:rsidRPr="00195B0D">
              <w:rPr>
                <w:i/>
                <w:lang w:val="en-US"/>
              </w:rPr>
              <w:t>ConfigurationCommon</w:t>
            </w:r>
            <w:proofErr w:type="spellEnd"/>
            <w:r w:rsidRPr="00195B0D">
              <w:rPr>
                <w:lang w:val="en-US"/>
              </w:rPr>
              <w:t xml:space="preserve">, </w:t>
            </w:r>
            <w:r w:rsidRPr="00195B0D">
              <w:rPr>
                <w:lang w:val="en-US" w:eastAsia="zh-CN"/>
              </w:rPr>
              <w:t>or</w:t>
            </w:r>
            <w:r w:rsidRPr="00195B0D">
              <w:rPr>
                <w:lang w:val="en-US"/>
              </w:rPr>
              <w:t xml:space="preserve"> </w:t>
            </w:r>
            <w:proofErr w:type="spellStart"/>
            <w:r w:rsidRPr="00195B0D">
              <w:rPr>
                <w:i/>
                <w:lang w:val="en-US"/>
              </w:rPr>
              <w:t>tdd</w:t>
            </w:r>
            <w:proofErr w:type="spellEnd"/>
            <w:r w:rsidRPr="00195B0D">
              <w:rPr>
                <w:i/>
                <w:lang w:val="en-US"/>
              </w:rPr>
              <w:t>-UL-DL-</w:t>
            </w:r>
            <w:proofErr w:type="spellStart"/>
            <w:r w:rsidRPr="00195B0D">
              <w:rPr>
                <w:i/>
                <w:lang w:val="en-US"/>
              </w:rPr>
              <w:t>ConfigurationDedicated</w:t>
            </w:r>
            <w:proofErr w:type="spellEnd"/>
            <w:r w:rsidRPr="00195B0D">
              <w:rPr>
                <w:lang w:val="en-US" w:eastAsia="zh-CN"/>
              </w:rPr>
              <w:t xml:space="preserve"> and, for each slot from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en-US"/>
                    </w:rPr>
                    <m:t>PDSCH</m:t>
                  </m:r>
                </m:sub>
                <m:sup>
                  <m:r>
                    <m:rPr>
                      <m:sty m:val="p"/>
                    </m:rPr>
                    <w:rPr>
                      <w:rFonts w:ascii="Cambria Math" w:hAnsi="Cambria Math"/>
                      <w:lang w:val="en-US"/>
                    </w:rPr>
                    <m:t>repeat,max</m:t>
                  </m:r>
                </m:sup>
              </m:sSubSup>
              <m:r>
                <w:rPr>
                  <w:rFonts w:ascii="Cambria Math" w:hAnsi="Cambria Math"/>
                  <w:lang w:val="en-US" w:eastAsia="zh-CN"/>
                </w:rPr>
                <m:t>+1</m:t>
              </m:r>
            </m:oMath>
            <w:r w:rsidRPr="00195B0D">
              <w:rPr>
                <w:lang w:val="en-US" w:eastAsia="zh-CN"/>
              </w:rPr>
              <w:t xml:space="preserve"> to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eastAsia="zh-CN"/>
              </w:rPr>
              <w:t xml:space="preserve">, at least one symbol of the PDSCH time resource derived by row </w:t>
            </w:r>
            <w:r w:rsidRPr="00CB4B93">
              <w:rPr>
                <w:noProof/>
                <w:position w:val="-4"/>
                <w:lang w:val="en-US" w:eastAsia="zh-CN"/>
              </w:rPr>
              <w:drawing>
                <wp:inline distT="0" distB="0" distL="0" distR="0" wp14:anchorId="02F9BA0C" wp14:editId="41630D91">
                  <wp:extent cx="117475" cy="1174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195B0D">
              <w:rPr>
                <w:lang w:val="en-US"/>
              </w:rPr>
              <w:t xml:space="preserve"> </w:t>
            </w:r>
            <w:r w:rsidRPr="00195B0D">
              <w:rPr>
                <w:lang w:val="en-US" w:eastAsia="zh-CN"/>
              </w:rPr>
              <w:t>is configured as UL</w:t>
            </w:r>
            <w:r w:rsidRPr="00195B0D">
              <w:rPr>
                <w:i/>
                <w:lang w:val="en-US" w:eastAsia="zh-CN"/>
              </w:rPr>
              <w:t xml:space="preserve"> </w:t>
            </w:r>
            <w:r w:rsidRPr="00195B0D">
              <w:rPr>
                <w:lang w:val="en-US" w:eastAsia="zh-CN"/>
              </w:rPr>
              <w:t xml:space="preserve">where </w:t>
            </w:r>
            <w:r w:rsidRPr="00CB4B93">
              <w:rPr>
                <w:noProof/>
                <w:position w:val="-12"/>
                <w:lang w:val="en-US" w:eastAsia="zh-CN"/>
              </w:rPr>
              <w:drawing>
                <wp:inline distT="0" distB="0" distL="0" distR="0" wp14:anchorId="100C434A" wp14:editId="417E1D50">
                  <wp:extent cx="180340" cy="1803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eastAsia="zh-CN"/>
              </w:rPr>
              <w:t xml:space="preserve"> is the</w:t>
            </w:r>
            <w:r w:rsidRPr="00195B0D">
              <w:rPr>
                <w:i/>
                <w:lang w:val="en-US" w:eastAsia="zh-CN"/>
              </w:rPr>
              <w:t xml:space="preserve"> k</w:t>
            </w:r>
            <w:r w:rsidRPr="00195B0D">
              <w:rPr>
                <w:lang w:val="en-US" w:eastAsia="zh-CN"/>
              </w:rPr>
              <w:t>-</w:t>
            </w:r>
            <w:proofErr w:type="spellStart"/>
            <w:r w:rsidRPr="00195B0D">
              <w:rPr>
                <w:lang w:val="en-US" w:eastAsia="zh-CN"/>
              </w:rPr>
              <w:t>th</w:t>
            </w:r>
            <w:proofErr w:type="spellEnd"/>
            <w:r w:rsidRPr="00195B0D">
              <w:rPr>
                <w:lang w:val="en-US" w:eastAsia="zh-CN"/>
              </w:rPr>
              <w:t xml:space="preserve"> slot timing value in set </w:t>
            </w:r>
            <w:r w:rsidRPr="00CB4B93">
              <w:rPr>
                <w:noProof/>
                <w:position w:val="-10"/>
                <w:lang w:val="en-US" w:eastAsia="zh-CN"/>
              </w:rPr>
              <w:drawing>
                <wp:inline distT="0" distB="0" distL="0" distR="0" wp14:anchorId="1E375F14" wp14:editId="4D475403">
                  <wp:extent cx="180340" cy="2006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340" cy="200660"/>
                          </a:xfrm>
                          <a:prstGeom prst="rect">
                            <a:avLst/>
                          </a:prstGeom>
                          <a:noFill/>
                          <a:ln>
                            <a:noFill/>
                          </a:ln>
                        </pic:spPr>
                      </pic:pic>
                    </a:graphicData>
                  </a:graphic>
                </wp:inline>
              </w:drawing>
            </w:r>
            <w:r w:rsidRPr="00195B0D">
              <w:rPr>
                <w:lang w:val="en-US" w:eastAsia="zh-CN"/>
              </w:rPr>
              <w:t xml:space="preserve">, </w:t>
            </w:r>
          </w:p>
          <w:p w14:paraId="583AADFC" w14:textId="77777777" w:rsidR="007D4F12" w:rsidRPr="00CB4B93" w:rsidRDefault="007D4F12" w:rsidP="00E17B16">
            <w:pPr>
              <w:ind w:left="1985" w:hanging="284"/>
            </w:pPr>
            <w:r w:rsidRPr="00CB4B93">
              <w:rPr>
                <w:noProof/>
                <w:position w:val="-6"/>
              </w:rPr>
              <w:t>…</w:t>
            </w:r>
          </w:p>
          <w:p w14:paraId="5E318A17" w14:textId="77777777" w:rsidR="007D4F12" w:rsidRPr="00195B0D" w:rsidRDefault="007D4F12" w:rsidP="00E17B16">
            <w:pPr>
              <w:pStyle w:val="B5"/>
              <w:rPr>
                <w:lang w:val="en-US" w:eastAsia="zh-CN"/>
              </w:rPr>
            </w:pPr>
            <w:r w:rsidRPr="00195B0D">
              <w:rPr>
                <w:lang w:val="en-US" w:eastAsia="zh-CN"/>
              </w:rPr>
              <w:t>else</w:t>
            </w:r>
          </w:p>
          <w:p w14:paraId="2D8B83A0" w14:textId="77777777" w:rsidR="007D4F12" w:rsidRPr="00195B0D" w:rsidRDefault="007D4F12" w:rsidP="00E17B16">
            <w:pPr>
              <w:pStyle w:val="B5"/>
              <w:ind w:left="1985"/>
              <w:rPr>
                <w:lang w:val="en-US" w:eastAsia="zh-CN"/>
              </w:rPr>
            </w:pPr>
            <w:r w:rsidRPr="00195B0D">
              <w:rPr>
                <w:lang w:val="en-US" w:eastAsia="zh-CN"/>
              </w:rPr>
              <w:t xml:space="preserve">… </w:t>
            </w:r>
          </w:p>
          <w:p w14:paraId="5C4560D9" w14:textId="77777777" w:rsidR="007D4F12" w:rsidRPr="00195B0D" w:rsidRDefault="007D4F12" w:rsidP="00E17B16">
            <w:pPr>
              <w:pStyle w:val="B5"/>
              <w:rPr>
                <w:lang w:val="en-US" w:eastAsia="zh-CN"/>
              </w:rPr>
            </w:pPr>
            <w:r w:rsidRPr="00195B0D">
              <w:rPr>
                <w:lang w:val="en-US" w:eastAsia="zh-CN"/>
              </w:rPr>
              <w:t>end if</w:t>
            </w:r>
          </w:p>
          <w:p w14:paraId="6CA148DC" w14:textId="77777777" w:rsidR="007D4F12" w:rsidRPr="00195B0D" w:rsidRDefault="007D4F12" w:rsidP="00E17B16">
            <w:pPr>
              <w:pStyle w:val="B4"/>
              <w:rPr>
                <w:lang w:val="en-US" w:eastAsia="zh-CN"/>
              </w:rPr>
            </w:pPr>
            <w:r w:rsidRPr="00195B0D">
              <w:rPr>
                <w:lang w:val="en-US" w:eastAsia="zh-CN"/>
              </w:rPr>
              <w:t>end while</w:t>
            </w:r>
          </w:p>
          <w:p w14:paraId="02750C92" w14:textId="77777777" w:rsidR="007D4F12" w:rsidRPr="00195B0D" w:rsidRDefault="007D4F12" w:rsidP="00E17B16">
            <w:pPr>
              <w:pStyle w:val="B4"/>
              <w:rPr>
                <w:lang w:val="en-US" w:eastAsia="zh-CN"/>
              </w:rPr>
            </w:pPr>
            <w:r w:rsidRPr="00195B0D">
              <w:rPr>
                <w:lang w:val="en-US"/>
              </w:rPr>
              <w:t>…</w:t>
            </w:r>
          </w:p>
          <w:p w14:paraId="5F6FFF33" w14:textId="77777777" w:rsidR="007D4F12" w:rsidRPr="00195B0D" w:rsidRDefault="007D4F12" w:rsidP="00E17B16">
            <w:pPr>
              <w:pStyle w:val="B3"/>
              <w:rPr>
                <w:i/>
                <w:lang w:val="en-US" w:eastAsia="zh-CN"/>
              </w:rPr>
            </w:pPr>
            <w:r w:rsidRPr="00195B0D">
              <w:rPr>
                <w:lang w:val="en-US" w:eastAsia="zh-CN"/>
              </w:rPr>
              <w:t>end if</w:t>
            </w:r>
          </w:p>
          <w:p w14:paraId="669E3047" w14:textId="77777777" w:rsidR="007D4F12" w:rsidRPr="00195B0D" w:rsidRDefault="007D4F12" w:rsidP="00E17B16">
            <w:pPr>
              <w:pStyle w:val="B2"/>
              <w:rPr>
                <w:lang w:val="en-US" w:eastAsia="zh-CN"/>
              </w:rPr>
            </w:pPr>
            <w:r w:rsidRPr="00195B0D">
              <w:rPr>
                <w:lang w:val="en-US" w:eastAsia="zh-CN"/>
              </w:rPr>
              <w:t>end while</w:t>
            </w:r>
          </w:p>
          <w:p w14:paraId="5DAF0216" w14:textId="77777777" w:rsidR="007D4F12" w:rsidRPr="00195B0D" w:rsidRDefault="007D4F12" w:rsidP="00E17B16">
            <w:pPr>
              <w:pStyle w:val="B1"/>
              <w:rPr>
                <w:lang w:val="en-US"/>
              </w:rPr>
            </w:pPr>
            <w:r w:rsidRPr="00195B0D">
              <w:rPr>
                <w:lang w:val="en-US"/>
              </w:rPr>
              <w:t>end if</w:t>
            </w:r>
          </w:p>
          <w:p w14:paraId="1DEFEE38" w14:textId="77777777" w:rsidR="007D4F12" w:rsidRPr="00195B0D" w:rsidRDefault="007D4F12" w:rsidP="00E17B16">
            <w:pPr>
              <w:pStyle w:val="B1"/>
              <w:rPr>
                <w:lang w:val="en-US"/>
              </w:rPr>
            </w:pPr>
            <w:r w:rsidRPr="00CB4B93">
              <w:rPr>
                <w:noProof/>
                <w:position w:val="-6"/>
                <w:lang w:val="en-US" w:eastAsia="zh-CN"/>
              </w:rPr>
              <w:drawing>
                <wp:inline distT="0" distB="0" distL="0" distR="0" wp14:anchorId="446ED773" wp14:editId="6B4C20E1">
                  <wp:extent cx="471170" cy="15938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170" cy="159385"/>
                          </a:xfrm>
                          <a:prstGeom prst="rect">
                            <a:avLst/>
                          </a:prstGeom>
                          <a:noFill/>
                          <a:ln>
                            <a:noFill/>
                          </a:ln>
                        </pic:spPr>
                      </pic:pic>
                    </a:graphicData>
                  </a:graphic>
                </wp:inline>
              </w:drawing>
            </w:r>
            <w:r w:rsidRPr="00195B0D">
              <w:rPr>
                <w:lang w:val="en-US"/>
              </w:rPr>
              <w:t>;</w:t>
            </w:r>
          </w:p>
          <w:p w14:paraId="1892A739" w14:textId="77777777" w:rsidR="007D4F12" w:rsidRPr="00195B0D" w:rsidRDefault="002B6D1A" w:rsidP="00E17B16">
            <w:pPr>
              <w:pStyle w:val="B1"/>
              <w:rPr>
                <w:i/>
                <w:color w:val="0070C0"/>
                <w:lang w:val="en-US"/>
              </w:rPr>
            </w:pP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m:t>
              </m:r>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+1</m:t>
              </m:r>
            </m:oMath>
            <w:r w:rsidR="007D4F12" w:rsidRPr="00195B0D">
              <w:rPr>
                <w:color w:val="0070C0"/>
                <w:lang w:val="en-US"/>
              </w:rPr>
              <w:t xml:space="preserve">; </w:t>
            </w:r>
          </w:p>
          <w:p w14:paraId="4D25F71E" w14:textId="77777777" w:rsidR="007D4F12" w:rsidRPr="00195B0D" w:rsidRDefault="007D4F12" w:rsidP="00E17B16">
            <w:pPr>
              <w:rPr>
                <w:lang w:val="en-US"/>
              </w:rPr>
            </w:pPr>
            <w:r w:rsidRPr="00195B0D">
              <w:rPr>
                <w:lang w:val="en-US"/>
              </w:rPr>
              <w:t>end while</w:t>
            </w:r>
          </w:p>
          <w:p w14:paraId="448629B1" w14:textId="77777777" w:rsidR="007D4F12" w:rsidRPr="00195B0D" w:rsidRDefault="007D4F12" w:rsidP="00E17B16">
            <w:pPr>
              <w:rPr>
                <w:lang w:val="en-US"/>
              </w:rPr>
            </w:pPr>
            <w:r w:rsidRPr="00195B0D">
              <w:rPr>
                <w:lang w:val="en-US"/>
              </w:rPr>
              <w:t>…</w:t>
            </w:r>
          </w:p>
          <w:p w14:paraId="69FA4570" w14:textId="77777777" w:rsidR="007D4F12" w:rsidRPr="00195B0D" w:rsidRDefault="007D4F12" w:rsidP="00E17B16">
            <w:pPr>
              <w:rPr>
                <w:lang w:val="en-US"/>
              </w:rPr>
            </w:pPr>
            <w:r w:rsidRPr="00195B0D">
              <w:rPr>
                <w:lang w:val="en-US"/>
              </w:rPr>
              <w:t>end if</w:t>
            </w:r>
          </w:p>
        </w:tc>
      </w:tr>
    </w:tbl>
    <w:p w14:paraId="535611B4" w14:textId="77777777" w:rsidR="007D4F12" w:rsidRPr="00195B0D" w:rsidRDefault="007D4F12" w:rsidP="007D4F12">
      <w:pPr>
        <w:rPr>
          <w:rFonts w:ascii="Arial" w:hAnsi="Arial" w:cs="Arial"/>
          <w:lang w:val="en-US"/>
        </w:rPr>
      </w:pPr>
    </w:p>
    <w:p w14:paraId="3CB138DF" w14:textId="2608CFDD" w:rsidR="00C00171" w:rsidRDefault="00C00171" w:rsidP="00B23E13">
      <w:pPr>
        <w:pStyle w:val="ListParagraph"/>
        <w:numPr>
          <w:ilvl w:val="0"/>
          <w:numId w:val="32"/>
        </w:numPr>
        <w:jc w:val="both"/>
        <w:rPr>
          <w:sz w:val="22"/>
          <w:lang w:val="en-US" w:eastAsia="zh-CN"/>
        </w:rPr>
      </w:pPr>
      <w:r>
        <w:rPr>
          <w:sz w:val="22"/>
          <w:lang w:val="en-US" w:eastAsia="zh-CN"/>
        </w:rPr>
        <w:t>ZTE [</w:t>
      </w:r>
      <w:r w:rsidR="002935EF">
        <w:rPr>
          <w:sz w:val="22"/>
          <w:lang w:val="en-US" w:eastAsia="zh-CN"/>
        </w:rPr>
        <w:t>3</w:t>
      </w:r>
      <w:r>
        <w:rPr>
          <w:sz w:val="22"/>
          <w:lang w:val="en-US" w:eastAsia="zh-CN"/>
        </w:rPr>
        <w:t>]</w:t>
      </w:r>
    </w:p>
    <w:p w14:paraId="75DFA2EB"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F79FE65"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26212742"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3583227" w14:textId="25F51922"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tbl>
      <w:tblPr>
        <w:tblStyle w:val="TableGrid"/>
        <w:tblW w:w="0" w:type="auto"/>
        <w:tblInd w:w="1555" w:type="dxa"/>
        <w:tblLook w:val="04A0" w:firstRow="1" w:lastRow="0" w:firstColumn="1" w:lastColumn="0" w:noHBand="0" w:noVBand="1"/>
      </w:tblPr>
      <w:tblGrid>
        <w:gridCol w:w="8074"/>
      </w:tblGrid>
      <w:tr w:rsidR="00C00171" w14:paraId="367BD622" w14:textId="77777777" w:rsidTr="00C00171">
        <w:tc>
          <w:tcPr>
            <w:tcW w:w="8074" w:type="dxa"/>
          </w:tcPr>
          <w:p w14:paraId="5E1E464C" w14:textId="77777777" w:rsidR="00C00171" w:rsidRDefault="00C00171" w:rsidP="00A35619">
            <w:pPr>
              <w:keepNext/>
              <w:keepLines/>
              <w:spacing w:before="120"/>
              <w:ind w:left="1418" w:hanging="1418"/>
              <w:outlineLvl w:val="3"/>
              <w:rPr>
                <w:rFonts w:ascii="Arial" w:hAnsi="Arial"/>
                <w:sz w:val="24"/>
              </w:rPr>
            </w:pPr>
            <w:bookmarkStart w:id="8" w:name="_Toc26719407"/>
            <w:bookmarkStart w:id="9" w:name="_Toc29917294"/>
            <w:bookmarkStart w:id="10" w:name="_Toc29894840"/>
            <w:bookmarkStart w:id="11" w:name="_Toc36498168"/>
            <w:bookmarkStart w:id="12" w:name="_Toc45699194"/>
            <w:bookmarkStart w:id="13" w:name="_Toc29899557"/>
            <w:bookmarkStart w:id="14" w:name="_Toc20311582"/>
            <w:bookmarkStart w:id="15" w:name="_Toc60601311"/>
            <w:bookmarkStart w:id="16" w:name="_Ref505248562"/>
            <w:bookmarkStart w:id="17" w:name="_Toc12021470"/>
            <w:bookmarkStart w:id="18" w:name="_Toc29899139"/>
            <w:r>
              <w:rPr>
                <w:rFonts w:ascii="Arial" w:hAnsi="Arial"/>
                <w:sz w:val="24"/>
              </w:rPr>
              <w:lastRenderedPageBreak/>
              <w:t>9</w:t>
            </w:r>
            <w:r>
              <w:rPr>
                <w:rFonts w:ascii="Arial" w:hAnsi="Arial" w:hint="eastAsia"/>
                <w:sz w:val="24"/>
              </w:rPr>
              <w:t>.</w:t>
            </w:r>
            <w:r>
              <w:rPr>
                <w:rFonts w:ascii="Arial" w:hAnsi="Arial"/>
                <w:sz w:val="24"/>
              </w:rPr>
              <w:t>1.2.1</w:t>
            </w:r>
            <w:r>
              <w:rPr>
                <w:rFonts w:ascii="Arial" w:hAnsi="Arial" w:hint="eastAsia"/>
                <w:sz w:val="24"/>
              </w:rPr>
              <w:tab/>
            </w:r>
            <w:r>
              <w:rPr>
                <w:rFonts w:ascii="Arial" w:hAnsi="Arial"/>
                <w:sz w:val="24"/>
              </w:rPr>
              <w:t>Type-1 HARQ-ACK codebook in physical uplink control channel</w:t>
            </w:r>
            <w:bookmarkEnd w:id="8"/>
            <w:bookmarkEnd w:id="9"/>
            <w:bookmarkEnd w:id="10"/>
            <w:bookmarkEnd w:id="11"/>
            <w:bookmarkEnd w:id="12"/>
            <w:bookmarkEnd w:id="13"/>
            <w:bookmarkEnd w:id="14"/>
            <w:bookmarkEnd w:id="15"/>
            <w:bookmarkEnd w:id="16"/>
            <w:bookmarkEnd w:id="17"/>
            <w:bookmarkEnd w:id="18"/>
          </w:p>
          <w:p w14:paraId="4A7BBBC8"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07DFD043" w14:textId="77777777" w:rsidR="00C00171" w:rsidRDefault="00C00171" w:rsidP="00A35619">
            <w:pPr>
              <w:pStyle w:val="B4"/>
              <w:rPr>
                <w:lang w:eastAsia="zh-CN"/>
              </w:rPr>
            </w:pPr>
            <w:r>
              <w:t xml:space="preserve">while </w:t>
            </w:r>
            <w:r>
              <w:rPr>
                <w:noProof/>
                <w:position w:val="-10"/>
                <w:lang w:val="en-US" w:eastAsia="zh-CN"/>
              </w:rPr>
              <w:drawing>
                <wp:inline distT="0" distB="0" distL="114300" distR="114300" wp14:anchorId="142B917E" wp14:editId="66795521">
                  <wp:extent cx="531495" cy="212725"/>
                  <wp:effectExtent l="0" t="0" r="1905" b="635"/>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31"/>
                          <a:stretch>
                            <a:fillRect/>
                          </a:stretch>
                        </pic:blipFill>
                        <pic:spPr>
                          <a:xfrm>
                            <a:off x="0" y="0"/>
                            <a:ext cx="531495" cy="212725"/>
                          </a:xfrm>
                          <a:prstGeom prst="rect">
                            <a:avLst/>
                          </a:prstGeom>
                          <a:noFill/>
                          <a:ln>
                            <a:noFill/>
                          </a:ln>
                        </pic:spPr>
                      </pic:pic>
                    </a:graphicData>
                  </a:graphic>
                </wp:inline>
              </w:drawing>
            </w:r>
          </w:p>
          <w:p w14:paraId="30453D55" w14:textId="77777777" w:rsidR="00C00171" w:rsidRDefault="00C00171" w:rsidP="00A35619">
            <w:pPr>
              <w:pStyle w:val="B5"/>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114300" distR="114300" wp14:anchorId="57C3C255" wp14:editId="0C030D93">
                  <wp:extent cx="116840" cy="116840"/>
                  <wp:effectExtent l="0" t="0" r="5080" b="4445"/>
                  <wp:docPr id="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2"/>
                          <a:stretch>
                            <a:fillRect/>
                          </a:stretch>
                        </pic:blipFill>
                        <pic:spPr>
                          <a:xfrm>
                            <a:off x="0" y="0"/>
                            <a:ext cx="116840" cy="11684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114300" distR="114300" wp14:anchorId="6C2C79F2" wp14:editId="014F25F0">
                  <wp:extent cx="180975" cy="180975"/>
                  <wp:effectExtent l="0" t="0" r="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9"/>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114300" distR="114300" wp14:anchorId="546F26C0" wp14:editId="472E874A">
                  <wp:extent cx="180975" cy="201930"/>
                  <wp:effectExtent l="0" t="0" r="0" b="1270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0"/>
                          <a:stretch>
                            <a:fillRect/>
                          </a:stretch>
                        </pic:blipFill>
                        <pic:spPr>
                          <a:xfrm>
                            <a:off x="0" y="0"/>
                            <a:ext cx="180975" cy="201930"/>
                          </a:xfrm>
                          <a:prstGeom prst="rect">
                            <a:avLst/>
                          </a:prstGeom>
                          <a:noFill/>
                          <a:ln>
                            <a:noFill/>
                          </a:ln>
                        </pic:spPr>
                      </pic:pic>
                    </a:graphicData>
                  </a:graphic>
                </wp:inline>
              </w:drawing>
            </w:r>
            <w:r>
              <w:rPr>
                <w:rFonts w:hint="eastAsia"/>
                <w:lang w:eastAsia="zh-CN"/>
              </w:rPr>
              <w:t>,</w:t>
            </w:r>
          </w:p>
          <w:p w14:paraId="6B4EB90C"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proofErr w:type="spellStart"/>
            <w:r>
              <w:rPr>
                <w:i/>
                <w:highlight w:val="green"/>
                <w:u w:val="single"/>
                <w:lang w:val="en-US"/>
              </w:rPr>
              <w:t>tdd</w:t>
            </w:r>
            <w:proofErr w:type="spellEnd"/>
            <w:r>
              <w:rPr>
                <w:i/>
                <w:highlight w:val="green"/>
                <w:u w:val="single"/>
                <w:lang w:val="en-US"/>
              </w:rPr>
              <w:t>-</w:t>
            </w:r>
            <w:r>
              <w:rPr>
                <w:i/>
                <w:highlight w:val="green"/>
                <w:u w:val="single"/>
              </w:rPr>
              <w:t>UL-DL-</w:t>
            </w:r>
            <w:proofErr w:type="spellStart"/>
            <w:r>
              <w:rPr>
                <w:i/>
                <w:highlight w:val="green"/>
                <w:u w:val="single"/>
                <w:lang w:val="en-US"/>
              </w:rPr>
              <w:t>ConfigurationCommon</w:t>
            </w:r>
            <w:proofErr w:type="spellEnd"/>
            <w:r>
              <w:rPr>
                <w:highlight w:val="green"/>
                <w:u w:val="single"/>
              </w:rPr>
              <w:t xml:space="preserve">, </w:t>
            </w:r>
            <w:r>
              <w:rPr>
                <w:highlight w:val="green"/>
                <w:u w:val="single"/>
                <w:lang w:eastAsia="zh-CN"/>
              </w:rPr>
              <w:t>or</w:t>
            </w:r>
            <w:r>
              <w:rPr>
                <w:highlight w:val="green"/>
                <w:u w:val="single"/>
              </w:rPr>
              <w:t xml:space="preserve"> </w:t>
            </w:r>
            <w:proofErr w:type="spellStart"/>
            <w:r>
              <w:rPr>
                <w:i/>
                <w:highlight w:val="green"/>
                <w:u w:val="single"/>
                <w:lang w:val="en-US"/>
              </w:rPr>
              <w:t>tdd</w:t>
            </w:r>
            <w:proofErr w:type="spellEnd"/>
            <w:r>
              <w:rPr>
                <w:i/>
                <w:highlight w:val="green"/>
                <w:u w:val="single"/>
                <w:lang w:val="en-US"/>
              </w:rPr>
              <w:t>-</w:t>
            </w:r>
            <w:r>
              <w:rPr>
                <w:i/>
                <w:highlight w:val="green"/>
                <w:u w:val="single"/>
              </w:rPr>
              <w:t>UL-DL-</w:t>
            </w:r>
            <w:r>
              <w:rPr>
                <w:i/>
                <w:highlight w:val="green"/>
                <w:u w:val="single"/>
                <w:lang w:val="en-US"/>
              </w:rPr>
              <w:t>C</w:t>
            </w:r>
            <w:proofErr w:type="spellStart"/>
            <w:r>
              <w:rPr>
                <w:i/>
                <w:highlight w:val="green"/>
                <w:u w:val="single"/>
              </w:rPr>
              <w:t>onfiguration</w:t>
            </w:r>
            <w:proofErr w:type="spellEnd"/>
            <w:r>
              <w:rPr>
                <w:i/>
                <w:highlight w:val="green"/>
                <w:u w:val="single"/>
                <w:lang w:val="en-US"/>
              </w:rPr>
              <w:t>D</w:t>
            </w:r>
            <w:proofErr w:type="spellStart"/>
            <w:r>
              <w:rPr>
                <w:i/>
                <w:highlight w:val="green"/>
                <w:u w:val="single"/>
              </w:rPr>
              <w:t>edicated</w:t>
            </w:r>
            <w:proofErr w:type="spellEnd"/>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Pr>
                <w:rFonts w:hint="eastAsia"/>
                <w:position w:val="-34"/>
                <w:highlight w:val="green"/>
                <w:u w:val="single"/>
                <w:lang w:val="en-US" w:eastAsia="zh-CN"/>
              </w:rPr>
              <w:object w:dxaOrig="5919" w:dyaOrig="795" w14:anchorId="73F7C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5pt;height:39.45pt" o:ole="">
                  <v:imagedata r:id="rId42" o:title=""/>
                </v:shape>
                <o:OLEObject Type="Embed" ProgID="Equation.3" ShapeID="_x0000_i1025" DrawAspect="Content" ObjectID="_1695632762" r:id="rId43"/>
              </w:object>
            </w:r>
          </w:p>
          <w:p w14:paraId="461DF30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Pr>
                <w:rFonts w:hint="eastAsia"/>
                <w:position w:val="-34"/>
                <w:highlight w:val="green"/>
                <w:u w:val="single"/>
                <w:lang w:val="en-US" w:eastAsia="zh-CN"/>
              </w:rPr>
              <w:object w:dxaOrig="4516" w:dyaOrig="795" w14:anchorId="03A84D33">
                <v:shape id="_x0000_i1026" type="#_x0000_t75" style="width:226.65pt;height:39.45pt" o:ole="">
                  <v:imagedata r:id="rId44" o:title=""/>
                </v:shape>
                <o:OLEObject Type="Embed" ProgID="Equation.3" ShapeID="_x0000_i1026" DrawAspect="Content" ObjectID="_1695632763" r:id="rId45"/>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zh-CN"/>
              </w:rPr>
              <w:drawing>
                <wp:inline distT="0" distB="0" distL="114300" distR="114300" wp14:anchorId="5F090AA2" wp14:editId="78E9C024">
                  <wp:extent cx="116840" cy="116840"/>
                  <wp:effectExtent l="0" t="0" r="5080" b="4445"/>
                  <wp:docPr id="76"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21"/>
                          <pic:cNvPicPr>
                            <a:picLocks noChangeAspect="1"/>
                          </pic:cNvPicPr>
                        </pic:nvPicPr>
                        <pic:blipFill>
                          <a:blip r:embed="rId32"/>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zh-CN"/>
              </w:rPr>
              <w:drawing>
                <wp:inline distT="0" distB="0" distL="114300" distR="114300" wp14:anchorId="3A7D165F" wp14:editId="6BD00690">
                  <wp:extent cx="180975" cy="180975"/>
                  <wp:effectExtent l="0" t="0" r="0" b="1270"/>
                  <wp:docPr id="77"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22"/>
                          <pic:cNvPicPr>
                            <a:picLocks noChangeAspect="1"/>
                          </pic:cNvPicPr>
                        </pic:nvPicPr>
                        <pic:blipFill>
                          <a:blip r:embed="rId19"/>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zh-CN"/>
              </w:rPr>
              <w:drawing>
                <wp:inline distT="0" distB="0" distL="114300" distR="114300" wp14:anchorId="2698AA2A" wp14:editId="49C4DDCE">
                  <wp:extent cx="180975" cy="201930"/>
                  <wp:effectExtent l="0" t="0" r="0" b="12700"/>
                  <wp:docPr id="78"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23"/>
                          <pic:cNvPicPr>
                            <a:picLocks noChangeAspect="1"/>
                          </pic:cNvPicPr>
                        </pic:nvPicPr>
                        <pic:blipFill>
                          <a:blip r:embed="rId20"/>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w:t>
            </w:r>
            <w:r>
              <w:rPr>
                <w:highlight w:val="green"/>
                <w:u w:val="single"/>
                <w:lang w:val="en-US" w:eastAsia="zh-CN"/>
              </w:rPr>
              <w:t>a set of</w:t>
            </w:r>
            <w:r>
              <w:rPr>
                <w:rFonts w:hint="eastAsia"/>
                <w:highlight w:val="green"/>
                <w:u w:val="single"/>
                <w:lang w:val="en-US" w:eastAsia="zh-CN"/>
              </w:rPr>
              <w:t xml:space="preserve"> slot</w:t>
            </w:r>
            <w:r>
              <w:rPr>
                <w:highlight w:val="green"/>
                <w:u w:val="single"/>
                <w:lang w:val="en-US" w:eastAsia="zh-CN"/>
              </w:rPr>
              <w:t>s</w:t>
            </w:r>
            <w:r>
              <w:rPr>
                <w:rFonts w:hint="eastAsia"/>
                <w:highlight w:val="green"/>
                <w:u w:val="single"/>
                <w:lang w:val="en-US" w:eastAsia="zh-CN"/>
              </w:rPr>
              <w:t xml:space="preserve"> </w:t>
            </w:r>
            <w:r>
              <w:rPr>
                <w:highlight w:val="green"/>
                <w:u w:val="single"/>
                <w:lang w:val="en-US" w:eastAsia="zh-CN"/>
              </w:rPr>
              <w:t>determined</w:t>
            </w:r>
            <w:r>
              <w:rPr>
                <w:rStyle w:val="CommentReference"/>
                <w:rFonts w:hint="eastAsia"/>
                <w:highlight w:val="green"/>
                <w:u w:val="single"/>
              </w:rPr>
              <w:t xml:space="preserve"> </w:t>
            </w:r>
            <w:r>
              <w:rPr>
                <w:rFonts w:hint="eastAsia"/>
                <w:highlight w:val="green"/>
                <w:u w:val="single"/>
                <w:lang w:val="en-US" w:eastAsia="zh-CN"/>
              </w:rPr>
              <w:t xml:space="preserve">by </w:t>
            </w:r>
            <w:r>
              <w:rPr>
                <w:rFonts w:hint="eastAsia"/>
                <w:position w:val="-12"/>
                <w:highlight w:val="green"/>
                <w:u w:val="single"/>
                <w:lang w:val="en-US" w:eastAsia="zh-CN"/>
              </w:rPr>
              <w:object w:dxaOrig="645" w:dyaOrig="365" w14:anchorId="6AA64E4E">
                <v:shape id="_x0000_i1027" type="#_x0000_t75" style="width:32.55pt;height:16.9pt" o:ole="">
                  <v:imagedata r:id="rId46" o:title=""/>
                </v:shape>
                <o:OLEObject Type="Embed" ProgID="Equation.3" ShapeID="_x0000_i1027" DrawAspect="Content" ObjectID="_1695632764" r:id="rId47"/>
              </w:object>
            </w:r>
            <w:r>
              <w:rPr>
                <w:rFonts w:hint="eastAsia"/>
                <w:highlight w:val="green"/>
                <w:u w:val="single"/>
                <w:lang w:val="en-US" w:eastAsia="zh-CN"/>
              </w:rPr>
              <w:t xml:space="preserve"> where </w:t>
            </w:r>
            <w:r>
              <w:rPr>
                <w:rFonts w:hint="eastAsia"/>
                <w:noProof/>
                <w:highlight w:val="green"/>
                <w:u w:val="single"/>
                <w:lang w:val="en-US" w:eastAsia="zh-CN"/>
              </w:rPr>
              <w:drawing>
                <wp:inline distT="0" distB="0" distL="114300" distR="114300" wp14:anchorId="207E0BCB" wp14:editId="1E972A10">
                  <wp:extent cx="180975" cy="201930"/>
                  <wp:effectExtent l="0" t="0" r="0" b="1270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0"/>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the each k1 value in set </w:t>
            </w:r>
            <w:r>
              <w:rPr>
                <w:rFonts w:hint="eastAsia"/>
                <w:noProof/>
                <w:highlight w:val="green"/>
                <w:u w:val="single"/>
                <w:lang w:val="en-US" w:eastAsia="zh-CN"/>
              </w:rPr>
              <w:drawing>
                <wp:inline distT="0" distB="0" distL="114300" distR="114300" wp14:anchorId="28356DF2" wp14:editId="24C7B75B">
                  <wp:extent cx="180975" cy="201930"/>
                  <wp:effectExtent l="0" t="0" r="0" b="1270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20"/>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06011C27" w14:textId="77777777" w:rsidR="00C00171" w:rsidRDefault="00C00171" w:rsidP="00A35619">
            <w:pPr>
              <w:pStyle w:val="B5"/>
              <w:ind w:left="1985"/>
              <w:rPr>
                <w:lang w:eastAsia="zh-CN"/>
              </w:rPr>
            </w:pPr>
            <w:r>
              <w:rPr>
                <w:noProof/>
                <w:position w:val="-6"/>
                <w:lang w:val="en-US" w:eastAsia="zh-CN"/>
              </w:rPr>
              <w:drawing>
                <wp:inline distT="0" distB="0" distL="114300" distR="114300" wp14:anchorId="1CD1DAC1" wp14:editId="39C1D689">
                  <wp:extent cx="467995" cy="180975"/>
                  <wp:effectExtent l="0" t="0" r="0" b="0"/>
                  <wp:docPr id="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3"/>
                          <a:stretch>
                            <a:fillRect/>
                          </a:stretch>
                        </pic:blipFill>
                        <pic:spPr>
                          <a:xfrm>
                            <a:off x="0" y="0"/>
                            <a:ext cx="467995" cy="180975"/>
                          </a:xfrm>
                          <a:prstGeom prst="rect">
                            <a:avLst/>
                          </a:prstGeom>
                          <a:noFill/>
                          <a:ln>
                            <a:noFill/>
                          </a:ln>
                        </pic:spPr>
                      </pic:pic>
                    </a:graphicData>
                  </a:graphic>
                </wp:inline>
              </w:drawing>
            </w:r>
            <w:r>
              <w:t>;</w:t>
            </w:r>
          </w:p>
          <w:p w14:paraId="73A1B804" w14:textId="77777777" w:rsidR="00C00171" w:rsidRDefault="00C00171" w:rsidP="00A35619">
            <w:pPr>
              <w:pStyle w:val="B5"/>
              <w:rPr>
                <w:lang w:eastAsia="zh-CN"/>
              </w:rPr>
            </w:pPr>
            <w:r>
              <w:rPr>
                <w:lang w:eastAsia="zh-CN"/>
              </w:rPr>
              <w:t>else</w:t>
            </w:r>
          </w:p>
          <w:p w14:paraId="1E1D65F8" w14:textId="77777777" w:rsidR="00C00171" w:rsidRDefault="00C00171" w:rsidP="00A35619">
            <w:pPr>
              <w:pStyle w:val="B5"/>
              <w:ind w:left="1985"/>
              <w:rPr>
                <w:lang w:eastAsia="zh-CN"/>
              </w:rPr>
            </w:pPr>
            <w:r>
              <w:rPr>
                <w:rFonts w:cs="Arial"/>
                <w:noProof/>
                <w:position w:val="-4"/>
                <w:lang w:val="en-US" w:eastAsia="zh-CN"/>
              </w:rPr>
              <w:drawing>
                <wp:inline distT="0" distB="0" distL="114300" distR="114300" wp14:anchorId="5C5016FE" wp14:editId="078EE438">
                  <wp:extent cx="520700" cy="159385"/>
                  <wp:effectExtent l="0" t="0" r="12700" b="8890"/>
                  <wp:docPr id="8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34"/>
                          <a:stretch>
                            <a:fillRect/>
                          </a:stretch>
                        </pic:blipFill>
                        <pic:spPr>
                          <a:xfrm>
                            <a:off x="0" y="0"/>
                            <a:ext cx="520700" cy="159385"/>
                          </a:xfrm>
                          <a:prstGeom prst="rect">
                            <a:avLst/>
                          </a:prstGeom>
                          <a:noFill/>
                          <a:ln>
                            <a:noFill/>
                          </a:ln>
                        </pic:spPr>
                      </pic:pic>
                    </a:graphicData>
                  </a:graphic>
                </wp:inline>
              </w:drawing>
            </w:r>
            <w:r>
              <w:rPr>
                <w:lang w:eastAsia="zh-CN"/>
              </w:rPr>
              <w:t xml:space="preserve">; </w:t>
            </w:r>
          </w:p>
          <w:p w14:paraId="68DD9FF3" w14:textId="77777777" w:rsidR="00C00171" w:rsidRDefault="00C00171" w:rsidP="00A35619">
            <w:pPr>
              <w:pStyle w:val="B5"/>
              <w:rPr>
                <w:lang w:eastAsia="zh-CN"/>
              </w:rPr>
            </w:pPr>
            <w:r>
              <w:rPr>
                <w:lang w:eastAsia="zh-CN"/>
              </w:rPr>
              <w:t>end if</w:t>
            </w:r>
          </w:p>
          <w:p w14:paraId="194E2AB6"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66C93E23" w14:textId="77777777" w:rsidR="00C00171" w:rsidRDefault="00C00171" w:rsidP="00A35619">
            <w:pPr>
              <w:pStyle w:val="B4"/>
              <w:rPr>
                <w:lang w:eastAsia="zh-CN"/>
              </w:rPr>
            </w:pPr>
            <w:r>
              <w:t xml:space="preserve">while </w:t>
            </w:r>
            <w:r>
              <w:rPr>
                <w:noProof/>
                <w:position w:val="-10"/>
                <w:lang w:val="en-US" w:eastAsia="zh-CN"/>
              </w:rPr>
              <w:drawing>
                <wp:inline distT="0" distB="0" distL="0" distR="0" wp14:anchorId="0FD5F8EF" wp14:editId="1EBBB255">
                  <wp:extent cx="532765" cy="210820"/>
                  <wp:effectExtent l="0" t="0" r="635" b="254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32765" cy="210820"/>
                          </a:xfrm>
                          <a:prstGeom prst="rect">
                            <a:avLst/>
                          </a:prstGeom>
                          <a:noFill/>
                          <a:ln>
                            <a:noFill/>
                          </a:ln>
                        </pic:spPr>
                      </pic:pic>
                    </a:graphicData>
                  </a:graphic>
                </wp:inline>
              </w:drawing>
            </w:r>
          </w:p>
          <w:p w14:paraId="5161C37E" w14:textId="77777777" w:rsidR="00C00171" w:rsidRDefault="00C00171" w:rsidP="00A35619">
            <w:pPr>
              <w:pStyle w:val="B5"/>
              <w:ind w:left="1418" w:hanging="1"/>
              <w:rPr>
                <w:lang w:eastAsia="zh-CN"/>
              </w:rPr>
            </w:pPr>
            <w:r>
              <w:rPr>
                <w:lang w:eastAsia="zh-CN"/>
              </w:rPr>
              <w:t xml:space="preserve">if 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for each slot </w:t>
            </w:r>
            <w:r>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Pr>
                <w:rFonts w:eastAsia="DengXian" w:hint="eastAsia"/>
              </w:rPr>
              <w:t xml:space="preserve"> </w:t>
            </w:r>
            <w:r>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1B521A0" wp14:editId="3CD7BA30">
                  <wp:extent cx="115570" cy="123190"/>
                  <wp:effectExtent l="0" t="0" r="6350" b="1397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5570" cy="12319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3B0E8CB8" wp14:editId="38393B0C">
                  <wp:extent cx="182880" cy="18288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69B0ACA" wp14:editId="04F9892E">
                  <wp:extent cx="182880" cy="198755"/>
                  <wp:effectExtent l="0" t="0" r="0" b="1460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rPr>
                <w:rFonts w:hint="eastAsia"/>
                <w:lang w:eastAsia="zh-CN"/>
              </w:rPr>
              <w:t xml:space="preserve">, </w:t>
            </w:r>
          </w:p>
          <w:p w14:paraId="2E959F80"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lastRenderedPageBreak/>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r>
              <w:rPr>
                <w:i/>
                <w:highlight w:val="green"/>
                <w:u w:val="single"/>
                <w:lang w:val="en-US"/>
              </w:rPr>
              <w:t>ConfigurationCommon</w:t>
            </w:r>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r>
              <w:rPr>
                <w:i/>
                <w:highlight w:val="green"/>
                <w:u w:val="single"/>
              </w:rPr>
              <w:t>onfiguration</w:t>
            </w:r>
            <w:r>
              <w:rPr>
                <w:i/>
                <w:highlight w:val="green"/>
                <w:u w:val="single"/>
                <w:lang w:val="en-US"/>
              </w:rPr>
              <w:t>D</w:t>
            </w:r>
            <w:r>
              <w:rPr>
                <w:i/>
                <w:highlight w:val="green"/>
                <w:u w:val="single"/>
              </w:rPr>
              <w:t>edicated</w:t>
            </w:r>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Pr>
                <w:rFonts w:hint="eastAsia"/>
                <w:position w:val="-36"/>
                <w:highlight w:val="green"/>
                <w:u w:val="single"/>
                <w:lang w:val="en-US" w:eastAsia="zh-CN"/>
              </w:rPr>
              <w:object w:dxaOrig="7948" w:dyaOrig="842" w14:anchorId="0916E9B2">
                <v:shape id="_x0000_i1028" type="#_x0000_t75" style="width:395.7pt;height:42.55pt" o:ole="">
                  <v:imagedata r:id="rId48" o:title=""/>
                </v:shape>
                <o:OLEObject Type="Embed" ProgID="Equation.3" ShapeID="_x0000_i1028" DrawAspect="Content" ObjectID="_1695632765" r:id="rId49"/>
              </w:object>
            </w:r>
          </w:p>
          <w:p w14:paraId="3D14CC7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Pr>
                <w:rFonts w:hint="eastAsia"/>
                <w:position w:val="-36"/>
                <w:highlight w:val="green"/>
                <w:u w:val="single"/>
                <w:lang w:val="en-US" w:eastAsia="zh-CN"/>
              </w:rPr>
              <w:object w:dxaOrig="7639" w:dyaOrig="842" w14:anchorId="4F0FFF98">
                <v:shape id="_x0000_i1029" type="#_x0000_t75" style="width:381.3pt;height:42.55pt" o:ole="">
                  <v:imagedata r:id="rId50" o:title=""/>
                </v:shape>
                <o:OLEObject Type="Embed" ProgID="Equation.3" ShapeID="_x0000_i1029" DrawAspect="Content" ObjectID="_1695632766" r:id="rId51"/>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zh-CN"/>
              </w:rPr>
              <w:drawing>
                <wp:inline distT="0" distB="0" distL="114300" distR="114300" wp14:anchorId="74105A1D" wp14:editId="325DF16A">
                  <wp:extent cx="116840" cy="116840"/>
                  <wp:effectExtent l="0" t="0" r="5080" b="4445"/>
                  <wp:docPr id="20"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21"/>
                          <pic:cNvPicPr>
                            <a:picLocks noChangeAspect="1"/>
                          </pic:cNvPicPr>
                        </pic:nvPicPr>
                        <pic:blipFill>
                          <a:blip r:embed="rId32"/>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zh-CN"/>
              </w:rPr>
              <w:drawing>
                <wp:inline distT="0" distB="0" distL="114300" distR="114300" wp14:anchorId="5903321E" wp14:editId="6AA69518">
                  <wp:extent cx="180975" cy="180975"/>
                  <wp:effectExtent l="0" t="0" r="0" b="1270"/>
                  <wp:docPr id="81"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22"/>
                          <pic:cNvPicPr>
                            <a:picLocks noChangeAspect="1"/>
                          </pic:cNvPicPr>
                        </pic:nvPicPr>
                        <pic:blipFill>
                          <a:blip r:embed="rId19"/>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zh-CN"/>
              </w:rPr>
              <w:drawing>
                <wp:inline distT="0" distB="0" distL="114300" distR="114300" wp14:anchorId="13B29EA6" wp14:editId="467D137B">
                  <wp:extent cx="180975" cy="201930"/>
                  <wp:effectExtent l="0" t="0" r="0" b="12700"/>
                  <wp:docPr id="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23"/>
                          <pic:cNvPicPr>
                            <a:picLocks noChangeAspect="1"/>
                          </pic:cNvPicPr>
                        </pic:nvPicPr>
                        <pic:blipFill>
                          <a:blip r:embed="rId20"/>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a set of slot</w:t>
            </w:r>
            <w:r>
              <w:rPr>
                <w:highlight w:val="green"/>
                <w:u w:val="single"/>
                <w:lang w:val="en-US" w:eastAsia="zh-CN"/>
              </w:rPr>
              <w:t>s</w:t>
            </w:r>
            <w:r>
              <w:rPr>
                <w:rFonts w:hint="eastAsia"/>
                <w:highlight w:val="green"/>
                <w:u w:val="single"/>
                <w:lang w:val="en-US" w:eastAsia="zh-CN"/>
              </w:rPr>
              <w:t xml:space="preserve"> determined</w:t>
            </w:r>
            <w:r>
              <w:rPr>
                <w:highlight w:val="green"/>
                <w:u w:val="single"/>
                <w:lang w:val="en-US" w:eastAsia="zh-CN"/>
              </w:rPr>
              <w:t xml:space="preserve"> </w:t>
            </w:r>
            <w:r>
              <w:rPr>
                <w:rFonts w:hint="eastAsia"/>
                <w:highlight w:val="green"/>
                <w:u w:val="single"/>
                <w:lang w:val="en-US" w:eastAsia="zh-CN"/>
              </w:rPr>
              <w:t xml:space="preserve">by </w:t>
            </w:r>
            <w:r>
              <w:rPr>
                <w:rFonts w:hint="eastAsia"/>
                <w:position w:val="-12"/>
                <w:highlight w:val="green"/>
                <w:u w:val="single"/>
                <w:lang w:val="en-US" w:eastAsia="zh-CN"/>
              </w:rPr>
              <w:object w:dxaOrig="645" w:dyaOrig="365" w14:anchorId="33CD5152">
                <v:shape id="_x0000_i1030" type="#_x0000_t75" style="width:32.55pt;height:16.9pt" o:ole="">
                  <v:imagedata r:id="rId46" o:title=""/>
                </v:shape>
                <o:OLEObject Type="Embed" ProgID="Equation.3" ShapeID="_x0000_i1030" DrawAspect="Content" ObjectID="_1695632767" r:id="rId52"/>
              </w:object>
            </w:r>
            <w:r>
              <w:rPr>
                <w:rFonts w:hint="eastAsia"/>
                <w:highlight w:val="green"/>
                <w:u w:val="single"/>
                <w:lang w:val="en-US" w:eastAsia="zh-CN"/>
              </w:rPr>
              <w:t xml:space="preserve"> where </w:t>
            </w:r>
            <w:r>
              <w:rPr>
                <w:rFonts w:hint="eastAsia"/>
                <w:noProof/>
                <w:highlight w:val="green"/>
                <w:u w:val="single"/>
                <w:lang w:val="en-US" w:eastAsia="zh-CN"/>
              </w:rPr>
              <w:drawing>
                <wp:inline distT="0" distB="0" distL="114300" distR="114300" wp14:anchorId="476132F8" wp14:editId="76ED3366">
                  <wp:extent cx="180975" cy="201930"/>
                  <wp:effectExtent l="0" t="0" r="0" b="1270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0"/>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each k1 value in the set </w:t>
            </w:r>
            <w:r>
              <w:rPr>
                <w:rFonts w:hint="eastAsia"/>
                <w:noProof/>
                <w:highlight w:val="green"/>
                <w:u w:val="single"/>
                <w:lang w:val="en-US" w:eastAsia="zh-CN"/>
              </w:rPr>
              <w:drawing>
                <wp:inline distT="0" distB="0" distL="114300" distR="114300" wp14:anchorId="04D9D20F" wp14:editId="335C429F">
                  <wp:extent cx="180975" cy="201930"/>
                  <wp:effectExtent l="0" t="0" r="0" b="1270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0"/>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61F4B856" w14:textId="77777777" w:rsidR="00C00171" w:rsidRDefault="00C00171" w:rsidP="00A35619">
            <w:pPr>
              <w:pStyle w:val="B5"/>
              <w:ind w:left="1985"/>
              <w:rPr>
                <w:lang w:eastAsia="zh-CN"/>
              </w:rPr>
            </w:pPr>
            <w:r>
              <w:rPr>
                <w:noProof/>
                <w:position w:val="-6"/>
                <w:lang w:val="en-US" w:eastAsia="zh-CN"/>
              </w:rPr>
              <w:drawing>
                <wp:inline distT="0" distB="0" distL="0" distR="0" wp14:anchorId="757497F0" wp14:editId="14F5CBA6">
                  <wp:extent cx="461010" cy="18288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t>;</w:t>
            </w:r>
          </w:p>
          <w:p w14:paraId="0450A38C" w14:textId="77777777" w:rsidR="00C00171" w:rsidRDefault="00C00171" w:rsidP="00A35619">
            <w:pPr>
              <w:pStyle w:val="B5"/>
              <w:rPr>
                <w:lang w:eastAsia="zh-CN"/>
              </w:rPr>
            </w:pPr>
            <w:r>
              <w:rPr>
                <w:lang w:eastAsia="zh-CN"/>
              </w:rPr>
              <w:t>else</w:t>
            </w:r>
          </w:p>
          <w:p w14:paraId="249EDF58" w14:textId="77777777" w:rsidR="00C00171" w:rsidRDefault="00C00171" w:rsidP="00A35619">
            <w:pPr>
              <w:pStyle w:val="B5"/>
              <w:ind w:left="1985"/>
              <w:rPr>
                <w:lang w:eastAsia="zh-CN"/>
              </w:rPr>
            </w:pPr>
            <w:r>
              <w:rPr>
                <w:rFonts w:cs="Arial"/>
                <w:noProof/>
                <w:position w:val="-4"/>
                <w:lang w:val="en-US" w:eastAsia="zh-CN"/>
              </w:rPr>
              <w:drawing>
                <wp:inline distT="0" distB="0" distL="0" distR="0" wp14:anchorId="349263B7" wp14:editId="6F083719">
                  <wp:extent cx="524510" cy="158750"/>
                  <wp:effectExtent l="0" t="0" r="889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4510" cy="158750"/>
                          </a:xfrm>
                          <a:prstGeom prst="rect">
                            <a:avLst/>
                          </a:prstGeom>
                          <a:noFill/>
                          <a:ln>
                            <a:noFill/>
                          </a:ln>
                        </pic:spPr>
                      </pic:pic>
                    </a:graphicData>
                  </a:graphic>
                </wp:inline>
              </w:drawing>
            </w:r>
            <w:r>
              <w:rPr>
                <w:lang w:eastAsia="zh-CN"/>
              </w:rPr>
              <w:t xml:space="preserve">; </w:t>
            </w:r>
          </w:p>
          <w:p w14:paraId="7DEAF042" w14:textId="77777777" w:rsidR="00C00171" w:rsidRDefault="00C00171" w:rsidP="00A35619">
            <w:pPr>
              <w:pStyle w:val="B5"/>
              <w:rPr>
                <w:lang w:eastAsia="zh-CN"/>
              </w:rPr>
            </w:pPr>
            <w:r>
              <w:rPr>
                <w:lang w:eastAsia="zh-CN"/>
              </w:rPr>
              <w:t>end if</w:t>
            </w:r>
          </w:p>
          <w:p w14:paraId="39100425"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tc>
      </w:tr>
    </w:tbl>
    <w:p w14:paraId="47D2B642" w14:textId="77777777" w:rsidR="00C00171" w:rsidRDefault="00C00171" w:rsidP="00C00171">
      <w:pPr>
        <w:numPr>
          <w:ilvl w:val="255"/>
          <w:numId w:val="0"/>
        </w:numPr>
        <w:snapToGrid w:val="0"/>
        <w:spacing w:afterLines="50" w:after="120"/>
        <w:rPr>
          <w:rFonts w:cs="Arial"/>
          <w:kern w:val="2"/>
          <w:lang w:val="en-US" w:eastAsia="zh-CN"/>
        </w:rPr>
      </w:pPr>
    </w:p>
    <w:p w14:paraId="3F593663" w14:textId="0B9DD0EC" w:rsidR="002935EF" w:rsidRDefault="002935EF" w:rsidP="00B23E13">
      <w:pPr>
        <w:pStyle w:val="ListParagraph"/>
        <w:numPr>
          <w:ilvl w:val="0"/>
          <w:numId w:val="32"/>
        </w:numPr>
        <w:jc w:val="both"/>
        <w:rPr>
          <w:sz w:val="22"/>
          <w:lang w:val="en-US" w:eastAsia="zh-CN"/>
        </w:rPr>
      </w:pPr>
      <w:r>
        <w:rPr>
          <w:sz w:val="22"/>
          <w:lang w:val="en-US" w:eastAsia="zh-CN"/>
        </w:rPr>
        <w:t>NEC [7]</w:t>
      </w:r>
    </w:p>
    <w:p w14:paraId="491CD1EB" w14:textId="77777777" w:rsidR="002935EF" w:rsidRPr="002935EF" w:rsidRDefault="002935EF" w:rsidP="00B23E13">
      <w:pPr>
        <w:pStyle w:val="ListParagraph"/>
        <w:numPr>
          <w:ilvl w:val="1"/>
          <w:numId w:val="32"/>
        </w:numPr>
        <w:spacing w:beforeLines="50" w:before="120" w:afterLines="50" w:after="120" w:line="300" w:lineRule="auto"/>
        <w:contextualSpacing w:val="0"/>
        <w:jc w:val="both"/>
        <w:rPr>
          <w:i/>
          <w:iCs/>
          <w:sz w:val="22"/>
          <w:szCs w:val="22"/>
          <w:lang w:eastAsia="zh-CN"/>
        </w:rPr>
      </w:pPr>
      <w:r w:rsidRPr="002935EF">
        <w:rPr>
          <w:i/>
          <w:iCs/>
          <w:sz w:val="22"/>
          <w:szCs w:val="22"/>
          <w:lang w:eastAsia="zh-CN"/>
        </w:rPr>
        <w:t xml:space="preserve">PDSCH TDRA grouping per DL sub-slot: This solution can be achieved by splitting a TDRA table into N TDRA sub-tables based on the sub-slot length and virtual DL sub-slot, N is the number of sub-slots within a slot. Then do pruning based on TDD configuration and sub-table per sub-slot similar as Rel-15.  It is obvious that the Type-1 HARQ-ACK codebook construction based on PDSCH TDRA grouping per DL sub-slot can follow current slot based Type-1 HARQ-ACK codebook construction mechanism, regardless of whether the numerology configuration for DL and UL is the same or different. Which is achieved by replacing the DL slot, the UL slot and TDRA table with the virtual DL sub-slot, the UL sub-slot and the corresponding sub-TDRA table, the corresponding pseudo code is shown in the appendix. </w:t>
      </w:r>
    </w:p>
    <w:p w14:paraId="71ADFDAF" w14:textId="5034A9ED" w:rsidR="002935EF" w:rsidRPr="002935EF" w:rsidRDefault="002935EF" w:rsidP="00B23E13">
      <w:pPr>
        <w:pStyle w:val="ListParagraph"/>
        <w:numPr>
          <w:ilvl w:val="1"/>
          <w:numId w:val="32"/>
        </w:numPr>
        <w:spacing w:afterLines="50" w:after="120"/>
        <w:contextualSpacing w:val="0"/>
        <w:jc w:val="both"/>
        <w:rPr>
          <w:rFonts w:eastAsia="DengXian"/>
          <w:i/>
          <w:iCs/>
          <w:sz w:val="22"/>
          <w:szCs w:val="22"/>
          <w:lang w:eastAsia="zh-CN"/>
        </w:rPr>
      </w:pPr>
      <w:r w:rsidRPr="002935EF">
        <w:rPr>
          <w:i/>
          <w:iCs/>
          <w:sz w:val="22"/>
          <w:lang w:eastAsia="zh-CN"/>
        </w:rPr>
        <w:t xml:space="preserve">PDSCH TDRA grouping per DL slot: </w:t>
      </w:r>
      <w:r w:rsidRPr="002935EF">
        <w:rPr>
          <w:i/>
          <w:iCs/>
          <w:color w:val="000000" w:themeColor="text1"/>
          <w:sz w:val="22"/>
          <w:lang w:eastAsia="zh-CN"/>
        </w:rPr>
        <w:t xml:space="preserve">One candidate proposal is to </w:t>
      </w:r>
      <w:r w:rsidRPr="002935EF">
        <w:rPr>
          <w:i/>
          <w:iCs/>
          <w:color w:val="000000" w:themeColor="text1"/>
          <w:kern w:val="2"/>
          <w:sz w:val="22"/>
          <w:lang w:eastAsia="zh-CN"/>
        </w:rPr>
        <w:t xml:space="preserve">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e>
        </m:d>
      </m:oMath>
      <w:r w:rsidRPr="002935EF">
        <w:rPr>
          <w:rFonts w:eastAsia="DengXian"/>
          <w:i/>
          <w:iCs/>
          <w:sz w:val="22"/>
          <w:lang w:eastAsia="zh-CN"/>
        </w:rPr>
        <w:t xml:space="preserve"> and 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N×2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e>
        </m:d>
        <m:r>
          <w:rPr>
            <w:rFonts w:ascii="Cambria Math" w:hAnsi="Cambria Math"/>
            <w:sz w:val="22"/>
          </w:rPr>
          <m:t xml:space="preserve"> </m:t>
        </m:r>
      </m:oMath>
      <w:r w:rsidRPr="002935EF">
        <w:rPr>
          <w:rFonts w:eastAsia="DengXian"/>
          <w:i/>
          <w:iCs/>
          <w:sz w:val="22"/>
          <w:lang w:eastAsia="zh-CN"/>
        </w:rPr>
        <w:t xml:space="preserve"> in the current </w:t>
      </w:r>
      <w:r w:rsidRPr="002935EF">
        <w:rPr>
          <w:i/>
          <w:iCs/>
          <w:sz w:val="22"/>
          <w:szCs w:val="22"/>
          <w:lang w:eastAsia="zh-CN"/>
        </w:rPr>
        <w:t xml:space="preserve">pseudo code for slot based Type-1 HARQ-ACK codebook construction, </w:t>
      </w:r>
      <w:r w:rsidRPr="002935EF">
        <w:rPr>
          <w:rFonts w:eastAsia="DengXian"/>
          <w:i/>
          <w:iCs/>
          <w:sz w:val="22"/>
          <w:szCs w:val="22"/>
          <w:lang w:eastAsia="zh-CN"/>
        </w:rPr>
        <w:t xml:space="preserve">where N is the number of sub-slots in an UL slot. Then do pruning based on TDD configuration and the TDRA table per DL slot </w:t>
      </w:r>
      <w:r w:rsidRPr="002935EF">
        <w:rPr>
          <w:i/>
          <w:iCs/>
          <w:sz w:val="22"/>
          <w:szCs w:val="22"/>
          <w:lang w:eastAsia="zh-CN"/>
        </w:rPr>
        <w:t>similar as Rel-15</w:t>
      </w:r>
      <w:r w:rsidRPr="002935EF">
        <w:rPr>
          <w:rFonts w:eastAsia="DengXian"/>
          <w:i/>
          <w:iCs/>
          <w:sz w:val="22"/>
          <w:szCs w:val="22"/>
          <w:lang w:eastAsia="zh-CN"/>
        </w:rPr>
        <w:t xml:space="preserve">. However, it will also lead to some redundant HARQ-ACK bits when the value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oMath>
      <w:r w:rsidRPr="002935EF">
        <w:rPr>
          <w:rFonts w:eastAsia="DengXian"/>
          <w:i/>
          <w:iCs/>
          <w:sz w:val="22"/>
          <w:szCs w:val="22"/>
          <w:lang w:eastAsia="zh-CN"/>
        </w:rPr>
        <w:t xml:space="preserve"> is not </w:t>
      </w:r>
      <w:r w:rsidRPr="002935EF">
        <w:rPr>
          <w:rFonts w:eastAsia="DengXian" w:hint="eastAsia"/>
          <w:i/>
          <w:iCs/>
          <w:sz w:val="22"/>
          <w:szCs w:val="22"/>
          <w:lang w:eastAsia="zh-CN"/>
        </w:rPr>
        <w:t>an</w:t>
      </w:r>
      <w:r w:rsidRPr="002935EF">
        <w:rPr>
          <w:rFonts w:eastAsia="DengXian"/>
          <w:i/>
          <w:iCs/>
          <w:sz w:val="22"/>
          <w:szCs w:val="22"/>
          <w:lang w:eastAsia="zh-CN"/>
        </w:rPr>
        <w:t xml:space="preserve"> integer.  If combined with another proposal </w:t>
      </w:r>
      <w:r w:rsidRPr="002935EF">
        <w:rPr>
          <w:i/>
          <w:iCs/>
          <w:sz w:val="22"/>
          <w:lang w:eastAsia="zh-CN"/>
        </w:rPr>
        <w:t xml:space="preserve">to remove the SLIVs from the TDRA table </w:t>
      </w:r>
      <w:r w:rsidRPr="002935EF">
        <w:rPr>
          <w:rFonts w:hint="eastAsia"/>
          <w:i/>
          <w:iCs/>
          <w:sz w:val="22"/>
          <w:lang w:eastAsia="zh-CN"/>
        </w:rPr>
        <w:t>that</w:t>
      </w:r>
      <w:r w:rsidRPr="002935EF">
        <w:rPr>
          <w:i/>
          <w:iCs/>
          <w:sz w:val="22"/>
          <w:lang w:eastAsia="zh-CN"/>
        </w:rPr>
        <w:t xml:space="preserve"> </w:t>
      </w:r>
      <w:r w:rsidRPr="002935EF">
        <w:rPr>
          <w:rFonts w:hint="eastAsia"/>
          <w:i/>
          <w:iCs/>
          <w:sz w:val="22"/>
          <w:lang w:eastAsia="zh-CN"/>
        </w:rPr>
        <w:t>is</w:t>
      </w:r>
      <w:r w:rsidRPr="002935EF">
        <w:rPr>
          <w:i/>
          <w:iCs/>
          <w:sz w:val="22"/>
          <w:lang w:eastAsia="zh-CN"/>
        </w:rPr>
        <w:t xml:space="preserve"> not associated with the UL sub-slot, i.e., a HARQ-ACK multiplexing window for the UL sub-slot is determined based on the configured K1 set, the SLIVs ending not in the window will be removed, then the redundancy will be eliminated.</w:t>
      </w:r>
    </w:p>
    <w:p w14:paraId="5C885CF0" w14:textId="08BBA26D" w:rsidR="002935EF" w:rsidRPr="0064159F" w:rsidRDefault="00121CB5" w:rsidP="00B23E13">
      <w:pPr>
        <w:numPr>
          <w:ilvl w:val="0"/>
          <w:numId w:val="32"/>
        </w:numPr>
        <w:overflowPunct w:val="0"/>
        <w:autoSpaceDE w:val="0"/>
        <w:autoSpaceDN w:val="0"/>
        <w:adjustRightInd w:val="0"/>
        <w:spacing w:afterLines="50" w:after="120"/>
        <w:jc w:val="both"/>
        <w:textAlignment w:val="baseline"/>
        <w:rPr>
          <w:i/>
          <w:iCs/>
          <w:sz w:val="22"/>
          <w:szCs w:val="22"/>
          <w:lang w:val="en-US" w:eastAsia="zh-CN"/>
        </w:rPr>
      </w:pPr>
      <w:r w:rsidRPr="0064159F">
        <w:rPr>
          <w:sz w:val="22"/>
          <w:szCs w:val="22"/>
          <w:lang w:val="en-US" w:eastAsia="zh-CN"/>
        </w:rPr>
        <w:t>Nokia/NSB [8]</w:t>
      </w:r>
    </w:p>
    <w:p w14:paraId="4EEBB453" w14:textId="226E5E46" w:rsidR="00C00171" w:rsidRDefault="00121CB5" w:rsidP="00B23E13">
      <w:pPr>
        <w:numPr>
          <w:ilvl w:val="1"/>
          <w:numId w:val="32"/>
        </w:numPr>
        <w:overflowPunct w:val="0"/>
        <w:autoSpaceDE w:val="0"/>
        <w:autoSpaceDN w:val="0"/>
        <w:adjustRightInd w:val="0"/>
        <w:spacing w:afterLines="50" w:after="120"/>
        <w:jc w:val="both"/>
        <w:textAlignment w:val="baseline"/>
        <w:rPr>
          <w:i/>
          <w:iCs/>
          <w:sz w:val="22"/>
          <w:szCs w:val="22"/>
          <w:lang w:val="en-US" w:eastAsia="ja-JP"/>
        </w:rPr>
      </w:pPr>
      <w:r w:rsidRPr="0064159F">
        <w:rPr>
          <w:i/>
          <w:iCs/>
          <w:sz w:val="22"/>
          <w:szCs w:val="22"/>
          <w:lang w:val="en-US" w:eastAsia="zh-CN"/>
        </w:rPr>
        <w:lastRenderedPageBreak/>
        <w:t xml:space="preserve">This operation is logically nicely captured by the steps described by Huawei/HiSi </w:t>
      </w:r>
      <w:r w:rsidR="0064159F" w:rsidRPr="0064159F">
        <w:rPr>
          <w:i/>
          <w:iCs/>
          <w:sz w:val="22"/>
          <w:szCs w:val="22"/>
          <w:lang w:val="en-US" w:eastAsia="zh-CN"/>
        </w:rPr>
        <w:t>[1]</w:t>
      </w:r>
      <w:r w:rsidRPr="0064159F">
        <w:rPr>
          <w:i/>
          <w:iCs/>
          <w:sz w:val="22"/>
          <w:szCs w:val="22"/>
          <w:lang w:val="en-US" w:eastAsia="zh-CN"/>
        </w:rPr>
        <w:t xml:space="preserve"> and ZTE </w:t>
      </w:r>
      <w:r w:rsidR="0064159F" w:rsidRPr="0064159F">
        <w:rPr>
          <w:i/>
          <w:iCs/>
          <w:sz w:val="22"/>
          <w:szCs w:val="22"/>
          <w:lang w:val="en-US" w:eastAsia="zh-CN"/>
        </w:rPr>
        <w:t xml:space="preserve">[3]. </w:t>
      </w:r>
    </w:p>
    <w:p w14:paraId="7F235BD9" w14:textId="363294B8" w:rsidR="005865BB" w:rsidRPr="00FE557A" w:rsidRDefault="005865BB" w:rsidP="00B23E13">
      <w:pPr>
        <w:numPr>
          <w:ilvl w:val="0"/>
          <w:numId w:val="32"/>
        </w:numPr>
        <w:overflowPunct w:val="0"/>
        <w:autoSpaceDE w:val="0"/>
        <w:autoSpaceDN w:val="0"/>
        <w:adjustRightInd w:val="0"/>
        <w:spacing w:afterLines="50" w:after="120"/>
        <w:jc w:val="both"/>
        <w:textAlignment w:val="baseline"/>
        <w:rPr>
          <w:i/>
          <w:iCs/>
          <w:sz w:val="22"/>
          <w:szCs w:val="22"/>
          <w:lang w:val="en-US" w:eastAsia="ja-JP"/>
        </w:rPr>
      </w:pPr>
      <w:r w:rsidRPr="00FE557A">
        <w:rPr>
          <w:sz w:val="22"/>
          <w:szCs w:val="22"/>
          <w:lang w:val="en-US" w:eastAsia="zh-CN"/>
        </w:rPr>
        <w:t>Intel [17]:</w:t>
      </w:r>
    </w:p>
    <w:p w14:paraId="4D80151C" w14:textId="70E9B6E9" w:rsidR="005865BB" w:rsidRPr="00FE557A" w:rsidRDefault="00602002" w:rsidP="00B23E13">
      <w:pPr>
        <w:pStyle w:val="ListParagraph"/>
        <w:numPr>
          <w:ilvl w:val="1"/>
          <w:numId w:val="121"/>
        </w:numPr>
        <w:rPr>
          <w:sz w:val="22"/>
          <w:szCs w:val="22"/>
        </w:rPr>
      </w:pPr>
      <w:r w:rsidRPr="00FE557A">
        <w:rPr>
          <w:sz w:val="22"/>
          <w:szCs w:val="22"/>
        </w:rPr>
        <w:t xml:space="preserve">For TDRA determination, reuse the existing pseudo-code structure and add number of sub-slot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oMath>
      <w:r w:rsidRPr="00FE557A">
        <w:rPr>
          <w:sz w:val="22"/>
          <w:szCs w:val="22"/>
          <w:lang w:eastAsia="zh-CN"/>
        </w:rPr>
        <w:t xml:space="preserve"> into existing equations</w:t>
      </w:r>
      <w:r w:rsidRPr="00FE557A">
        <w:rPr>
          <w:sz w:val="22"/>
          <w:szCs w:val="22"/>
        </w:rPr>
        <w:t xml:space="preserve">. For example, small revision for ‘while’ sentence. </w:t>
      </w:r>
      <w:r w:rsidRPr="00FE557A">
        <w:rPr>
          <w:sz w:val="22"/>
          <w:szCs w:val="22"/>
          <w:lang w:val="en-US" w:eastAsia="zh-CN"/>
        </w:rPr>
        <w:t xml:space="preserve">while </w:t>
      </w:r>
      <w:r w:rsidRPr="00FE557A">
        <w:rPr>
          <w:noProof/>
          <w:position w:val="-10"/>
          <w:sz w:val="22"/>
          <w:szCs w:val="22"/>
          <w:lang w:val="en-US" w:eastAsia="zh-CN"/>
        </w:rPr>
        <w:drawing>
          <wp:inline distT="0" distB="0" distL="0" distR="0" wp14:anchorId="1F526A70" wp14:editId="41EF81EC">
            <wp:extent cx="1016635" cy="2114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6635" cy="211455"/>
                    </a:xfrm>
                    <a:prstGeom prst="rect">
                      <a:avLst/>
                    </a:prstGeom>
                    <a:noFill/>
                    <a:ln>
                      <a:noFill/>
                    </a:ln>
                  </pic:spPr>
                </pic:pic>
              </a:graphicData>
            </a:graphic>
          </wp:inline>
        </w:drawing>
      </w:r>
      <w:r w:rsidRPr="00FE557A">
        <w:rPr>
          <w:sz w:val="22"/>
          <w:szCs w:val="22"/>
          <w:lang w:eastAsia="zh-CN"/>
        </w:rPr>
        <w:t xml:space="preserve"> -&gt; to 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oMath>
      <w:r w:rsidRPr="00FE557A">
        <w:rPr>
          <w:sz w:val="22"/>
          <w:szCs w:val="22"/>
        </w:rPr>
        <w:t xml:space="preserve"> with </w:t>
      </w:r>
      <m:oMath>
        <m:r>
          <w:rPr>
            <w:rFonts w:ascii="Cambria Math" w:hAnsi="Cambria Math"/>
            <w:sz w:val="22"/>
            <w:szCs w:val="22"/>
          </w:rPr>
          <m:t>floor(</m:t>
        </m:r>
        <m:f>
          <m:fPr>
            <m:ctrlPr>
              <w:rPr>
                <w:rFonts w:ascii="Cambria Math" w:hAnsi="Cambria Math"/>
                <w:i/>
                <w:sz w:val="22"/>
                <w:szCs w:val="22"/>
                <w:lang w:eastAsia="zh-CN"/>
              </w:rPr>
            </m:ctrlPr>
          </m:fPr>
          <m:num>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ctrlPr>
              <w:rPr>
                <w:rFonts w:ascii="Cambria Math" w:hAnsi="Cambria Math"/>
                <w:i/>
                <w:sz w:val="22"/>
                <w:szCs w:val="22"/>
                <w:lang w:eastAsia="x-none"/>
              </w:rPr>
            </m:ctrlPr>
          </m:num>
          <m:den>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den>
        </m:f>
        <m:r>
          <w:rPr>
            <w:rFonts w:ascii="Cambria Math" w:hAnsi="Cambria Math"/>
            <w:sz w:val="22"/>
            <w:szCs w:val="22"/>
            <w:lang w:eastAsia="zh-CN"/>
          </w:rPr>
          <m:t>)</m:t>
        </m:r>
      </m:oMath>
      <w:r w:rsidRPr="00FE557A">
        <w:rPr>
          <w:sz w:val="22"/>
          <w:szCs w:val="22"/>
        </w:rPr>
        <w:t xml:space="preserve"> . And revision for ‘if’ sentence may be needed,  “if </w:t>
      </w:r>
      <w:r w:rsidRPr="00FE557A">
        <w:rPr>
          <w:noProof/>
          <w:position w:val="-12"/>
          <w:sz w:val="22"/>
          <w:szCs w:val="22"/>
          <w:lang w:val="en-US" w:eastAsia="zh-CN"/>
        </w:rPr>
        <w:drawing>
          <wp:inline distT="0" distB="0" distL="0" distR="0" wp14:anchorId="37CA068E" wp14:editId="0DC87612">
            <wp:extent cx="2026920" cy="2317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6920" cy="231775"/>
                    </a:xfrm>
                    <a:prstGeom prst="rect">
                      <a:avLst/>
                    </a:prstGeom>
                    <a:noFill/>
                    <a:ln>
                      <a:noFill/>
                    </a:ln>
                  </pic:spPr>
                </pic:pic>
              </a:graphicData>
            </a:graphic>
          </wp:inline>
        </w:drawing>
      </w:r>
      <w:r w:rsidRPr="00FE557A">
        <w:rPr>
          <w:sz w:val="22"/>
          <w:szCs w:val="22"/>
        </w:rPr>
        <w:t xml:space="preserve">” -&gt; </w:t>
      </w:r>
      <w:r w:rsidRPr="00FE557A">
        <w:rPr>
          <w:sz w:val="22"/>
          <w:szCs w:val="22"/>
          <w:lang w:eastAsia="zh-CN"/>
        </w:rPr>
        <w:t xml:space="preserve">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oMath>
      <w:r w:rsidRPr="00FE557A">
        <w:rPr>
          <w:sz w:val="22"/>
          <w:szCs w:val="22"/>
        </w:rPr>
        <w:t xml:space="preserve">  with </w:t>
      </w:r>
      <m:oMath>
        <m:sSup>
          <m:sSupPr>
            <m:ctrlPr>
              <w:rPr>
                <w:rFonts w:ascii="Cambria Math" w:hAnsi="Cambria Math"/>
                <w:i/>
                <w:sz w:val="22"/>
                <w:szCs w:val="22"/>
                <w:lang w:eastAsia="zh-CN"/>
              </w:rPr>
            </m:ctrlPr>
          </m:sSupPr>
          <m:e>
            <m:r>
              <w:rPr>
                <w:rFonts w:ascii="Cambria Math" w:hAnsi="Cambria Math"/>
                <w:sz w:val="22"/>
                <w:szCs w:val="22"/>
                <w:lang w:eastAsia="zh-CN"/>
              </w:rPr>
              <m:t>floor(</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rPr>
        <w:t xml:space="preserve">, </w:t>
      </w:r>
      <w:r w:rsidRPr="00FE557A">
        <w:rPr>
          <w:sz w:val="22"/>
          <w:szCs w:val="22"/>
          <w:lang w:eastAsia="zh-CN"/>
        </w:rPr>
        <w:t>or</w:t>
      </w:r>
      <w:r w:rsidRPr="00FE557A">
        <w:rPr>
          <w:sz w:val="22"/>
          <w:szCs w:val="22"/>
        </w:rPr>
        <w:t xml:space="preserve"> </w:t>
      </w:r>
      <m:oMath>
        <m:sSup>
          <m:sSupPr>
            <m:ctrlPr>
              <w:rPr>
                <w:rFonts w:ascii="Cambria Math" w:hAnsi="Cambria Math"/>
                <w:i/>
                <w:sz w:val="22"/>
                <w:szCs w:val="22"/>
                <w:lang w:eastAsia="zh-CN"/>
              </w:rPr>
            </m:ctrlPr>
          </m:sSupPr>
          <m:e>
            <m:r>
              <w:rPr>
                <w:rFonts w:ascii="Cambria Math" w:hAnsi="Cambria Math"/>
                <w:sz w:val="22"/>
                <w:szCs w:val="22"/>
                <w:lang w:eastAsia="zh-CN"/>
              </w:rPr>
              <m:t>ceil(</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lang w:eastAsia="zh-CN"/>
        </w:rPr>
        <w:t xml:space="preserve">. </w:t>
      </w:r>
    </w:p>
    <w:p w14:paraId="511B0C98" w14:textId="79F9D908" w:rsidR="00FE557A" w:rsidRDefault="00FE557A" w:rsidP="00B23E13">
      <w:pPr>
        <w:numPr>
          <w:ilvl w:val="0"/>
          <w:numId w:val="32"/>
        </w:numPr>
        <w:overflowPunct w:val="0"/>
        <w:autoSpaceDE w:val="0"/>
        <w:autoSpaceDN w:val="0"/>
        <w:adjustRightInd w:val="0"/>
        <w:spacing w:afterLines="50" w:after="120"/>
        <w:jc w:val="both"/>
        <w:textAlignment w:val="baseline"/>
        <w:rPr>
          <w:sz w:val="22"/>
          <w:szCs w:val="22"/>
        </w:rPr>
      </w:pPr>
      <w:r>
        <w:rPr>
          <w:sz w:val="22"/>
          <w:szCs w:val="22"/>
        </w:rPr>
        <w:t>Qualcomm [27] – for sub-slot based grouping/Pruning:</w:t>
      </w:r>
    </w:p>
    <w:p w14:paraId="18DC7311" w14:textId="53A2468B" w:rsidR="00FE557A" w:rsidRPr="00FE557A" w:rsidRDefault="00FE557A" w:rsidP="00B23E13">
      <w:pPr>
        <w:pStyle w:val="ListParagraph"/>
        <w:numPr>
          <w:ilvl w:val="1"/>
          <w:numId w:val="32"/>
        </w:numPr>
        <w:spacing w:after="0"/>
        <w:contextualSpacing w:val="0"/>
        <w:rPr>
          <w:bCs/>
          <w:i/>
          <w:lang w:eastAsia="zh-CN"/>
        </w:rPr>
      </w:pPr>
      <w:r w:rsidRPr="00FE557A">
        <w:rPr>
          <w:bCs/>
          <w:i/>
          <w:lang w:eastAsia="zh-CN"/>
        </w:rPr>
        <w:t xml:space="preserve">for each UL sub-slot </w:t>
      </w:r>
      <m:oMath>
        <m:sSub>
          <m:sSubPr>
            <m:ctrlPr>
              <w:rPr>
                <w:rFonts w:ascii="Cambria Math" w:hAnsi="Cambria Math"/>
                <w:bCs/>
                <w:i/>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hAnsi="Cambria Math"/>
                <w:bCs/>
                <w:i/>
                <w:lang w:eastAsia="zh-CN"/>
              </w:rPr>
            </m:ctrlPr>
          </m:sSubPr>
          <m:e>
            <m:r>
              <w:rPr>
                <w:rFonts w:ascii="Cambria Math" w:hAnsi="Cambria Math"/>
                <w:lang w:eastAsia="zh-CN"/>
              </w:rPr>
              <m:t>K</m:t>
            </m:r>
          </m:e>
          <m:sub>
            <m:r>
              <w:rPr>
                <w:rFonts w:ascii="Cambria Math" w:hAnsi="Cambria Math"/>
                <w:lang w:eastAsia="zh-CN"/>
              </w:rPr>
              <m:t>1,k</m:t>
            </m:r>
          </m:sub>
        </m:sSub>
      </m:oMath>
      <w:r w:rsidRPr="00FE557A">
        <w:rPr>
          <w:bCs/>
          <w:i/>
          <w:lang w:eastAsia="zh-CN"/>
        </w:rPr>
        <w:t xml:space="preserve">, UE determines a set of TDRA candidates that ends in the UL sub-slot, and perform TDRA pruning within the group based on the Rel-15 approach. </w:t>
      </w:r>
    </w:p>
    <w:p w14:paraId="010811B4" w14:textId="44103E44" w:rsidR="00FE557A" w:rsidRPr="00FE557A" w:rsidRDefault="00FE557A" w:rsidP="00B23E13">
      <w:pPr>
        <w:numPr>
          <w:ilvl w:val="1"/>
          <w:numId w:val="32"/>
        </w:numPr>
        <w:overflowPunct w:val="0"/>
        <w:autoSpaceDE w:val="0"/>
        <w:autoSpaceDN w:val="0"/>
        <w:adjustRightInd w:val="0"/>
        <w:spacing w:afterLines="50" w:after="120"/>
        <w:jc w:val="both"/>
        <w:textAlignment w:val="baseline"/>
        <w:rPr>
          <w:sz w:val="22"/>
          <w:szCs w:val="22"/>
        </w:rPr>
      </w:pPr>
      <w:r w:rsidRPr="00FE557A">
        <w:rPr>
          <w:sz w:val="22"/>
          <w:szCs w:val="22"/>
        </w:rPr>
        <w:t>A TP to support the subslot based TDRA grouping and Type-1 HARQ-ACK reporting can be found in our previous RAN1 contribution R1-2008608</w:t>
      </w:r>
    </w:p>
    <w:p w14:paraId="7D3DAE9C" w14:textId="77777777" w:rsidR="00C00171" w:rsidRPr="00C00171" w:rsidRDefault="00C00171" w:rsidP="00C00171">
      <w:pPr>
        <w:overflowPunct w:val="0"/>
        <w:autoSpaceDE w:val="0"/>
        <w:autoSpaceDN w:val="0"/>
        <w:adjustRightInd w:val="0"/>
        <w:spacing w:afterLines="50" w:after="120"/>
        <w:jc w:val="both"/>
        <w:textAlignment w:val="baseline"/>
        <w:rPr>
          <w:i/>
          <w:iCs/>
          <w:lang w:val="en-US" w:eastAsia="ja-JP"/>
        </w:rPr>
      </w:pPr>
    </w:p>
    <w:p w14:paraId="1054B839" w14:textId="77777777" w:rsidR="00FE557A" w:rsidRDefault="00FE557A" w:rsidP="001D2A1B">
      <w:pPr>
        <w:jc w:val="both"/>
        <w:rPr>
          <w:b/>
          <w:bCs/>
          <w:sz w:val="22"/>
          <w:lang w:val="en-US" w:eastAsia="zh-CN"/>
        </w:rPr>
      </w:pPr>
    </w:p>
    <w:p w14:paraId="6CA069B3" w14:textId="3E319CAF" w:rsidR="001D2A1B" w:rsidRPr="00FE557A" w:rsidRDefault="001D2A1B" w:rsidP="001D2A1B">
      <w:pPr>
        <w:jc w:val="both"/>
        <w:rPr>
          <w:b/>
          <w:bCs/>
          <w:sz w:val="28"/>
          <w:szCs w:val="24"/>
          <w:lang w:val="en-US" w:eastAsia="zh-CN"/>
        </w:rPr>
      </w:pPr>
      <w:r w:rsidRPr="00FE557A">
        <w:rPr>
          <w:b/>
          <w:bCs/>
          <w:sz w:val="28"/>
          <w:szCs w:val="24"/>
          <w:lang w:val="en-US" w:eastAsia="zh-CN"/>
        </w:rPr>
        <w:t>Other:</w:t>
      </w:r>
    </w:p>
    <w:p w14:paraId="794D87EE" w14:textId="5F5F6ADA" w:rsidR="001D2A1B" w:rsidRPr="001D2A1B" w:rsidRDefault="001D2A1B" w:rsidP="00B23E13">
      <w:pPr>
        <w:pStyle w:val="ListParagraph"/>
        <w:numPr>
          <w:ilvl w:val="0"/>
          <w:numId w:val="32"/>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w:t>
      </w:r>
      <w:r w:rsidR="002935EF">
        <w:rPr>
          <w:iCs/>
          <w:lang w:val="en-US" w:eastAsia="zh-CN"/>
        </w:rPr>
        <w:t>7</w:t>
      </w:r>
      <w:r>
        <w:rPr>
          <w:iCs/>
          <w:lang w:val="en-US" w:eastAsia="zh-CN"/>
        </w:rPr>
        <w:t>]</w:t>
      </w:r>
      <w:r w:rsidRPr="001D2A1B">
        <w:rPr>
          <w:b/>
          <w:bCs/>
          <w:sz w:val="22"/>
          <w:lang w:val="en-US" w:eastAsia="zh-CN"/>
        </w:rPr>
        <w:t xml:space="preserve"> </w:t>
      </w:r>
    </w:p>
    <w:p w14:paraId="14FF102F" w14:textId="77777777" w:rsidR="001D2A1B" w:rsidRPr="001D2A1B" w:rsidRDefault="001D2A1B" w:rsidP="001D2A1B">
      <w:pPr>
        <w:jc w:val="both"/>
        <w:rPr>
          <w:sz w:val="22"/>
          <w:lang w:val="en-US" w:eastAsia="zh-CN"/>
        </w:rPr>
      </w:pPr>
    </w:p>
    <w:p w14:paraId="221D87A7" w14:textId="01CDBBC2" w:rsidR="005C7F38" w:rsidRDefault="005C7F38" w:rsidP="00B23E13">
      <w:pPr>
        <w:pStyle w:val="ListParagraph"/>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111499">
        <w:rPr>
          <w:rFonts w:ascii="Arial" w:hAnsi="Arial"/>
          <w:sz w:val="32"/>
        </w:rPr>
        <w:t>round of email discussions</w:t>
      </w:r>
    </w:p>
    <w:p w14:paraId="5BB104CF" w14:textId="021EFEEE" w:rsidR="00474C92" w:rsidRDefault="00E25163" w:rsidP="00E25163">
      <w:pPr>
        <w:jc w:val="both"/>
        <w:rPr>
          <w:lang w:eastAsia="zh-CN"/>
        </w:rPr>
      </w:pPr>
      <w:r>
        <w:rPr>
          <w:lang w:eastAsia="zh-CN"/>
        </w:rPr>
        <w:t>Looking at the input given on the ‘DL slot’ versus ‘sub-slot’ based TDRA grouping/pruning after TDRA / PDSCH allocation determination per PUCCH sub-slot</w:t>
      </w:r>
      <w:r w:rsidR="00552503">
        <w:rPr>
          <w:lang w:eastAsia="zh-CN"/>
        </w:rPr>
        <w:t xml:space="preserve">, the </w:t>
      </w:r>
      <w:r w:rsidR="00474C92">
        <w:rPr>
          <w:lang w:eastAsia="zh-CN"/>
        </w:rPr>
        <w:t>views are still  diverse</w:t>
      </w:r>
      <w:r w:rsidR="001C7EB5">
        <w:rPr>
          <w:lang w:eastAsia="zh-CN"/>
        </w:rPr>
        <w:t xml:space="preserve"> (in RAN1#106-e</w:t>
      </w:r>
      <w:r w:rsidR="00926DCE">
        <w:rPr>
          <w:lang w:eastAsia="zh-CN"/>
        </w:rPr>
        <w:t xml:space="preserve">: </w:t>
      </w:r>
      <w:r w:rsidR="001C7EB5">
        <w:rPr>
          <w:lang w:eastAsia="zh-CN"/>
        </w:rPr>
        <w:t xml:space="preserve"> 13 vs. 2</w:t>
      </w:r>
      <w:r w:rsidR="00926DCE">
        <w:rPr>
          <w:lang w:eastAsia="zh-CN"/>
        </w:rPr>
        <w:t xml:space="preserve">, in RAN1#106bis-e input documents: </w:t>
      </w:r>
      <w:r w:rsidR="00D510DB">
        <w:rPr>
          <w:lang w:eastAsia="zh-CN"/>
        </w:rPr>
        <w:t>6 vs. 2</w:t>
      </w:r>
      <w:r w:rsidR="00D87033">
        <w:rPr>
          <w:lang w:eastAsia="zh-CN"/>
        </w:rPr>
        <w:t>:</w:t>
      </w:r>
    </w:p>
    <w:p w14:paraId="7C1E47F7" w14:textId="77777777" w:rsidR="00D1560D" w:rsidRPr="003148F3" w:rsidRDefault="00D1560D" w:rsidP="00D1560D">
      <w:pPr>
        <w:pStyle w:val="ListParagraph"/>
        <w:numPr>
          <w:ilvl w:val="0"/>
          <w:numId w:val="31"/>
        </w:numPr>
        <w:spacing w:after="0"/>
        <w:jc w:val="both"/>
        <w:rPr>
          <w:b/>
        </w:rPr>
      </w:pPr>
      <w:r>
        <w:rPr>
          <w:lang w:eastAsia="zh-CN"/>
        </w:rPr>
        <w:tab/>
      </w:r>
      <w:r w:rsidRPr="003148F3">
        <w:rPr>
          <w:b/>
          <w:color w:val="000000"/>
        </w:rPr>
        <w:t>Option 1 (</w:t>
      </w:r>
      <w:r>
        <w:rPr>
          <w:b/>
          <w:color w:val="000000"/>
        </w:rPr>
        <w:t>6</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30BBB71B" w14:textId="77777777" w:rsidR="00D1560D" w:rsidRPr="003148F3" w:rsidRDefault="00D1560D" w:rsidP="00D1560D">
      <w:pPr>
        <w:pStyle w:val="ListParagraph"/>
        <w:numPr>
          <w:ilvl w:val="1"/>
          <w:numId w:val="31"/>
        </w:numPr>
        <w:spacing w:after="0"/>
        <w:jc w:val="both"/>
        <w:rPr>
          <w:bCs/>
        </w:rPr>
      </w:pPr>
      <w:r w:rsidRPr="003148F3">
        <w:rPr>
          <w:b/>
          <w:color w:val="000000"/>
        </w:rPr>
        <w:t>Support:</w:t>
      </w:r>
      <w:r w:rsidRPr="003148F3">
        <w:rPr>
          <w:bCs/>
          <w:color w:val="000000"/>
        </w:rPr>
        <w:t xml:space="preserve"> Huawei/HiSi [1], ZTE [3], Nokia/NSB [8], CATT [9], Samsung [15], Intel [17]</w:t>
      </w:r>
    </w:p>
    <w:p w14:paraId="2C6C61B3" w14:textId="77777777" w:rsidR="00D1560D" w:rsidRPr="003148F3" w:rsidRDefault="00D1560D" w:rsidP="00D1560D">
      <w:pPr>
        <w:pStyle w:val="ListParagraph"/>
        <w:numPr>
          <w:ilvl w:val="0"/>
          <w:numId w:val="31"/>
        </w:numPr>
        <w:spacing w:after="0"/>
        <w:jc w:val="both"/>
        <w:rPr>
          <w:b/>
          <w:color w:val="000000"/>
        </w:rPr>
      </w:pPr>
      <w:r w:rsidRPr="003148F3">
        <w:rPr>
          <w:b/>
          <w:color w:val="000000"/>
        </w:rPr>
        <w:t>Option 2 (</w:t>
      </w:r>
      <w:r>
        <w:rPr>
          <w:b/>
          <w:color w:val="000000"/>
        </w:rPr>
        <w:t>2</w:t>
      </w:r>
      <w:r w:rsidRPr="003148F3">
        <w:rPr>
          <w:b/>
          <w:color w:val="000000"/>
        </w:rPr>
        <w:t xml:space="preserve">): TDRA pruning/grouping </w:t>
      </w:r>
      <w:r w:rsidRPr="003148F3">
        <w:rPr>
          <w:b/>
          <w:color w:val="FF0000"/>
        </w:rPr>
        <w:t xml:space="preserve">per ‘DL’ sub-slot </w:t>
      </w:r>
      <w:r w:rsidRPr="003148F3">
        <w:rPr>
          <w:b/>
          <w:color w:val="000000"/>
        </w:rPr>
        <w:t>after TDRA determination per sub-slot.</w:t>
      </w:r>
    </w:p>
    <w:p w14:paraId="54ECD02A" w14:textId="77777777" w:rsidR="00D1560D" w:rsidRPr="003148F3" w:rsidRDefault="00D1560D" w:rsidP="00D1560D">
      <w:pPr>
        <w:pStyle w:val="ListParagraph"/>
        <w:numPr>
          <w:ilvl w:val="1"/>
          <w:numId w:val="31"/>
        </w:numPr>
        <w:spacing w:after="0"/>
        <w:jc w:val="both"/>
        <w:rPr>
          <w:bCs/>
        </w:rPr>
      </w:pPr>
      <w:r w:rsidRPr="003148F3">
        <w:rPr>
          <w:b/>
          <w:color w:val="000000"/>
        </w:rPr>
        <w:t xml:space="preserve">Support: </w:t>
      </w:r>
      <w:r w:rsidRPr="003148F3">
        <w:rPr>
          <w:bCs/>
          <w:color w:val="000000"/>
        </w:rPr>
        <w:t>NEC [7], Qualcomm [27]</w:t>
      </w:r>
    </w:p>
    <w:p w14:paraId="32607C10" w14:textId="1BFAC7AE" w:rsidR="00D1560D" w:rsidRDefault="00D1560D" w:rsidP="00E25163">
      <w:pPr>
        <w:jc w:val="both"/>
        <w:rPr>
          <w:lang w:eastAsia="zh-CN"/>
        </w:rPr>
      </w:pPr>
    </w:p>
    <w:p w14:paraId="7C22099E" w14:textId="77777777" w:rsidR="00111499" w:rsidRDefault="00474C92" w:rsidP="00E25163">
      <w:pPr>
        <w:jc w:val="both"/>
        <w:rPr>
          <w:lang w:eastAsia="zh-CN"/>
        </w:rPr>
      </w:pPr>
      <w:r>
        <w:rPr>
          <w:lang w:eastAsia="zh-CN"/>
        </w:rPr>
        <w:t xml:space="preserve">The arguments of why to support one way or the other seem to have not really changed with both </w:t>
      </w:r>
      <w:r w:rsidR="009B6B91">
        <w:rPr>
          <w:lang w:eastAsia="zh-CN"/>
        </w:rPr>
        <w:t xml:space="preserve">camps highlighting certain similarities with the existing code. </w:t>
      </w:r>
    </w:p>
    <w:p w14:paraId="3507BDBA" w14:textId="11EB2830" w:rsidR="00712704" w:rsidRDefault="00111499" w:rsidP="00E25163">
      <w:pPr>
        <w:jc w:val="both"/>
        <w:rPr>
          <w:lang w:eastAsia="zh-CN"/>
        </w:rPr>
      </w:pPr>
      <w:r>
        <w:rPr>
          <w:lang w:eastAsia="zh-CN"/>
        </w:rPr>
        <w:t xml:space="preserve">Let’s see if we can go with majority view here. </w:t>
      </w:r>
      <w:r w:rsidR="00712704">
        <w:rPr>
          <w:lang w:eastAsia="zh-CN"/>
        </w:rPr>
        <w:t xml:space="preserve">Therefore, the following proposal </w:t>
      </w:r>
      <w:r w:rsidR="00232B49">
        <w:rPr>
          <w:lang w:eastAsia="zh-CN"/>
        </w:rPr>
        <w:t xml:space="preserve">based on majority </w:t>
      </w:r>
      <w:r w:rsidR="00712704">
        <w:rPr>
          <w:lang w:eastAsia="zh-CN"/>
        </w:rPr>
        <w:t xml:space="preserve">is brought forward: </w:t>
      </w:r>
    </w:p>
    <w:p w14:paraId="2E991D12" w14:textId="516A435D" w:rsidR="0052193F" w:rsidRDefault="0052193F" w:rsidP="0052193F">
      <w:pPr>
        <w:spacing w:after="0"/>
        <w:jc w:val="both"/>
        <w:rPr>
          <w:b/>
          <w:color w:val="000000"/>
          <w:sz w:val="22"/>
          <w:szCs w:val="22"/>
        </w:rPr>
      </w:pPr>
      <w:r w:rsidRPr="001501A6">
        <w:rPr>
          <w:b/>
          <w:bCs/>
          <w:sz w:val="22"/>
          <w:szCs w:val="22"/>
          <w:lang w:val="en-US" w:eastAsia="zh-CN"/>
        </w:rPr>
        <w:t>Proposal 5.1: For</w:t>
      </w:r>
      <w:r w:rsidRPr="00033A54">
        <w:rPr>
          <w:b/>
          <w:bCs/>
          <w:sz w:val="22"/>
          <w:szCs w:val="22"/>
          <w:lang w:val="en-US" w:eastAsia="zh-CN"/>
        </w:rPr>
        <w:t xml:space="preserve">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ECC4CD3" w14:textId="77777777" w:rsidR="00111499" w:rsidRPr="00EB37FB" w:rsidRDefault="00111499" w:rsidP="00111499">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111499" w14:paraId="3F0027F2" w14:textId="77777777" w:rsidTr="00AF17A6">
        <w:tc>
          <w:tcPr>
            <w:tcW w:w="2547" w:type="dxa"/>
            <w:tcBorders>
              <w:top w:val="single" w:sz="4" w:space="0" w:color="auto"/>
              <w:left w:val="single" w:sz="4" w:space="0" w:color="auto"/>
              <w:bottom w:val="single" w:sz="4" w:space="0" w:color="auto"/>
              <w:right w:val="single" w:sz="4" w:space="0" w:color="auto"/>
            </w:tcBorders>
          </w:tcPr>
          <w:p w14:paraId="7EAC262C"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D415900" w14:textId="5EFA53E1" w:rsidR="00111499" w:rsidRDefault="00111499" w:rsidP="00AF17A6">
            <w:pPr>
              <w:spacing w:beforeLines="50" w:before="120"/>
              <w:rPr>
                <w:iCs/>
                <w:kern w:val="2"/>
                <w:lang w:eastAsia="zh-CN"/>
              </w:rPr>
            </w:pPr>
            <w:r>
              <w:rPr>
                <w:kern w:val="2"/>
                <w:lang w:eastAsia="zh-CN"/>
              </w:rPr>
              <w:t>Nokia/NSB,</w:t>
            </w:r>
            <w:r w:rsidR="00E32533">
              <w:rPr>
                <w:kern w:val="2"/>
                <w:lang w:eastAsia="zh-CN"/>
              </w:rPr>
              <w:t xml:space="preserve"> Intel</w:t>
            </w:r>
            <w:r w:rsidR="00FA6FFA">
              <w:rPr>
                <w:kern w:val="2"/>
                <w:lang w:eastAsia="zh-CN"/>
              </w:rPr>
              <w:t>, Samsung</w:t>
            </w:r>
            <w:r w:rsidR="00996E52">
              <w:rPr>
                <w:kern w:val="2"/>
                <w:lang w:eastAsia="zh-CN"/>
              </w:rPr>
              <w:t>, Sony</w:t>
            </w:r>
            <w:r w:rsidR="00EE0A52">
              <w:rPr>
                <w:rFonts w:hint="eastAsia"/>
                <w:kern w:val="2"/>
                <w:lang w:eastAsia="zh-CN"/>
              </w:rPr>
              <w:t>, CATT</w:t>
            </w:r>
            <w:r>
              <w:rPr>
                <w:kern w:val="2"/>
                <w:lang w:eastAsia="zh-CN"/>
              </w:rPr>
              <w:t xml:space="preserve"> </w:t>
            </w:r>
            <w:r w:rsidR="001B18CC">
              <w:rPr>
                <w:kern w:val="2"/>
                <w:lang w:eastAsia="zh-CN"/>
              </w:rPr>
              <w:t>, vivo</w:t>
            </w:r>
            <w:r w:rsidR="00CF3F31">
              <w:rPr>
                <w:kern w:val="2"/>
                <w:lang w:eastAsia="zh-CN"/>
              </w:rPr>
              <w:t>,TCL</w:t>
            </w:r>
            <w:r w:rsidR="00357BEC">
              <w:rPr>
                <w:kern w:val="2"/>
                <w:lang w:eastAsia="zh-CN"/>
              </w:rPr>
              <w:t>, ZTE</w:t>
            </w:r>
            <w:r w:rsidR="00940012">
              <w:rPr>
                <w:iCs/>
                <w:kern w:val="2"/>
                <w:lang w:eastAsia="zh-CN"/>
              </w:rPr>
              <w:t xml:space="preserve"> Huawei/Hisi</w:t>
            </w:r>
            <w:r w:rsidR="0006140D">
              <w:rPr>
                <w:iCs/>
                <w:kern w:val="2"/>
                <w:lang w:eastAsia="zh-CN"/>
              </w:rPr>
              <w:t>, DOCOMO</w:t>
            </w:r>
            <w:r>
              <w:rPr>
                <w:kern w:val="2"/>
                <w:lang w:eastAsia="zh-CN"/>
              </w:rPr>
              <w:t>…</w:t>
            </w:r>
          </w:p>
        </w:tc>
      </w:tr>
      <w:tr w:rsidR="00111499" w14:paraId="358E4B25" w14:textId="77777777" w:rsidTr="00AF17A6">
        <w:tc>
          <w:tcPr>
            <w:tcW w:w="2547" w:type="dxa"/>
            <w:tcBorders>
              <w:top w:val="single" w:sz="4" w:space="0" w:color="auto"/>
              <w:left w:val="single" w:sz="4" w:space="0" w:color="auto"/>
              <w:bottom w:val="single" w:sz="4" w:space="0" w:color="auto"/>
              <w:right w:val="single" w:sz="4" w:space="0" w:color="auto"/>
            </w:tcBorders>
          </w:tcPr>
          <w:p w14:paraId="04094BAE"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3A900BD" w14:textId="44E498A1" w:rsidR="00111499" w:rsidRDefault="007F7480" w:rsidP="00AF17A6">
            <w:pPr>
              <w:widowControl w:val="0"/>
              <w:spacing w:beforeLines="50" w:before="120"/>
              <w:rPr>
                <w:kern w:val="2"/>
                <w:lang w:eastAsia="zh-CN"/>
              </w:rPr>
            </w:pPr>
            <w:r>
              <w:rPr>
                <w:kern w:val="2"/>
                <w:lang w:eastAsia="zh-CN"/>
              </w:rPr>
              <w:t>Qualcomm</w:t>
            </w:r>
          </w:p>
        </w:tc>
      </w:tr>
    </w:tbl>
    <w:p w14:paraId="2EE5A747" w14:textId="77777777" w:rsidR="00111499" w:rsidRDefault="00111499" w:rsidP="00111499">
      <w:pPr>
        <w:jc w:val="both"/>
        <w:rPr>
          <w:lang w:eastAsia="zh-CN"/>
        </w:rPr>
      </w:pPr>
    </w:p>
    <w:tbl>
      <w:tblPr>
        <w:tblStyle w:val="TableGrid"/>
        <w:tblW w:w="9634" w:type="dxa"/>
        <w:tblLook w:val="04A0" w:firstRow="1" w:lastRow="0" w:firstColumn="1" w:lastColumn="0" w:noHBand="0" w:noVBand="1"/>
      </w:tblPr>
      <w:tblGrid>
        <w:gridCol w:w="1529"/>
        <w:gridCol w:w="8105"/>
      </w:tblGrid>
      <w:tr w:rsidR="00111499" w14:paraId="7446391D"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4F2AA8" w14:textId="77777777" w:rsidR="00111499" w:rsidRDefault="00111499" w:rsidP="00AF17A6">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43D08" w14:textId="77777777" w:rsidR="00111499" w:rsidRDefault="00111499" w:rsidP="00AF17A6">
            <w:pPr>
              <w:spacing w:beforeLines="50" w:before="120"/>
              <w:rPr>
                <w:i/>
                <w:kern w:val="2"/>
                <w:lang w:eastAsia="zh-CN"/>
              </w:rPr>
            </w:pPr>
            <w:r>
              <w:rPr>
                <w:i/>
                <w:kern w:val="2"/>
                <w:lang w:eastAsia="zh-CN"/>
              </w:rPr>
              <w:t xml:space="preserve">Comments </w:t>
            </w:r>
          </w:p>
        </w:tc>
      </w:tr>
      <w:tr w:rsidR="00E316A9" w14:paraId="4A637953" w14:textId="77777777" w:rsidTr="00AF17A6">
        <w:tc>
          <w:tcPr>
            <w:tcW w:w="1529" w:type="dxa"/>
            <w:tcBorders>
              <w:top w:val="single" w:sz="4" w:space="0" w:color="auto"/>
              <w:left w:val="single" w:sz="4" w:space="0" w:color="auto"/>
              <w:bottom w:val="single" w:sz="4" w:space="0" w:color="auto"/>
              <w:right w:val="single" w:sz="4" w:space="0" w:color="auto"/>
            </w:tcBorders>
          </w:tcPr>
          <w:p w14:paraId="450A0C3D" w14:textId="5B29B745" w:rsidR="00E316A9" w:rsidRDefault="00E316A9" w:rsidP="00E316A9">
            <w:pPr>
              <w:spacing w:beforeLines="50" w:before="120"/>
              <w:jc w:val="center"/>
              <w:rPr>
                <w:iCs/>
                <w:kern w:val="2"/>
                <w:lang w:eastAsia="zh-CN"/>
              </w:rPr>
            </w:pPr>
            <w:r w:rsidRPr="2692FE23">
              <w:rPr>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A68B9FD" w14:textId="77777777" w:rsidR="00E316A9" w:rsidRDefault="00E316A9" w:rsidP="00E316A9">
            <w:pPr>
              <w:spacing w:beforeLines="50" w:before="120"/>
              <w:rPr>
                <w:lang w:eastAsia="zh-CN"/>
              </w:rPr>
            </w:pPr>
            <w:r w:rsidRPr="2692FE23">
              <w:rPr>
                <w:lang w:eastAsia="zh-CN"/>
              </w:rPr>
              <w:t>Thanks HW/ Ericsson/ ZTE for providing TPs for Option 1. However, in our view, none of these TPs are complete.</w:t>
            </w:r>
          </w:p>
          <w:p w14:paraId="4EB41CA4" w14:textId="77777777" w:rsidR="00E316A9" w:rsidRDefault="00E316A9" w:rsidP="00936A8D">
            <w:pPr>
              <w:pStyle w:val="ListParagraph"/>
              <w:numPr>
                <w:ilvl w:val="0"/>
                <w:numId w:val="168"/>
              </w:numPr>
              <w:spacing w:beforeLines="50" w:before="120" w:line="259" w:lineRule="auto"/>
              <w:rPr>
                <w:rFonts w:eastAsia="Times New Roman"/>
                <w:lang w:eastAsia="zh-CN"/>
              </w:rPr>
            </w:pPr>
            <w:r w:rsidRPr="2692FE23">
              <w:rPr>
                <w:lang w:eastAsia="zh-CN"/>
              </w:rPr>
              <w:t xml:space="preserve">For the HW TP, the idea is to create a new set of K1 values, referred to as K1^subslot, to represent the set of subslot K1 times, and re-intepret the K1 set in the  R-15 pesudo code as slot-based K1. This works OK for the case in which UL and DL has the same numerology. </w:t>
            </w:r>
            <w:r w:rsidRPr="2692FE23">
              <w:rPr>
                <w:b/>
                <w:bCs/>
                <w:lang w:eastAsia="zh-CN"/>
              </w:rPr>
              <w:t>However it has problems when the UL and DL has different numerology.</w:t>
            </w:r>
            <w:r w:rsidRPr="2692FE23">
              <w:rPr>
                <w:lang w:eastAsia="zh-CN"/>
              </w:rPr>
              <w:t xml:space="preserve"> The problem is that, the proposal of Option 1 is to do TDRA prunning per DL slot, but the pesudo code has an outer-while loop that is defined per UL slot. To explain the problem, consider the following scenario: here, the PDSCH cell has 15K SCS, and the PUCCH cell has 30KHz SCS. In addition, the PUCCH cell is configured with subslotlength=7, I.e., 1 UL slot=2 UL subslots. Consider a PDSCH that ends in the second subslot of UL slot 2n+2. For this PDSCH, the HARQ-ACK can not be transmitted on any of the two subslots in UL slot 2n+3, since the condition mod(n_U-k1+1, 2)=0 is not satisfied for these UL subslots. Thus, the earliest UL subslot that the UE can transmits the HARQ-ACK for this PDSCH is in the first subslot of UL slot 2n+4. This incurs a latency of 0.5 ms compared to Option 2 (where the UE can already feedback HARQ-ACK in the first UL subslot of UL slot 2n+3). </w:t>
            </w:r>
          </w:p>
          <w:p w14:paraId="6EBB9179" w14:textId="77777777" w:rsidR="00E316A9" w:rsidRDefault="00E316A9" w:rsidP="00E316A9">
            <w:pPr>
              <w:spacing w:beforeLines="50" w:before="120" w:line="259" w:lineRule="auto"/>
              <w:jc w:val="center"/>
            </w:pPr>
            <w:r>
              <w:rPr>
                <w:noProof/>
                <w:lang w:val="en-US" w:eastAsia="zh-CN"/>
              </w:rPr>
              <w:drawing>
                <wp:inline distT="0" distB="0" distL="0" distR="0" wp14:anchorId="1D15DCFC" wp14:editId="6ACB6352">
                  <wp:extent cx="4572000" cy="2200275"/>
                  <wp:effectExtent l="0" t="0" r="0" b="0"/>
                  <wp:docPr id="982199224" name="Picture 98219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572000" cy="2200275"/>
                          </a:xfrm>
                          <a:prstGeom prst="rect">
                            <a:avLst/>
                          </a:prstGeom>
                        </pic:spPr>
                      </pic:pic>
                    </a:graphicData>
                  </a:graphic>
                </wp:inline>
              </w:drawing>
            </w:r>
          </w:p>
          <w:p w14:paraId="2CC8BD41" w14:textId="77777777" w:rsidR="00E316A9" w:rsidRDefault="00E316A9" w:rsidP="00E316A9">
            <w:pPr>
              <w:spacing w:beforeLines="50" w:before="120" w:line="259" w:lineRule="auto"/>
              <w:rPr>
                <w:lang w:eastAsia="zh-CN"/>
              </w:rPr>
            </w:pPr>
            <w:r w:rsidRPr="2692FE23">
              <w:rPr>
                <w:lang w:eastAsia="zh-CN"/>
              </w:rPr>
              <w:t xml:space="preserve">Also, the HW TP requires the UE to perform two extra steps compared to Option 2: 1) a pre-processing step to determine the set K1 of slot-based K1 timings to run the pesudo code; and 2) for each DL/UL slot, the </w:t>
            </w:r>
            <w:r w:rsidRPr="2692FE23">
              <w:rPr>
                <w:b/>
                <w:bCs/>
                <w:lang w:eastAsia="zh-CN"/>
              </w:rPr>
              <w:t xml:space="preserve">UE effectively </w:t>
            </w:r>
            <w:r w:rsidRPr="2692FE23">
              <w:rPr>
                <w:b/>
                <w:bCs/>
                <w:color w:val="000000" w:themeColor="text1"/>
                <w:lang w:eastAsia="zh-CN"/>
              </w:rPr>
              <w:t>need to run a loop over the set of UL subslots</w:t>
            </w:r>
            <w:r w:rsidRPr="2692FE23">
              <w:rPr>
                <w:lang w:eastAsia="zh-CN"/>
              </w:rPr>
              <w:t xml:space="preserve"> overlapping with that UL/DL slots, and determine whether that TDRA needs to be pruned or not. This increases the UE/gNB implementation complexity.</w:t>
            </w:r>
          </w:p>
          <w:p w14:paraId="2C11287A" w14:textId="77777777" w:rsidR="00E316A9" w:rsidRDefault="00E316A9" w:rsidP="00936A8D">
            <w:pPr>
              <w:pStyle w:val="ListParagraph"/>
              <w:numPr>
                <w:ilvl w:val="0"/>
                <w:numId w:val="168"/>
              </w:numPr>
              <w:spacing w:beforeLines="50" w:before="120" w:line="259" w:lineRule="auto"/>
              <w:rPr>
                <w:rFonts w:eastAsia="Times New Roman"/>
                <w:lang w:eastAsia="zh-CN"/>
              </w:rPr>
            </w:pPr>
            <w:r w:rsidRPr="2692FE23">
              <w:rPr>
                <w:lang w:eastAsia="zh-CN"/>
              </w:rPr>
              <w:t xml:space="preserve">The problem with E///’s TP is well explained in NEC’s contribution, as cited above from the FL. </w:t>
            </w:r>
          </w:p>
          <w:p w14:paraId="294A9D33" w14:textId="77777777" w:rsidR="00E316A9" w:rsidRDefault="00E316A9" w:rsidP="00936A8D">
            <w:pPr>
              <w:pStyle w:val="ListParagraph"/>
              <w:numPr>
                <w:ilvl w:val="0"/>
                <w:numId w:val="168"/>
              </w:numPr>
              <w:spacing w:beforeLines="50" w:before="120" w:line="259" w:lineRule="auto"/>
              <w:rPr>
                <w:lang w:eastAsia="zh-CN"/>
              </w:rPr>
            </w:pPr>
            <w:r w:rsidRPr="2692FE23">
              <w:rPr>
                <w:lang w:eastAsia="zh-CN"/>
              </w:rPr>
              <w:t>For ZTE’s TP, it is unclear to us whether the unit of k1 is slot (UL? Or DL?) or subslot. If it’s slot-based, then it clearly contradicts with previous agreements that K1 should be intepreted in the unit of subslot. If the pesudo code is subslot based, we don’t see how the TDRA prunning is performed per DL slot. In addition, it seems that in ZTE’s TP a pre determination step before the while loop is also needed, as in HW’s TP. Could the proponent clarify?</w:t>
            </w:r>
          </w:p>
          <w:p w14:paraId="2E7D6EF1" w14:textId="77777777" w:rsidR="00E316A9" w:rsidRDefault="00E316A9" w:rsidP="00E316A9">
            <w:pPr>
              <w:spacing w:beforeLines="50" w:before="120" w:line="259" w:lineRule="auto"/>
              <w:rPr>
                <w:lang w:eastAsia="zh-CN"/>
              </w:rPr>
            </w:pPr>
            <w:r w:rsidRPr="2692FE23">
              <w:rPr>
                <w:lang w:eastAsia="zh-CN"/>
              </w:rPr>
              <w:t xml:space="preserve">Overall, we still prefer Option 2, which is much simpler, and has lower latency compared to Option 1 (in view of HW’s TP for Option 1) in the mixed numerology scenario. </w:t>
            </w:r>
          </w:p>
          <w:p w14:paraId="2D845FFF" w14:textId="541E67E9" w:rsidR="00E316A9" w:rsidRDefault="00E316A9" w:rsidP="00E316A9">
            <w:pPr>
              <w:spacing w:beforeLines="50" w:before="120"/>
              <w:rPr>
                <w:iCs/>
                <w:kern w:val="2"/>
                <w:lang w:eastAsia="zh-CN"/>
              </w:rPr>
            </w:pPr>
          </w:p>
        </w:tc>
      </w:tr>
      <w:tr w:rsidR="00357BEC" w14:paraId="5BDB1637" w14:textId="77777777" w:rsidTr="00AF17A6">
        <w:tc>
          <w:tcPr>
            <w:tcW w:w="1529" w:type="dxa"/>
            <w:tcBorders>
              <w:top w:val="single" w:sz="4" w:space="0" w:color="auto"/>
              <w:left w:val="single" w:sz="4" w:space="0" w:color="auto"/>
              <w:bottom w:val="single" w:sz="4" w:space="0" w:color="auto"/>
              <w:right w:val="single" w:sz="4" w:space="0" w:color="auto"/>
            </w:tcBorders>
          </w:tcPr>
          <w:p w14:paraId="65324E20" w14:textId="2530DB9D" w:rsidR="00357BEC" w:rsidRDefault="00357BEC" w:rsidP="00357BEC">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2B2E04A" w14:textId="77777777" w:rsidR="00357BEC" w:rsidRDefault="00357BEC" w:rsidP="00357BEC">
            <w:pPr>
              <w:widowControl w:val="0"/>
              <w:spacing w:beforeLines="50" w:before="120"/>
              <w:rPr>
                <w:kern w:val="2"/>
                <w:lang w:eastAsia="zh-CN"/>
              </w:rPr>
            </w:pPr>
            <w:r>
              <w:rPr>
                <w:rFonts w:hint="eastAsia"/>
                <w:kern w:val="2"/>
                <w:lang w:eastAsia="zh-CN"/>
              </w:rPr>
              <w:t>W</w:t>
            </w:r>
            <w:r>
              <w:rPr>
                <w:kern w:val="2"/>
                <w:lang w:eastAsia="zh-CN"/>
              </w:rPr>
              <w:t xml:space="preserve">e have agreed that sub-slot based Type-1 codebook should be specified. And the proposal 5.1 is actually a small issue only about the whether the </w:t>
            </w:r>
            <w:r w:rsidRPr="00CB3BDA">
              <w:rPr>
                <w:kern w:val="2"/>
                <w:lang w:eastAsia="zh-CN"/>
              </w:rPr>
              <w:t>TDRA pruning/grouping is performed per DL slot</w:t>
            </w:r>
            <w:r>
              <w:rPr>
                <w:kern w:val="2"/>
                <w:lang w:eastAsia="zh-CN"/>
              </w:rPr>
              <w:t xml:space="preserve"> or per </w:t>
            </w:r>
            <w:r w:rsidRPr="00CB3BDA">
              <w:rPr>
                <w:kern w:val="2"/>
                <w:lang w:eastAsia="zh-CN"/>
              </w:rPr>
              <w:t>‘DL’ sub-slot</w:t>
            </w:r>
            <w:r>
              <w:rPr>
                <w:kern w:val="2"/>
                <w:lang w:eastAsia="zh-CN"/>
              </w:rPr>
              <w:t xml:space="preserve">. We need move forward. </w:t>
            </w:r>
          </w:p>
          <w:p w14:paraId="5E65D7BF" w14:textId="63535271" w:rsidR="00357BEC" w:rsidRDefault="00357BEC" w:rsidP="00357BEC">
            <w:pPr>
              <w:widowControl w:val="0"/>
              <w:spacing w:beforeLines="50" w:before="120"/>
              <w:rPr>
                <w:kern w:val="2"/>
                <w:lang w:eastAsia="zh-CN"/>
              </w:rPr>
            </w:pPr>
            <w:r>
              <w:rPr>
                <w:kern w:val="2"/>
                <w:lang w:eastAsia="zh-CN"/>
              </w:rPr>
              <w:t xml:space="preserve">Actually we have no such term of </w:t>
            </w:r>
            <w:r w:rsidRPr="00CB3BDA">
              <w:rPr>
                <w:kern w:val="2"/>
                <w:lang w:eastAsia="zh-CN"/>
              </w:rPr>
              <w:t>‘DL’ sub-slot</w:t>
            </w:r>
            <w:r>
              <w:rPr>
                <w:kern w:val="2"/>
                <w:lang w:eastAsia="zh-CN"/>
              </w:rPr>
              <w:t xml:space="preserve">. If we want to define the term of </w:t>
            </w:r>
            <w:r w:rsidRPr="00CB3BDA">
              <w:rPr>
                <w:kern w:val="2"/>
                <w:lang w:eastAsia="zh-CN"/>
              </w:rPr>
              <w:t>‘DL’ sub-slot</w:t>
            </w:r>
            <w:r>
              <w:rPr>
                <w:kern w:val="2"/>
                <w:lang w:eastAsia="zh-CN"/>
              </w:rPr>
              <w:t>, it will cause more specification effort.</w:t>
            </w:r>
          </w:p>
          <w:p w14:paraId="04129FB2" w14:textId="77777777" w:rsidR="00357BEC" w:rsidRDefault="00357BEC" w:rsidP="00357BEC">
            <w:pPr>
              <w:widowControl w:val="0"/>
              <w:spacing w:beforeLines="50" w:before="120"/>
              <w:rPr>
                <w:kern w:val="2"/>
                <w:lang w:eastAsia="zh-CN"/>
              </w:rPr>
            </w:pPr>
            <w:r>
              <w:rPr>
                <w:kern w:val="2"/>
                <w:lang w:eastAsia="zh-CN"/>
              </w:rPr>
              <w:t>We can’t gurantee the possible TP in the contribution is complete, it is just a reference. The final TP should be based on the editor output. Now we just only to agree an option about how to pruning/grouping.</w:t>
            </w:r>
          </w:p>
          <w:p w14:paraId="598512F4" w14:textId="77777777" w:rsidR="00357BEC" w:rsidRDefault="00357BEC" w:rsidP="00357BEC">
            <w:pPr>
              <w:widowControl w:val="0"/>
              <w:spacing w:beforeLines="50" w:before="120"/>
              <w:rPr>
                <w:kern w:val="2"/>
                <w:lang w:eastAsia="zh-CN"/>
              </w:rPr>
            </w:pPr>
            <w:r>
              <w:rPr>
                <w:kern w:val="2"/>
                <w:lang w:eastAsia="zh-CN"/>
              </w:rPr>
              <w:t xml:space="preserve">To echo Qualcomm’s two questions. </w:t>
            </w:r>
          </w:p>
          <w:p w14:paraId="613509AF" w14:textId="77777777" w:rsidR="00357BEC" w:rsidRDefault="00357BEC" w:rsidP="00357BEC">
            <w:pPr>
              <w:widowControl w:val="0"/>
              <w:spacing w:beforeLines="50" w:before="120"/>
              <w:rPr>
                <w:lang w:eastAsia="zh-CN"/>
              </w:rPr>
            </w:pPr>
            <w:r>
              <w:rPr>
                <w:kern w:val="2"/>
                <w:lang w:eastAsia="zh-CN"/>
              </w:rPr>
              <w:t xml:space="preserve">The </w:t>
            </w:r>
            <w:r w:rsidRPr="2692FE23">
              <w:rPr>
                <w:lang w:eastAsia="zh-CN"/>
              </w:rPr>
              <w:t>unit of k1 is</w:t>
            </w:r>
            <w:r>
              <w:rPr>
                <w:lang w:eastAsia="zh-CN"/>
              </w:rPr>
              <w:t xml:space="preserve"> absolutely based on the UL sub-slot which aligns the previous agreement. T</w:t>
            </w:r>
            <w:r w:rsidRPr="2692FE23">
              <w:rPr>
                <w:lang w:eastAsia="zh-CN"/>
              </w:rPr>
              <w:t>he TDRA prunning perform</w:t>
            </w:r>
            <w:r>
              <w:rPr>
                <w:lang w:eastAsia="zh-CN"/>
              </w:rPr>
              <w:t>ing</w:t>
            </w:r>
            <w:r w:rsidRPr="2692FE23">
              <w:rPr>
                <w:lang w:eastAsia="zh-CN"/>
              </w:rPr>
              <w:t xml:space="preserve"> per DL slot</w:t>
            </w:r>
            <w:r>
              <w:rPr>
                <w:lang w:eastAsia="zh-CN"/>
              </w:rPr>
              <w:t xml:space="preserve"> has no explicitly change in specification as the legacy </w:t>
            </w:r>
            <w:r w:rsidRPr="2692FE23">
              <w:rPr>
                <w:lang w:eastAsia="zh-CN"/>
              </w:rPr>
              <w:t>TDRA</w:t>
            </w:r>
            <w:r>
              <w:rPr>
                <w:lang w:eastAsia="zh-CN"/>
              </w:rPr>
              <w:t xml:space="preserve"> pruning is already based on per DL slot. In the second green highlight part of our possible TP, all the possible allowed PDSCHs in one slot are gathering together for pruning. </w:t>
            </w:r>
          </w:p>
          <w:p w14:paraId="55EC0DD2" w14:textId="4AC15FC2" w:rsidR="00357BEC" w:rsidRDefault="00357BEC" w:rsidP="00357BEC">
            <w:pPr>
              <w:widowControl w:val="0"/>
              <w:spacing w:beforeLines="50" w:before="120"/>
              <w:rPr>
                <w:kern w:val="2"/>
                <w:lang w:eastAsia="zh-CN"/>
              </w:rPr>
            </w:pPr>
            <w:r>
              <w:rPr>
                <w:lang w:eastAsia="zh-CN"/>
              </w:rPr>
              <w:t xml:space="preserve">Next question, for </w:t>
            </w:r>
            <w:r w:rsidRPr="2692FE23">
              <w:rPr>
                <w:lang w:eastAsia="zh-CN"/>
              </w:rPr>
              <w:t>pre determination step before the while loop</w:t>
            </w:r>
            <w:r>
              <w:rPr>
                <w:lang w:eastAsia="zh-CN"/>
              </w:rPr>
              <w:t xml:space="preserve">, it is intended to avoid the </w:t>
            </w:r>
            <w:r w:rsidRPr="00EE19E2">
              <w:rPr>
                <w:lang w:val="en-US" w:eastAsia="zh-CN"/>
              </w:rPr>
              <w:t>unnecessary repetitive construction</w:t>
            </w:r>
            <w:r w:rsidRPr="00EE19E2">
              <w:rPr>
                <w:rFonts w:hint="eastAsia"/>
                <w:lang w:val="en-US" w:eastAsia="zh-CN"/>
              </w:rPr>
              <w:t xml:space="preserve"> of the Type-1 HARQ-ACK codebook due to the fact that one DL slot corresponds to multiple uplink sub-slots</w:t>
            </w:r>
            <w:r>
              <w:rPr>
                <w:lang w:val="en-US" w:eastAsia="zh-CN"/>
              </w:rPr>
              <w:t>, more details can refer issue 1 in our contribution</w:t>
            </w:r>
            <w:r w:rsidRPr="00EE19E2">
              <w:rPr>
                <w:rFonts w:hint="eastAsia"/>
                <w:lang w:val="en-US" w:eastAsia="zh-CN"/>
              </w:rPr>
              <w:t>.</w:t>
            </w:r>
            <w:r>
              <w:rPr>
                <w:lang w:val="en-US" w:eastAsia="zh-CN"/>
              </w:rPr>
              <w:t xml:space="preserve"> Simply or not accurately say, it prevents the DL slot entering the loop multiple times which is unnecessary. It should be noted that this procedure is also valid for per ‘DL’ sub slot as the issue is common for both of options.</w:t>
            </w:r>
          </w:p>
        </w:tc>
      </w:tr>
      <w:tr w:rsidR="00940012" w:rsidRPr="007448C3" w14:paraId="62779954" w14:textId="77777777" w:rsidTr="00AF17A6">
        <w:tc>
          <w:tcPr>
            <w:tcW w:w="1529" w:type="dxa"/>
            <w:tcBorders>
              <w:top w:val="single" w:sz="4" w:space="0" w:color="auto"/>
              <w:left w:val="single" w:sz="4" w:space="0" w:color="auto"/>
              <w:bottom w:val="single" w:sz="4" w:space="0" w:color="auto"/>
              <w:right w:val="single" w:sz="4" w:space="0" w:color="auto"/>
            </w:tcBorders>
          </w:tcPr>
          <w:p w14:paraId="7EF02F84" w14:textId="14D2AE6A" w:rsidR="00940012" w:rsidRDefault="00940012" w:rsidP="00940012">
            <w:pPr>
              <w:widowControl w:val="0"/>
              <w:spacing w:beforeLines="50" w:before="12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179D785" w14:textId="77777777" w:rsidR="00940012" w:rsidRDefault="00940012" w:rsidP="00940012">
            <w:pPr>
              <w:widowControl w:val="0"/>
              <w:spacing w:beforeLines="50" w:before="120"/>
              <w:rPr>
                <w:lang w:eastAsia="zh-CN"/>
              </w:rPr>
            </w:pPr>
            <w:r>
              <w:rPr>
                <w:kern w:val="2"/>
                <w:lang w:eastAsia="zh-CN"/>
              </w:rPr>
              <w:t xml:space="preserve">To QC: The TP provided by companies is to show the example of the potential impact to the specification. The condition </w:t>
            </w:r>
            <w:r>
              <w:rPr>
                <w:lang w:eastAsia="zh-CN"/>
              </w:rPr>
              <w:t>of</w:t>
            </w:r>
            <w:r w:rsidRPr="2692FE23">
              <w:rPr>
                <w:lang w:eastAsia="zh-CN"/>
              </w:rPr>
              <w:t xml:space="preserve"> mod(n_U-k1+1, 2)=0</w:t>
            </w:r>
            <w:r>
              <w:rPr>
                <w:lang w:eastAsia="zh-CN"/>
              </w:rPr>
              <w:t xml:space="preserve"> would anyway be modified as per the agreement of the 106-e meeting, regardless it is for slot-based TDRA grouping or subslot based TDRA grouping, since the definition of k=0 is different from that of R15.</w:t>
            </w:r>
          </w:p>
          <w:tbl>
            <w:tblPr>
              <w:tblStyle w:val="TableGrid"/>
              <w:tblW w:w="0" w:type="auto"/>
              <w:tblLook w:val="04A0" w:firstRow="1" w:lastRow="0" w:firstColumn="1" w:lastColumn="0" w:noHBand="0" w:noVBand="1"/>
            </w:tblPr>
            <w:tblGrid>
              <w:gridCol w:w="7874"/>
            </w:tblGrid>
            <w:tr w:rsidR="00940012" w14:paraId="218756C0" w14:textId="77777777" w:rsidTr="00C74B95">
              <w:tc>
                <w:tcPr>
                  <w:tcW w:w="7874" w:type="dxa"/>
                </w:tcPr>
                <w:p w14:paraId="6A4E004D" w14:textId="77777777" w:rsidR="00940012" w:rsidRPr="000A59C9" w:rsidRDefault="00940012" w:rsidP="00940012">
                  <w:pPr>
                    <w:rPr>
                      <w:rFonts w:eastAsia="Malgun Gothic" w:cs="Times"/>
                      <w:b/>
                      <w:bCs/>
                      <w:szCs w:val="22"/>
                      <w:lang w:val="en-US" w:eastAsia="ko-KR"/>
                    </w:rPr>
                  </w:pPr>
                  <w:r w:rsidRPr="000A59C9">
                    <w:rPr>
                      <w:rFonts w:cs="Times"/>
                      <w:b/>
                      <w:bCs/>
                      <w:highlight w:val="green"/>
                    </w:rPr>
                    <w:t>Agreement</w:t>
                  </w:r>
                </w:p>
                <w:p w14:paraId="4D6E74E5" w14:textId="77777777" w:rsidR="00940012" w:rsidRDefault="00940012" w:rsidP="00940012">
                  <w:pPr>
                    <w:widowControl w:val="0"/>
                    <w:spacing w:beforeLines="50" w:before="120"/>
                    <w:rPr>
                      <w:kern w:val="2"/>
                      <w:lang w:eastAsia="zh-CN"/>
                    </w:rPr>
                  </w:pPr>
                  <w:r>
                    <w:t>For HARQ ACK timing in Rel-16 with sub-slot-based HARQ-ACK feedback, irrespective of UL SCS and DL SCS, k = 0 corresponds to the last UL sub-slot that overlaps with the PDSCH.</w:t>
                  </w:r>
                </w:p>
              </w:tc>
            </w:tr>
          </w:tbl>
          <w:p w14:paraId="6017CA42" w14:textId="77777777" w:rsidR="00940012" w:rsidRDefault="00940012" w:rsidP="00940012">
            <w:pPr>
              <w:widowControl w:val="0"/>
              <w:spacing w:beforeLines="50" w:before="120"/>
              <w:rPr>
                <w:kern w:val="2"/>
                <w:lang w:eastAsia="zh-CN"/>
              </w:rPr>
            </w:pPr>
            <w:r>
              <w:rPr>
                <w:rFonts w:hint="eastAsia"/>
                <w:kern w:val="2"/>
                <w:lang w:eastAsia="zh-CN"/>
              </w:rPr>
              <w:t>F</w:t>
            </w:r>
            <w:r>
              <w:rPr>
                <w:kern w:val="2"/>
                <w:lang w:eastAsia="zh-CN"/>
              </w:rPr>
              <w:t xml:space="preserve">or the complexity issue, for both slot based TDRA grouping and subslot based TDRA grouping, it targets on a specific UL sub-slot and go through the associated DL slots/subslots, so we do not see a specific complexity issue on point 2). Again, regarding the 106 agreement, both schemes needs changes on the R15 </w:t>
            </w:r>
            <w:r w:rsidRPr="006972D5">
              <w:rPr>
                <w:kern w:val="2"/>
                <w:lang w:eastAsia="zh-CN"/>
              </w:rPr>
              <w:t xml:space="preserve">pseudo </w:t>
            </w:r>
            <w:r>
              <w:rPr>
                <w:kern w:val="2"/>
                <w:lang w:eastAsia="zh-CN"/>
              </w:rPr>
              <w:t>code, so the additional complexity of slot based TDRA grouping scheme is marginal.</w:t>
            </w:r>
          </w:p>
          <w:p w14:paraId="0BB71CE6" w14:textId="77777777" w:rsidR="00940012" w:rsidRDefault="00940012" w:rsidP="00940012">
            <w:pPr>
              <w:widowControl w:val="0"/>
              <w:spacing w:beforeLines="50" w:before="120"/>
              <w:rPr>
                <w:kern w:val="2"/>
                <w:lang w:eastAsia="zh-CN"/>
              </w:rPr>
            </w:pPr>
            <w:r>
              <w:rPr>
                <w:kern w:val="2"/>
                <w:lang w:eastAsia="zh-CN"/>
              </w:rPr>
              <w:t xml:space="preserve">At the end, the issue of subslot-based TDRA grouping is the large redundant HARQ-ACK payload (up to </w:t>
            </w:r>
            <w:r w:rsidRPr="00500F87">
              <w:rPr>
                <w:b/>
                <w:kern w:val="2"/>
                <w:lang w:eastAsia="zh-CN"/>
              </w:rPr>
              <w:t>75%</w:t>
            </w:r>
            <w:r>
              <w:rPr>
                <w:kern w:val="2"/>
                <w:lang w:eastAsia="zh-CN"/>
              </w:rPr>
              <w:t xml:space="preserve"> higher than slot based grouping). If such redundancy is not reduced, the massive payload of Type 1 CB will significantly weaken the reliability of the UCI.</w:t>
            </w:r>
          </w:p>
          <w:p w14:paraId="5F5BDE9A" w14:textId="0ADC4BA5" w:rsidR="00940012" w:rsidRPr="007448C3" w:rsidRDefault="00940012" w:rsidP="00940012">
            <w:pPr>
              <w:widowControl w:val="0"/>
              <w:spacing w:beforeLines="50" w:before="120"/>
              <w:rPr>
                <w:kern w:val="2"/>
                <w:lang w:eastAsia="zh-CN"/>
              </w:rPr>
            </w:pPr>
            <w:r>
              <w:rPr>
                <w:iCs/>
                <w:noProof/>
                <w:kern w:val="2"/>
                <w:lang w:val="en-US" w:eastAsia="zh-CN"/>
              </w:rPr>
              <w:drawing>
                <wp:inline distT="0" distB="0" distL="0" distR="0" wp14:anchorId="404EB33C" wp14:editId="263EEAC7">
                  <wp:extent cx="3953629" cy="1447438"/>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73616" cy="1454755"/>
                          </a:xfrm>
                          <a:prstGeom prst="rect">
                            <a:avLst/>
                          </a:prstGeom>
                          <a:noFill/>
                        </pic:spPr>
                      </pic:pic>
                    </a:graphicData>
                  </a:graphic>
                </wp:inline>
              </w:drawing>
            </w:r>
          </w:p>
        </w:tc>
      </w:tr>
      <w:tr w:rsidR="00357BEC" w14:paraId="5CB25587" w14:textId="77777777" w:rsidTr="00AF17A6">
        <w:tc>
          <w:tcPr>
            <w:tcW w:w="1529" w:type="dxa"/>
            <w:tcBorders>
              <w:top w:val="single" w:sz="4" w:space="0" w:color="auto"/>
              <w:left w:val="single" w:sz="4" w:space="0" w:color="auto"/>
              <w:bottom w:val="single" w:sz="4" w:space="0" w:color="auto"/>
              <w:right w:val="single" w:sz="4" w:space="0" w:color="auto"/>
            </w:tcBorders>
          </w:tcPr>
          <w:p w14:paraId="21420E20" w14:textId="77777777" w:rsidR="00357BEC" w:rsidRDefault="00357BEC" w:rsidP="00357BE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249699" w14:textId="77777777" w:rsidR="00357BEC" w:rsidRDefault="00357BEC" w:rsidP="00357BEC">
            <w:pPr>
              <w:widowControl w:val="0"/>
              <w:spacing w:beforeLines="50" w:before="120"/>
              <w:jc w:val="both"/>
              <w:rPr>
                <w:iCs/>
                <w:kern w:val="2"/>
                <w:lang w:eastAsia="zh-CN"/>
              </w:rPr>
            </w:pPr>
          </w:p>
        </w:tc>
      </w:tr>
    </w:tbl>
    <w:p w14:paraId="520EFE9B" w14:textId="3F02135A" w:rsidR="00A108B2" w:rsidRDefault="00A108B2" w:rsidP="0052193F">
      <w:pPr>
        <w:spacing w:after="0"/>
        <w:jc w:val="both"/>
        <w:rPr>
          <w:b/>
          <w:color w:val="000000"/>
          <w:sz w:val="22"/>
          <w:szCs w:val="22"/>
        </w:rPr>
      </w:pPr>
    </w:p>
    <w:p w14:paraId="0BFBACFA" w14:textId="77777777" w:rsidR="00C858BD" w:rsidRPr="001D2A1B" w:rsidRDefault="00C858BD" w:rsidP="00C858BD">
      <w:pPr>
        <w:jc w:val="both"/>
        <w:rPr>
          <w:sz w:val="22"/>
          <w:lang w:val="en-US" w:eastAsia="zh-CN"/>
        </w:rPr>
      </w:pPr>
    </w:p>
    <w:p w14:paraId="5127AC4A" w14:textId="77777777" w:rsidR="00C858BD" w:rsidRDefault="00C858BD" w:rsidP="00C858BD">
      <w:pPr>
        <w:pStyle w:val="ListParagraph"/>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E6619A">
        <w:rPr>
          <w:rFonts w:ascii="Arial" w:hAnsi="Arial"/>
          <w:sz w:val="32"/>
          <w:vertAlign w:val="superscript"/>
        </w:rPr>
        <w:t>nd</w:t>
      </w:r>
      <w:r>
        <w:rPr>
          <w:rFonts w:ascii="Arial" w:hAnsi="Arial"/>
          <w:sz w:val="32"/>
        </w:rPr>
        <w:t xml:space="preserve"> </w:t>
      </w:r>
      <w:r w:rsidRPr="00E6619A">
        <w:rPr>
          <w:rFonts w:ascii="Arial" w:hAnsi="Arial"/>
          <w:sz w:val="32"/>
        </w:rPr>
        <w:t xml:space="preserve">Email approval </w:t>
      </w:r>
      <w:r>
        <w:rPr>
          <w:rFonts w:ascii="Arial" w:hAnsi="Arial"/>
          <w:sz w:val="32"/>
        </w:rPr>
        <w:t xml:space="preserve">round </w:t>
      </w:r>
      <w:r w:rsidRPr="00E6619A">
        <w:rPr>
          <w:rFonts w:ascii="Arial" w:hAnsi="Arial"/>
          <w:sz w:val="32"/>
        </w:rPr>
        <w:t>(deadline Oct. 1</w:t>
      </w:r>
      <w:r>
        <w:rPr>
          <w:rFonts w:ascii="Arial" w:hAnsi="Arial"/>
          <w:sz w:val="32"/>
        </w:rPr>
        <w:t>4</w:t>
      </w:r>
      <w:r w:rsidRPr="00E6619A">
        <w:rPr>
          <w:rFonts w:ascii="Arial" w:hAnsi="Arial"/>
          <w:sz w:val="32"/>
        </w:rPr>
        <w:t xml:space="preserve">th </w:t>
      </w:r>
      <w:r>
        <w:rPr>
          <w:rFonts w:ascii="Arial" w:hAnsi="Arial"/>
          <w:sz w:val="32"/>
        </w:rPr>
        <w:t>10a</w:t>
      </w:r>
      <w:r w:rsidRPr="00E6619A">
        <w:rPr>
          <w:rFonts w:ascii="Arial" w:hAnsi="Arial"/>
          <w:sz w:val="32"/>
        </w:rPr>
        <w:t>m UTC)</w:t>
      </w:r>
    </w:p>
    <w:p w14:paraId="7A0978EF" w14:textId="77777777" w:rsidR="00C858BD" w:rsidRDefault="00C858BD" w:rsidP="00C858BD">
      <w:pPr>
        <w:jc w:val="both"/>
        <w:rPr>
          <w:lang w:eastAsia="zh-CN"/>
        </w:rPr>
      </w:pPr>
      <w:r>
        <w:rPr>
          <w:lang w:eastAsia="zh-CN"/>
        </w:rPr>
        <w:t xml:space="preserve">Based on the first round of email discussions, 10 companies support the proposal to do the TDRA grouping / pruning per slot, whereas 1 company indicated to do it per sub-slot. As ZTE commented, it is now time to make a decision here to not drag along the issue much longer as we discussed this extensively in previous meetings. </w:t>
      </w:r>
    </w:p>
    <w:p w14:paraId="587151CC" w14:textId="77777777" w:rsidR="00C858BD" w:rsidRDefault="00C858BD" w:rsidP="00C858BD">
      <w:pPr>
        <w:jc w:val="both"/>
        <w:rPr>
          <w:lang w:eastAsia="zh-CN"/>
        </w:rPr>
      </w:pPr>
      <w:r>
        <w:rPr>
          <w:lang w:eastAsia="zh-CN"/>
        </w:rPr>
        <w:t>Willingness from Qualcomm (and potentially other companies) for compromise would be appreciated, looking at the rather large majority of companies supporting TDRA grouping/pruning per sub-slot. I guess no need to repeat to previous points made (during the last meeting(s) and in 1</w:t>
      </w:r>
      <w:r w:rsidRPr="002E26E1">
        <w:rPr>
          <w:vertAlign w:val="superscript"/>
          <w:lang w:eastAsia="zh-CN"/>
        </w:rPr>
        <w:t>st</w:t>
      </w:r>
      <w:r>
        <w:rPr>
          <w:lang w:eastAsia="zh-CN"/>
        </w:rPr>
        <w:t xml:space="preserve"> round). We just need a decision: </w:t>
      </w:r>
    </w:p>
    <w:p w14:paraId="0E5BEB62" w14:textId="77777777" w:rsidR="00C858BD" w:rsidRDefault="00C858BD" w:rsidP="00C858BD">
      <w:pPr>
        <w:jc w:val="both"/>
        <w:rPr>
          <w:lang w:eastAsia="zh-CN"/>
        </w:rPr>
      </w:pPr>
    </w:p>
    <w:p w14:paraId="7761D422" w14:textId="77777777" w:rsidR="00C858BD" w:rsidRDefault="00C858BD" w:rsidP="00C858BD">
      <w:pPr>
        <w:spacing w:after="0"/>
        <w:jc w:val="both"/>
        <w:rPr>
          <w:b/>
          <w:color w:val="000000"/>
          <w:sz w:val="22"/>
          <w:szCs w:val="22"/>
        </w:rPr>
      </w:pPr>
      <w:r w:rsidRPr="00033A54">
        <w:rPr>
          <w:b/>
          <w:bCs/>
          <w:sz w:val="22"/>
          <w:szCs w:val="22"/>
          <w:highlight w:val="yellow"/>
          <w:lang w:val="en-US" w:eastAsia="zh-CN"/>
        </w:rPr>
        <w:t>Proposal 5.1</w:t>
      </w:r>
      <w:r w:rsidRPr="00033A54">
        <w:rPr>
          <w:b/>
          <w:bCs/>
          <w:sz w:val="22"/>
          <w:szCs w:val="22"/>
          <w:lang w:val="en-US" w:eastAsia="zh-CN"/>
        </w:rPr>
        <w:t xml:space="preserve">: For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F140BC4" w14:textId="77777777" w:rsidR="00C858BD" w:rsidRPr="00EB37FB" w:rsidRDefault="00C858BD" w:rsidP="00C858BD">
      <w:pPr>
        <w:spacing w:after="0"/>
        <w:ind w:left="1288"/>
        <w:rPr>
          <w:rFonts w:eastAsia="Batang"/>
          <w:b/>
          <w:bCs/>
          <w:i/>
          <w:lang w:val="en-US" w:eastAsia="x-none"/>
        </w:rPr>
      </w:pPr>
    </w:p>
    <w:tbl>
      <w:tblPr>
        <w:tblStyle w:val="TableGrid"/>
        <w:tblW w:w="9634" w:type="dxa"/>
        <w:tblLook w:val="04A0" w:firstRow="1" w:lastRow="0" w:firstColumn="1" w:lastColumn="0" w:noHBand="0" w:noVBand="1"/>
      </w:tblPr>
      <w:tblGrid>
        <w:gridCol w:w="2547"/>
        <w:gridCol w:w="7087"/>
      </w:tblGrid>
      <w:tr w:rsidR="00C858BD" w14:paraId="446DD6B7" w14:textId="77777777" w:rsidTr="002B6D1A">
        <w:tc>
          <w:tcPr>
            <w:tcW w:w="2547" w:type="dxa"/>
            <w:tcBorders>
              <w:top w:val="single" w:sz="4" w:space="0" w:color="auto"/>
              <w:left w:val="single" w:sz="4" w:space="0" w:color="auto"/>
              <w:bottom w:val="single" w:sz="4" w:space="0" w:color="auto"/>
              <w:right w:val="single" w:sz="4" w:space="0" w:color="auto"/>
            </w:tcBorders>
          </w:tcPr>
          <w:p w14:paraId="3F14624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C0C06CE" w14:textId="77777777" w:rsidR="00C858BD" w:rsidRDefault="00C858BD" w:rsidP="002B6D1A">
            <w:pPr>
              <w:widowControl w:val="0"/>
              <w:spacing w:beforeLines="50" w:before="120"/>
              <w:rPr>
                <w:kern w:val="2"/>
                <w:lang w:eastAsia="zh-CN"/>
              </w:rPr>
            </w:pPr>
          </w:p>
        </w:tc>
      </w:tr>
    </w:tbl>
    <w:p w14:paraId="44D30811" w14:textId="77777777" w:rsidR="00C858BD" w:rsidRDefault="00C858BD" w:rsidP="00C858BD">
      <w:pPr>
        <w:jc w:val="both"/>
        <w:rPr>
          <w:lang w:eastAsia="zh-CN"/>
        </w:rPr>
      </w:pPr>
    </w:p>
    <w:p w14:paraId="4DAD49F9" w14:textId="77777777" w:rsidR="00C858BD" w:rsidRPr="00033A54" w:rsidRDefault="00C858BD" w:rsidP="0052193F">
      <w:pPr>
        <w:spacing w:after="0"/>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55D64A8B" w14:textId="77777777" w:rsidR="00241910" w:rsidRPr="00B740C1" w:rsidRDefault="00241910" w:rsidP="000E2648">
            <w:pPr>
              <w:pStyle w:val="listparagraph0"/>
              <w:numPr>
                <w:ilvl w:val="0"/>
                <w:numId w:val="20"/>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8F6AB16" w14:textId="77777777" w:rsidR="00241910" w:rsidRPr="00B740C1" w:rsidRDefault="00241910" w:rsidP="000E2648">
            <w:pPr>
              <w:pStyle w:val="listparagraph0"/>
              <w:numPr>
                <w:ilvl w:val="0"/>
                <w:numId w:val="20"/>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A0E36BF" w14:textId="77777777" w:rsidR="00241910" w:rsidRPr="00B740C1" w:rsidRDefault="00241910"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244605DD" w14:textId="77777777" w:rsidR="00241910" w:rsidRDefault="00241910" w:rsidP="00241910">
            <w:pPr>
              <w:spacing w:before="100" w:after="100"/>
              <w:jc w:val="both"/>
              <w:rPr>
                <w:rStyle w:val="Strong"/>
                <w:rFonts w:eastAsia="Times New Roman"/>
                <w:b w:val="0"/>
                <w:bCs w:val="0"/>
                <w:i/>
                <w:iCs/>
              </w:rPr>
            </w:pPr>
            <w:r w:rsidRPr="00B740C1">
              <w:rPr>
                <w:rStyle w:val="Strong"/>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Strong"/>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0E2648">
            <w:pPr>
              <w:pStyle w:val="ListParagraph"/>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0E2648">
            <w:pPr>
              <w:pStyle w:val="ListParagraph"/>
              <w:numPr>
                <w:ilvl w:val="0"/>
                <w:numId w:val="25"/>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0E2648">
            <w:pPr>
              <w:pStyle w:val="ListParagraph"/>
              <w:numPr>
                <w:ilvl w:val="0"/>
                <w:numId w:val="25"/>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lastRenderedPageBreak/>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0E2648">
            <w:pPr>
              <w:pStyle w:val="ListParagraph"/>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0E2648">
            <w:pPr>
              <w:pStyle w:val="ListParagraph"/>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430E5861" w14:textId="77777777"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69630646" w14:textId="77777777" w:rsidR="00E8176F" w:rsidRDefault="00E8176F" w:rsidP="00241910"/>
          <w:p w14:paraId="16F48EF0" w14:textId="77777777" w:rsidR="00E8176F" w:rsidRPr="004545FA" w:rsidRDefault="00E8176F" w:rsidP="00E8176F">
            <w:pPr>
              <w:spacing w:after="0"/>
              <w:rPr>
                <w:rFonts w:ascii="Times" w:eastAsia="Batang" w:hAnsi="Times"/>
                <w:b/>
                <w:highlight w:val="green"/>
                <w:lang w:val="en-US" w:eastAsia="zh-CN"/>
              </w:rPr>
            </w:pPr>
            <w:r w:rsidRPr="004545FA">
              <w:rPr>
                <w:rFonts w:ascii="Times" w:eastAsia="Batang" w:hAnsi="Times"/>
                <w:b/>
                <w:highlight w:val="green"/>
                <w:lang w:val="en-US" w:eastAsia="zh-CN"/>
              </w:rPr>
              <w:t>Agreement</w:t>
            </w:r>
          </w:p>
          <w:p w14:paraId="3F1C490E" w14:textId="77777777" w:rsidR="00E8176F" w:rsidRPr="004545FA" w:rsidRDefault="00E8176F" w:rsidP="00E8176F">
            <w:pPr>
              <w:spacing w:after="0"/>
              <w:rPr>
                <w:rFonts w:ascii="Times" w:eastAsia="Batang" w:hAnsi="Times"/>
                <w:bCs/>
                <w:lang w:val="en-US" w:eastAsia="zh-CN"/>
              </w:rPr>
            </w:pPr>
            <w:r w:rsidRPr="004545FA">
              <w:rPr>
                <w:rFonts w:ascii="Times" w:eastAsia="Batang" w:hAnsi="Times"/>
                <w:bCs/>
                <w:lang w:val="en-US" w:eastAsia="zh-CN"/>
              </w:rPr>
              <w:t>Update the following RAN1#105-e agreement as (</w:t>
            </w:r>
            <w:r w:rsidRPr="004545FA">
              <w:rPr>
                <w:rFonts w:ascii="Times" w:eastAsia="Batang" w:hAnsi="Times"/>
                <w:bCs/>
                <w:color w:val="FF0000"/>
                <w:lang w:val="en-US" w:eastAsia="zh-CN"/>
              </w:rPr>
              <w:t>RED</w:t>
            </w:r>
            <w:r w:rsidRPr="004545FA">
              <w:rPr>
                <w:rFonts w:ascii="Times" w:eastAsia="Batang" w:hAnsi="Times"/>
                <w:bCs/>
                <w:lang w:val="en-US" w:eastAsia="zh-CN"/>
              </w:rPr>
              <w:t xml:space="preserve">):   </w:t>
            </w:r>
          </w:p>
          <w:p w14:paraId="3B2B7CF2" w14:textId="77777777" w:rsidR="00E8176F" w:rsidRPr="004545FA" w:rsidRDefault="00E8176F" w:rsidP="00B23E13">
            <w:pPr>
              <w:numPr>
                <w:ilvl w:val="0"/>
                <w:numId w:val="67"/>
              </w:numPr>
              <w:spacing w:after="0"/>
              <w:rPr>
                <w:rFonts w:ascii="Times" w:eastAsia="Batang" w:hAnsi="Times"/>
                <w:bCs/>
              </w:rPr>
            </w:pPr>
            <w:r w:rsidRPr="004545FA">
              <w:rPr>
                <w:rFonts w:ascii="Times" w:eastAsia="Batang" w:hAnsi="Times"/>
                <w:bCs/>
              </w:rPr>
              <w:t xml:space="preserve">RAN1#105-e Agreement: For PUCCH carrier switching, the PUCCH </w:t>
            </w:r>
            <w:r w:rsidRPr="004545FA">
              <w:rPr>
                <w:rFonts w:ascii="Times" w:eastAsia="Batang" w:hAnsi="Times"/>
                <w:bCs/>
                <w:strike/>
                <w:color w:val="FF0000"/>
              </w:rPr>
              <w:t>resource</w:t>
            </w:r>
            <w:r w:rsidRPr="004545FA">
              <w:rPr>
                <w:rFonts w:ascii="Times" w:eastAsia="Batang" w:hAnsi="Times"/>
                <w:bCs/>
                <w:color w:val="FF0000"/>
              </w:rPr>
              <w:t xml:space="preserve"> </w:t>
            </w:r>
            <w:r w:rsidRPr="004545FA">
              <w:rPr>
                <w:rFonts w:ascii="Times" w:eastAsia="Batang" w:hAnsi="Times"/>
                <w:bCs/>
              </w:rPr>
              <w:t xml:space="preserve">configuration </w:t>
            </w:r>
            <w:r w:rsidRPr="004545FA">
              <w:rPr>
                <w:rFonts w:ascii="Times" w:eastAsia="Batang" w:hAnsi="Times"/>
                <w:bCs/>
                <w:color w:val="FF0000"/>
              </w:rPr>
              <w:t xml:space="preserve">(i.e. </w:t>
            </w:r>
            <w:r w:rsidRPr="004545FA">
              <w:rPr>
                <w:rFonts w:ascii="Times" w:eastAsia="Batang" w:hAnsi="Times"/>
                <w:bCs/>
                <w:i/>
                <w:iCs/>
                <w:color w:val="FF0000"/>
              </w:rPr>
              <w:t>pucch-Config / PUCCH-ConfigurationList</w:t>
            </w:r>
            <w:r w:rsidRPr="004545FA">
              <w:rPr>
                <w:rFonts w:ascii="Times" w:eastAsia="Batang" w:hAnsi="Times"/>
                <w:bCs/>
                <w:color w:val="FF0000"/>
              </w:rPr>
              <w:t>)</w:t>
            </w:r>
            <w:r w:rsidRPr="004545FA">
              <w:rPr>
                <w:rFonts w:ascii="Times" w:eastAsia="Batang" w:hAnsi="Times"/>
                <w:bCs/>
              </w:rPr>
              <w:t xml:space="preserve"> is per UL BWP (i.e. per candidate cell and UL BWP of that specific candidate cell).</w:t>
            </w:r>
          </w:p>
          <w:p w14:paraId="0E65281C" w14:textId="77777777" w:rsidR="00E8176F" w:rsidRPr="004545FA" w:rsidRDefault="00E8176F" w:rsidP="00B23E13">
            <w:pPr>
              <w:numPr>
                <w:ilvl w:val="1"/>
                <w:numId w:val="67"/>
              </w:numPr>
              <w:spacing w:after="0"/>
              <w:rPr>
                <w:rFonts w:ascii="Times" w:eastAsia="Batang" w:hAnsi="Times"/>
                <w:bCs/>
                <w:color w:val="FF0000"/>
                <w:lang w:val="en-US" w:eastAsia="zh-CN"/>
              </w:rPr>
            </w:pPr>
            <w:r w:rsidRPr="004545FA">
              <w:rPr>
                <w:rFonts w:ascii="Times" w:eastAsia="Batang" w:hAnsi="Times"/>
                <w:bCs/>
                <w:color w:val="FF0000"/>
              </w:rPr>
              <w:t>FFS: CSI and SR</w:t>
            </w:r>
          </w:p>
          <w:p w14:paraId="59C065A1" w14:textId="77777777" w:rsidR="00E8176F" w:rsidRDefault="00E8176F" w:rsidP="00E8176F">
            <w:pPr>
              <w:rPr>
                <w:lang w:eastAsia="zh-CN"/>
              </w:rPr>
            </w:pPr>
          </w:p>
          <w:p w14:paraId="4507B8D0"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449EFE8" w14:textId="77777777" w:rsidR="00E8176F" w:rsidRPr="004545FA" w:rsidRDefault="00E8176F" w:rsidP="00E8176F">
            <w:pPr>
              <w:spacing w:after="0"/>
              <w:rPr>
                <w:rFonts w:ascii="Times" w:eastAsia="Batang" w:hAnsi="Times" w:cs="Times"/>
                <w:bCs/>
                <w:szCs w:val="22"/>
                <w:lang w:eastAsia="zh-CN"/>
              </w:rPr>
            </w:pPr>
            <w:r w:rsidRPr="004545FA">
              <w:rPr>
                <w:rFonts w:ascii="Times" w:eastAsia="Batang" w:hAnsi="Times" w:cs="Times"/>
                <w:bCs/>
                <w:szCs w:val="22"/>
                <w:lang w:eastAsia="zh-CN"/>
              </w:rPr>
              <w:t>In addition to HARQ-Ack of PDSCH dynamically scheduled by a DCI indicating a PUCCH carrier, the dynamic target carrier indication also applies to:</w:t>
            </w:r>
          </w:p>
          <w:p w14:paraId="33858A26"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first SPS PDSCH activated by Activation DCI based on the indication in the activation DCI</w:t>
            </w:r>
          </w:p>
          <w:p w14:paraId="251198BE"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SPS Release DCI based on the indication in the release DCI</w:t>
            </w:r>
          </w:p>
          <w:p w14:paraId="2F1D68B2"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16464CEF" w14:textId="77777777" w:rsidR="00E8176F" w:rsidRPr="004545FA" w:rsidRDefault="00E8176F" w:rsidP="00B23E13">
            <w:pPr>
              <w:numPr>
                <w:ilvl w:val="0"/>
                <w:numId w:val="61"/>
              </w:numPr>
              <w:spacing w:after="0"/>
              <w:contextualSpacing/>
              <w:rPr>
                <w:rFonts w:ascii="Times" w:eastAsia="Batang" w:hAnsi="Times" w:cs="Times"/>
                <w:bCs/>
                <w:iCs/>
                <w:szCs w:val="22"/>
                <w:lang w:eastAsia="zh-CN"/>
              </w:rPr>
            </w:pPr>
            <w:r w:rsidRPr="004545FA">
              <w:rPr>
                <w:rFonts w:ascii="Times" w:eastAsia="Batang" w:hAnsi="Times" w:cs="Times"/>
                <w:bCs/>
                <w:iCs/>
                <w:szCs w:val="22"/>
                <w:lang w:eastAsia="zh-CN"/>
              </w:rPr>
              <w:t>FFS: Additional cases</w:t>
            </w:r>
          </w:p>
          <w:p w14:paraId="22021F41" w14:textId="77777777" w:rsidR="00E8176F" w:rsidRPr="004545FA" w:rsidRDefault="00E8176F" w:rsidP="00E8176F">
            <w:pPr>
              <w:spacing w:after="0"/>
              <w:rPr>
                <w:rFonts w:ascii="Times" w:eastAsia="Batang" w:hAnsi="Times" w:cs="Times"/>
                <w:sz w:val="22"/>
                <w:szCs w:val="24"/>
                <w:lang w:val="de-AT" w:eastAsia="ja-JP"/>
              </w:rPr>
            </w:pPr>
          </w:p>
          <w:p w14:paraId="4675BD74"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DF1F7DD" w14:textId="77777777" w:rsidR="00E8176F" w:rsidRPr="004545FA" w:rsidRDefault="00E8176F" w:rsidP="00E8176F">
            <w:pPr>
              <w:spacing w:after="0"/>
              <w:rPr>
                <w:rFonts w:ascii="Times" w:eastAsia="Batang" w:hAnsi="Times" w:cs="Times"/>
                <w:bCs/>
                <w:szCs w:val="22"/>
                <w:lang w:val="en-US" w:eastAsia="zh-CN"/>
              </w:rPr>
            </w:pPr>
            <w:r w:rsidRPr="004545FA">
              <w:rPr>
                <w:rFonts w:ascii="Times" w:eastAsia="Batang" w:hAnsi="Times" w:cs="Times"/>
                <w:bCs/>
                <w:szCs w:val="22"/>
                <w:lang w:eastAsia="zh-CN"/>
              </w:rPr>
              <w:t xml:space="preserve">Semi-static PUCCH carrier switching is applicable to all UCI types incl. HARQ-ACK, SR and CSI. </w:t>
            </w:r>
          </w:p>
          <w:p w14:paraId="51127ED7" w14:textId="18615769" w:rsidR="00E8176F" w:rsidRDefault="00E8176F" w:rsidP="00241910"/>
        </w:tc>
      </w:tr>
    </w:tbl>
    <w:p w14:paraId="1AF2FE74" w14:textId="77777777" w:rsidR="00241910" w:rsidRPr="00851BDE" w:rsidRDefault="00241910" w:rsidP="00851BDE">
      <w:pPr>
        <w:jc w:val="both"/>
        <w:rPr>
          <w:i/>
          <w:iCs/>
        </w:rPr>
      </w:pPr>
    </w:p>
    <w:p w14:paraId="2A9B2626" w14:textId="77777777" w:rsidR="00241910" w:rsidRPr="00241910" w:rsidRDefault="00241910" w:rsidP="00B23E13">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3F2C7B86" w14:textId="52C5E0A7" w:rsidR="00055A6A" w:rsidRPr="00661B06" w:rsidRDefault="00055A6A" w:rsidP="00055A6A">
      <w:pPr>
        <w:rPr>
          <w:b/>
          <w:bCs/>
          <w:sz w:val="24"/>
          <w:szCs w:val="24"/>
          <w:u w:val="single"/>
          <w:lang w:val="en-US" w:eastAsia="zh-CN"/>
        </w:rPr>
      </w:pPr>
      <w:r>
        <w:rPr>
          <w:b/>
          <w:bCs/>
          <w:sz w:val="28"/>
          <w:szCs w:val="28"/>
          <w:u w:val="single"/>
          <w:lang w:val="en-US" w:eastAsia="zh-CN"/>
        </w:rPr>
        <w:t>SUL – PUCCH carrier vs. cell switching</w:t>
      </w:r>
      <w:r w:rsidRPr="00661B06">
        <w:rPr>
          <w:b/>
          <w:bCs/>
          <w:sz w:val="28"/>
          <w:szCs w:val="28"/>
          <w:u w:val="single"/>
          <w:lang w:val="en-US" w:eastAsia="zh-CN"/>
        </w:rPr>
        <w:t>:</w:t>
      </w:r>
      <w:r w:rsidRPr="00661B06">
        <w:rPr>
          <w:b/>
          <w:bCs/>
          <w:sz w:val="24"/>
          <w:szCs w:val="24"/>
          <w:u w:val="single"/>
          <w:lang w:val="en-US" w:eastAsia="zh-CN"/>
        </w:rPr>
        <w:t xml:space="preserve"> </w:t>
      </w:r>
    </w:p>
    <w:p w14:paraId="47FBAE51" w14:textId="350612E0" w:rsidR="00055A6A" w:rsidRPr="008543D1" w:rsidRDefault="00055A6A" w:rsidP="00B23E13">
      <w:pPr>
        <w:pStyle w:val="ListParagraph"/>
        <w:numPr>
          <w:ilvl w:val="0"/>
          <w:numId w:val="83"/>
        </w:numPr>
        <w:rPr>
          <w:b/>
          <w:bCs/>
          <w:u w:val="single"/>
          <w:lang w:val="en-US" w:eastAsia="zh-CN"/>
        </w:rPr>
      </w:pPr>
      <w:r w:rsidRPr="008543D1">
        <w:rPr>
          <w:b/>
          <w:bCs/>
          <w:lang w:val="en-US" w:eastAsia="zh-CN"/>
        </w:rPr>
        <w:t>Support all cases (1, 2-1, 2-2, 3)</w:t>
      </w:r>
      <w:r w:rsidR="00F907C9">
        <w:rPr>
          <w:b/>
          <w:bCs/>
          <w:lang w:val="en-US" w:eastAsia="zh-CN"/>
        </w:rPr>
        <w:t xml:space="preserve"> (5 companies)</w:t>
      </w:r>
      <w:r w:rsidRPr="008543D1">
        <w:rPr>
          <w:b/>
          <w:bCs/>
          <w:lang w:val="en-US" w:eastAsia="zh-CN"/>
        </w:rPr>
        <w:t>:</w:t>
      </w:r>
      <w:r w:rsidRPr="008543D1">
        <w:rPr>
          <w:lang w:val="en-US" w:eastAsia="zh-CN"/>
        </w:rPr>
        <w:t xml:space="preserve"> Huawei / HiSi [1]</w:t>
      </w:r>
      <w:r w:rsidR="00946768">
        <w:rPr>
          <w:lang w:val="en-US" w:eastAsia="zh-CN"/>
        </w:rPr>
        <w:t>, vivo [5]</w:t>
      </w:r>
      <w:r w:rsidR="00496680">
        <w:rPr>
          <w:lang w:val="en-US" w:eastAsia="zh-CN"/>
        </w:rPr>
        <w:t>, CATT [9]</w:t>
      </w:r>
      <w:r w:rsidR="00B66B07">
        <w:rPr>
          <w:lang w:val="en-US" w:eastAsia="zh-CN"/>
        </w:rPr>
        <w:t xml:space="preserve">, </w:t>
      </w:r>
      <w:r w:rsidR="00B66B07">
        <w:rPr>
          <w:bCs/>
          <w:sz w:val="21"/>
          <w:szCs w:val="21"/>
          <w:lang w:eastAsia="zh-CN"/>
        </w:rPr>
        <w:t xml:space="preserve">China Telecom [10], </w:t>
      </w:r>
      <w:r w:rsidR="00B338D2">
        <w:rPr>
          <w:bCs/>
          <w:sz w:val="21"/>
          <w:szCs w:val="21"/>
          <w:lang w:eastAsia="zh-CN"/>
        </w:rPr>
        <w:t xml:space="preserve">Mediatek [16], </w:t>
      </w:r>
    </w:p>
    <w:p w14:paraId="4353486C" w14:textId="49FD3425" w:rsidR="00496680" w:rsidRPr="008543D1" w:rsidRDefault="00496680" w:rsidP="00B23E13">
      <w:pPr>
        <w:pStyle w:val="ListParagraph"/>
        <w:numPr>
          <w:ilvl w:val="1"/>
          <w:numId w:val="83"/>
        </w:numPr>
        <w:rPr>
          <w:lang w:val="en-US" w:eastAsia="zh-CN"/>
        </w:rPr>
      </w:pPr>
      <w:r>
        <w:rPr>
          <w:lang w:val="en-US" w:eastAsia="zh-CN"/>
        </w:rPr>
        <w:t>If only 2 PUCCH cells / carriers supported, case 2-2 cannot be supported: CATT [9]</w:t>
      </w:r>
    </w:p>
    <w:p w14:paraId="6422D4AB" w14:textId="692982BD" w:rsidR="008543D1" w:rsidRPr="008543D1" w:rsidRDefault="008543D1" w:rsidP="00B23E13">
      <w:pPr>
        <w:pStyle w:val="ListParagraph"/>
        <w:numPr>
          <w:ilvl w:val="0"/>
          <w:numId w:val="83"/>
        </w:numPr>
        <w:rPr>
          <w:lang w:val="en-US" w:eastAsia="zh-CN"/>
        </w:rPr>
      </w:pPr>
      <w:r w:rsidRPr="008543D1">
        <w:rPr>
          <w:b/>
          <w:bCs/>
          <w:lang w:val="en-US" w:eastAsia="zh-CN"/>
        </w:rPr>
        <w:t>Prioritize the feature completion for case 1 &amp; case 2-1</w:t>
      </w:r>
      <w:r w:rsidR="006D5F48">
        <w:rPr>
          <w:b/>
          <w:bCs/>
          <w:lang w:val="en-US" w:eastAsia="zh-CN"/>
        </w:rPr>
        <w:t xml:space="preserve"> (5 companies)</w:t>
      </w:r>
      <w:r w:rsidRPr="008543D1">
        <w:rPr>
          <w:b/>
          <w:bCs/>
          <w:lang w:val="en-US" w:eastAsia="zh-CN"/>
        </w:rPr>
        <w:t>:</w:t>
      </w:r>
      <w:r w:rsidRPr="008543D1">
        <w:rPr>
          <w:lang w:val="en-US" w:eastAsia="zh-CN"/>
        </w:rPr>
        <w:t xml:space="preserve"> Ericsson [2], Nokia/NSB [</w:t>
      </w:r>
      <w:r w:rsidR="00605BC2">
        <w:rPr>
          <w:lang w:val="en-US" w:eastAsia="zh-CN"/>
        </w:rPr>
        <w:t>8</w:t>
      </w:r>
      <w:r w:rsidRPr="008543D1">
        <w:rPr>
          <w:lang w:val="en-US" w:eastAsia="zh-CN"/>
        </w:rPr>
        <w:t>]</w:t>
      </w:r>
      <w:r w:rsidR="00265230">
        <w:rPr>
          <w:lang w:val="en-US" w:eastAsia="zh-CN"/>
        </w:rPr>
        <w:t>, Samsung [15]</w:t>
      </w:r>
      <w:r w:rsidR="00993317">
        <w:rPr>
          <w:lang w:val="en-US" w:eastAsia="zh-CN"/>
        </w:rPr>
        <w:t>, DoCoMo [18]</w:t>
      </w:r>
      <w:r w:rsidR="00D669C2">
        <w:rPr>
          <w:lang w:val="en-US" w:eastAsia="zh-CN"/>
        </w:rPr>
        <w:t>, LGE [25]</w:t>
      </w:r>
    </w:p>
    <w:p w14:paraId="0660A653" w14:textId="5F25E924" w:rsidR="008543D1" w:rsidRPr="008543D1" w:rsidRDefault="008543D1" w:rsidP="00B23E13">
      <w:pPr>
        <w:pStyle w:val="ListParagraph"/>
        <w:numPr>
          <w:ilvl w:val="1"/>
          <w:numId w:val="83"/>
        </w:numPr>
        <w:rPr>
          <w:lang w:val="en-US" w:eastAsia="zh-CN"/>
        </w:rPr>
      </w:pPr>
      <w:r w:rsidRPr="008543D1">
        <w:rPr>
          <w:lang w:val="en-US" w:eastAsia="zh-CN"/>
        </w:rPr>
        <w:t>Discussions for case 2-2 and/or case 3 should be deprioritzed: Ericsson [2]</w:t>
      </w:r>
    </w:p>
    <w:p w14:paraId="4C6DF740" w14:textId="5AC03FFD" w:rsidR="008543D1" w:rsidRDefault="008543D1" w:rsidP="00B23E13">
      <w:pPr>
        <w:pStyle w:val="ListParagraph"/>
        <w:numPr>
          <w:ilvl w:val="1"/>
          <w:numId w:val="83"/>
        </w:numPr>
        <w:rPr>
          <w:lang w:val="en-US" w:eastAsia="zh-CN"/>
        </w:rPr>
      </w:pPr>
      <w:r w:rsidRPr="008543D1">
        <w:rPr>
          <w:lang w:val="en-US" w:eastAsia="zh-CN"/>
        </w:rPr>
        <w:t>Discuss the support after having the baseline feature design completed: Nokia/ NSB [</w:t>
      </w:r>
      <w:r w:rsidR="00605BC2">
        <w:rPr>
          <w:lang w:val="en-US" w:eastAsia="zh-CN"/>
        </w:rPr>
        <w:t>8</w:t>
      </w:r>
      <w:r w:rsidRPr="008543D1">
        <w:rPr>
          <w:lang w:val="en-US" w:eastAsia="zh-CN"/>
        </w:rPr>
        <w:t>]</w:t>
      </w:r>
    </w:p>
    <w:p w14:paraId="1C63BEE1" w14:textId="529F01C9" w:rsidR="00265230" w:rsidRDefault="00265230" w:rsidP="00B23E13">
      <w:pPr>
        <w:pStyle w:val="ListParagraph"/>
        <w:numPr>
          <w:ilvl w:val="1"/>
          <w:numId w:val="83"/>
        </w:numPr>
        <w:rPr>
          <w:lang w:val="en-US" w:eastAsia="zh-CN"/>
        </w:rPr>
      </w:pPr>
      <w:r w:rsidRPr="00265230">
        <w:rPr>
          <w:lang w:val="en-US" w:eastAsia="zh-CN"/>
        </w:rPr>
        <w:lastRenderedPageBreak/>
        <w:t>Consider support for PUCCH carrier switching to include NUL/SUL after progressing the specifications for PUCCH cell switching and subject to minimum specification impact</w:t>
      </w:r>
      <w:r>
        <w:rPr>
          <w:lang w:val="en-US" w:eastAsia="zh-CN"/>
        </w:rPr>
        <w:t>: Samsung [15]</w:t>
      </w:r>
    </w:p>
    <w:p w14:paraId="39146C1D" w14:textId="239FF3E8" w:rsidR="00993317" w:rsidRDefault="00993317" w:rsidP="00B23E13">
      <w:pPr>
        <w:pStyle w:val="ListParagraph"/>
        <w:numPr>
          <w:ilvl w:val="1"/>
          <w:numId w:val="83"/>
        </w:numPr>
        <w:rPr>
          <w:lang w:val="en-US" w:eastAsia="zh-CN"/>
        </w:rPr>
      </w:pPr>
      <w:r w:rsidRPr="00993317">
        <w:rPr>
          <w:lang w:val="en-US" w:eastAsia="zh-CN"/>
        </w:rPr>
        <w:t>RAN1 should complete the design of PUCCH carrier switching for Case 1 and Case 2-1 without relying on the outcome of discussion whether and/or how Case 2-2 and Case 3 are supported</w:t>
      </w:r>
      <w:r>
        <w:rPr>
          <w:lang w:val="en-US" w:eastAsia="zh-CN"/>
        </w:rPr>
        <w:t>: DoCoMo [18]</w:t>
      </w:r>
    </w:p>
    <w:p w14:paraId="4A5CCCD8" w14:textId="62C35021" w:rsidR="00993317" w:rsidRDefault="00D669C2" w:rsidP="00B23E13">
      <w:pPr>
        <w:pStyle w:val="ListParagraph"/>
        <w:numPr>
          <w:ilvl w:val="1"/>
          <w:numId w:val="83"/>
        </w:numPr>
        <w:rPr>
          <w:lang w:val="en-US" w:eastAsia="zh-CN"/>
        </w:rPr>
      </w:pPr>
      <w:r w:rsidRPr="00D669C2">
        <w:rPr>
          <w:lang w:val="en-US" w:eastAsia="zh-CN"/>
        </w:rPr>
        <w:t>Prioritize Case 1 and 2-1 and deprioritize (or do not pursue) Case 2-2 for PUCCH carrier switching</w:t>
      </w:r>
      <w:r>
        <w:rPr>
          <w:lang w:val="en-US" w:eastAsia="zh-CN"/>
        </w:rPr>
        <w:t>: LGE [25]</w:t>
      </w:r>
    </w:p>
    <w:p w14:paraId="79E5E03F" w14:textId="1279051D" w:rsidR="00FE557A" w:rsidRDefault="00FE557A" w:rsidP="00B23E13">
      <w:pPr>
        <w:pStyle w:val="ListParagraph"/>
        <w:numPr>
          <w:ilvl w:val="0"/>
          <w:numId w:val="83"/>
        </w:numPr>
        <w:rPr>
          <w:lang w:val="en-US" w:eastAsia="zh-CN"/>
        </w:rPr>
      </w:pPr>
      <w:r w:rsidRPr="00FE557A">
        <w:rPr>
          <w:b/>
          <w:bCs/>
          <w:lang w:val="en-US" w:eastAsia="zh-CN"/>
        </w:rPr>
        <w:t>Only support case 1 &amp; case 2-1 (do NOT support cases 2-2 and Case 3)</w:t>
      </w:r>
      <w:r w:rsidR="006D5F48">
        <w:rPr>
          <w:b/>
          <w:bCs/>
          <w:lang w:val="en-US" w:eastAsia="zh-CN"/>
        </w:rPr>
        <w:t xml:space="preserve"> (1 company)</w:t>
      </w:r>
      <w:r>
        <w:rPr>
          <w:lang w:val="en-US" w:eastAsia="zh-CN"/>
        </w:rPr>
        <w:t>: Qualcomm {27]</w:t>
      </w:r>
    </w:p>
    <w:p w14:paraId="64722656" w14:textId="77777777" w:rsidR="009B5874" w:rsidRDefault="009B5874" w:rsidP="00B23E13">
      <w:pPr>
        <w:pStyle w:val="ListParagraph"/>
        <w:numPr>
          <w:ilvl w:val="1"/>
          <w:numId w:val="83"/>
        </w:numPr>
        <w:rPr>
          <w:lang w:val="en-US" w:eastAsia="zh-CN"/>
        </w:rPr>
      </w:pPr>
      <w:r w:rsidRPr="008543D1">
        <w:rPr>
          <w:lang w:val="en-US" w:eastAsia="zh-CN"/>
        </w:rPr>
        <w:t xml:space="preserve">If </w:t>
      </w:r>
      <w:r>
        <w:rPr>
          <w:lang w:val="en-US" w:eastAsia="zh-CN"/>
        </w:rPr>
        <w:t xml:space="preserve">cases 2-2 and  case 3 are </w:t>
      </w:r>
      <w:r w:rsidRPr="008543D1">
        <w:rPr>
          <w:lang w:val="en-US" w:eastAsia="zh-CN"/>
        </w:rPr>
        <w:t>not supported, PUCCH switching should be limited to TDD carriers only: Huawei / HiSi [1]</w:t>
      </w:r>
      <w:r>
        <w:rPr>
          <w:lang w:val="en-US" w:eastAsia="zh-CN"/>
        </w:rPr>
        <w:t>, vivo [5]</w:t>
      </w:r>
    </w:p>
    <w:p w14:paraId="56A72464" w14:textId="6A8E472F" w:rsidR="009B5874" w:rsidRDefault="009B5874" w:rsidP="00B23E13">
      <w:pPr>
        <w:pStyle w:val="ListParagraph"/>
        <w:numPr>
          <w:ilvl w:val="1"/>
          <w:numId w:val="83"/>
        </w:numPr>
        <w:rPr>
          <w:lang w:val="en-US" w:eastAsia="zh-CN"/>
        </w:rPr>
      </w:pPr>
      <w:r>
        <w:rPr>
          <w:lang w:val="en-US" w:eastAsia="zh-CN"/>
        </w:rPr>
        <w:t xml:space="preserve">Qualcomm [27] reasons: </w:t>
      </w:r>
    </w:p>
    <w:p w14:paraId="6F93EEBB" w14:textId="008A59E4" w:rsidR="009B5874" w:rsidRDefault="009B5874" w:rsidP="00B23E13">
      <w:pPr>
        <w:pStyle w:val="ListParagraph"/>
        <w:numPr>
          <w:ilvl w:val="2"/>
          <w:numId w:val="83"/>
        </w:numPr>
        <w:rPr>
          <w:lang w:val="en-US" w:eastAsia="zh-CN"/>
        </w:rPr>
      </w:pPr>
      <w:r>
        <w:rPr>
          <w:lang w:val="en-US" w:eastAsia="zh-CN"/>
        </w:rPr>
        <w:t>“</w:t>
      </w:r>
      <w:r w:rsidRPr="009B5874">
        <w:rPr>
          <w:lang w:val="en-US" w:eastAsia="zh-CN"/>
        </w:rPr>
        <w:t>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w:t>
      </w:r>
      <w:r>
        <w:rPr>
          <w:lang w:val="en-US" w:eastAsia="zh-CN"/>
        </w:rPr>
        <w:t>”</w:t>
      </w:r>
    </w:p>
    <w:p w14:paraId="09A8B7B8" w14:textId="6F319407" w:rsidR="009B5874" w:rsidRDefault="009B5874" w:rsidP="00B23E13">
      <w:pPr>
        <w:pStyle w:val="ListParagraph"/>
        <w:numPr>
          <w:ilvl w:val="2"/>
          <w:numId w:val="83"/>
        </w:numPr>
        <w:rPr>
          <w:lang w:val="en-US" w:eastAsia="zh-CN"/>
        </w:rPr>
      </w:pPr>
      <w:r>
        <w:rPr>
          <w:lang w:val="en-US" w:eastAsia="zh-CN"/>
        </w:rPr>
        <w:t>“</w:t>
      </w:r>
      <w:r w:rsidRPr="009B5874">
        <w:rPr>
          <w:lang w:val="en-US" w:eastAsia="zh-CN"/>
        </w:rPr>
        <w:t>Secondly, power control for carrier switch between SUL and NUL does not work, due to SUL does not have paired DL carrier hence lack of DL path loss measurement.  Consider a case where PUCCH is switch from NUL to SUL, due to no DL path loss measurement is available, open loop power control for PUCCH transmission does not work.</w:t>
      </w:r>
      <w:r>
        <w:rPr>
          <w:lang w:val="en-US" w:eastAsia="zh-CN"/>
        </w:rPr>
        <w:t>”</w:t>
      </w:r>
    </w:p>
    <w:p w14:paraId="5BAF9657" w14:textId="4D229408" w:rsidR="009B5874" w:rsidRDefault="009B5874" w:rsidP="00B23E13">
      <w:pPr>
        <w:pStyle w:val="ListParagraph"/>
        <w:numPr>
          <w:ilvl w:val="0"/>
          <w:numId w:val="83"/>
        </w:numPr>
        <w:rPr>
          <w:lang w:val="en-US" w:eastAsia="zh-CN"/>
        </w:rPr>
      </w:pPr>
      <w:r w:rsidRPr="00FE557A">
        <w:rPr>
          <w:b/>
          <w:bCs/>
          <w:lang w:val="en-US" w:eastAsia="zh-CN"/>
        </w:rPr>
        <w:t>Only support case 1</w:t>
      </w:r>
      <w:r>
        <w:rPr>
          <w:b/>
          <w:bCs/>
          <w:lang w:val="en-US" w:eastAsia="zh-CN"/>
        </w:rPr>
        <w:t xml:space="preserve">, </w:t>
      </w:r>
      <w:r w:rsidRPr="00FE557A">
        <w:rPr>
          <w:b/>
          <w:bCs/>
          <w:lang w:val="en-US" w:eastAsia="zh-CN"/>
        </w:rPr>
        <w:t xml:space="preserve">case 2-1 </w:t>
      </w:r>
      <w:r>
        <w:rPr>
          <w:b/>
          <w:bCs/>
          <w:lang w:val="en-US" w:eastAsia="zh-CN"/>
        </w:rPr>
        <w:t xml:space="preserve">&amp; case </w:t>
      </w:r>
      <w:r w:rsidR="007D41C8">
        <w:rPr>
          <w:b/>
          <w:bCs/>
          <w:lang w:val="en-US" w:eastAsia="zh-CN"/>
        </w:rPr>
        <w:t xml:space="preserve">3 </w:t>
      </w:r>
      <w:r w:rsidRPr="00FE557A">
        <w:rPr>
          <w:b/>
          <w:bCs/>
          <w:lang w:val="en-US" w:eastAsia="zh-CN"/>
        </w:rPr>
        <w:t>(do NOT support case 2-2)</w:t>
      </w:r>
      <w:r w:rsidR="007D41C8">
        <w:rPr>
          <w:b/>
          <w:bCs/>
          <w:lang w:val="en-US" w:eastAsia="zh-CN"/>
        </w:rPr>
        <w:t xml:space="preserve"> (1 company)</w:t>
      </w:r>
      <w:r>
        <w:rPr>
          <w:lang w:val="en-US" w:eastAsia="zh-CN"/>
        </w:rPr>
        <w:t>: ITRI [28]</w:t>
      </w:r>
    </w:p>
    <w:p w14:paraId="08D95436" w14:textId="3975AEBB" w:rsidR="009B5874" w:rsidRPr="008543D1" w:rsidRDefault="009B5874" w:rsidP="00B23E13">
      <w:pPr>
        <w:pStyle w:val="ListParagraph"/>
        <w:numPr>
          <w:ilvl w:val="1"/>
          <w:numId w:val="83"/>
        </w:numPr>
        <w:rPr>
          <w:lang w:val="en-US" w:eastAsia="zh-CN"/>
        </w:rPr>
      </w:pPr>
      <w:r>
        <w:rPr>
          <w:lang w:val="en-US" w:eastAsia="zh-CN"/>
        </w:rPr>
        <w:t>“</w:t>
      </w:r>
      <w:r w:rsidRPr="009B5874">
        <w:rPr>
          <w:lang w:val="en-US" w:eastAsia="zh-CN"/>
        </w:rPr>
        <w:t>Regarding to the case 2-2, we don’t think it is a common use case for the system deployment”</w:t>
      </w:r>
    </w:p>
    <w:p w14:paraId="4DBF3567" w14:textId="77777777" w:rsidR="00055A6A" w:rsidRDefault="00055A6A" w:rsidP="00D13CB4">
      <w:pPr>
        <w:rPr>
          <w:b/>
          <w:bCs/>
          <w:sz w:val="28"/>
          <w:szCs w:val="28"/>
          <w:u w:val="single"/>
          <w:lang w:val="en-US" w:eastAsia="zh-CN"/>
        </w:rPr>
      </w:pPr>
    </w:p>
    <w:p w14:paraId="67553912" w14:textId="77777777" w:rsidR="00055A6A" w:rsidRDefault="00055A6A" w:rsidP="00D13CB4">
      <w:pPr>
        <w:rPr>
          <w:b/>
          <w:bCs/>
          <w:sz w:val="28"/>
          <w:szCs w:val="28"/>
          <w:u w:val="single"/>
          <w:lang w:val="en-US" w:eastAsia="zh-CN"/>
        </w:rPr>
      </w:pPr>
    </w:p>
    <w:p w14:paraId="53820CA8" w14:textId="77777777" w:rsidR="00055A6A" w:rsidRDefault="00055A6A" w:rsidP="00D13CB4">
      <w:pPr>
        <w:rPr>
          <w:b/>
          <w:bCs/>
          <w:sz w:val="28"/>
          <w:szCs w:val="28"/>
          <w:u w:val="single"/>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60426112" w14:textId="77777777" w:rsidR="00F10E6A" w:rsidRPr="00F10E6A" w:rsidRDefault="00F10E6A" w:rsidP="00F10E6A">
      <w:pPr>
        <w:pStyle w:val="ListParagraph"/>
        <w:ind w:left="2213"/>
        <w:rPr>
          <w:sz w:val="22"/>
          <w:szCs w:val="22"/>
          <w:lang w:val="en-US" w:eastAsia="zh-CN"/>
        </w:rPr>
      </w:pPr>
    </w:p>
    <w:p w14:paraId="494EEA32" w14:textId="5F3503FA" w:rsidR="00EC2C12" w:rsidRPr="003148F3" w:rsidRDefault="00EC2C12" w:rsidP="00EC2C12">
      <w:pPr>
        <w:rPr>
          <w:b/>
          <w:bCs/>
          <w:sz w:val="24"/>
          <w:szCs w:val="24"/>
          <w:lang w:val="en-US" w:eastAsia="zh-CN"/>
        </w:rPr>
      </w:pPr>
      <w:r w:rsidRPr="003148F3">
        <w:rPr>
          <w:b/>
          <w:bCs/>
          <w:sz w:val="24"/>
          <w:szCs w:val="24"/>
          <w:lang w:val="en-US" w:eastAsia="zh-CN"/>
        </w:rPr>
        <w:t xml:space="preserve">Limitation on </w:t>
      </w:r>
      <w:r w:rsidR="000D0EDB" w:rsidRPr="003148F3">
        <w:rPr>
          <w:b/>
          <w:bCs/>
          <w:sz w:val="24"/>
          <w:szCs w:val="24"/>
          <w:lang w:val="en-US" w:eastAsia="zh-CN"/>
        </w:rPr>
        <w:t xml:space="preserve">maximum </w:t>
      </w:r>
      <w:r w:rsidRPr="003148F3">
        <w:rPr>
          <w:b/>
          <w:bCs/>
          <w:sz w:val="24"/>
          <w:szCs w:val="24"/>
          <w:lang w:val="en-US" w:eastAsia="zh-CN"/>
        </w:rPr>
        <w:t xml:space="preserve">number of </w:t>
      </w:r>
      <w:r w:rsidR="000D0EDB" w:rsidRPr="003148F3">
        <w:rPr>
          <w:b/>
          <w:bCs/>
          <w:sz w:val="24"/>
          <w:szCs w:val="24"/>
          <w:lang w:val="en-US" w:eastAsia="zh-CN"/>
        </w:rPr>
        <w:t xml:space="preserve">PUCCH </w:t>
      </w:r>
      <w:r w:rsidRPr="003148F3">
        <w:rPr>
          <w:b/>
          <w:bCs/>
          <w:sz w:val="24"/>
          <w:szCs w:val="24"/>
          <w:lang w:val="en-US" w:eastAsia="zh-CN"/>
        </w:rPr>
        <w:t>cells</w:t>
      </w:r>
      <w:r w:rsidR="000D0EDB" w:rsidRPr="003148F3">
        <w:rPr>
          <w:b/>
          <w:bCs/>
          <w:sz w:val="24"/>
          <w:szCs w:val="24"/>
          <w:lang w:val="en-US" w:eastAsia="zh-CN"/>
        </w:rPr>
        <w:t xml:space="preserve"> within a PUCCH cell group</w:t>
      </w:r>
      <w:r w:rsidRPr="003148F3">
        <w:rPr>
          <w:b/>
          <w:bCs/>
          <w:sz w:val="24"/>
          <w:szCs w:val="24"/>
          <w:lang w:val="en-US" w:eastAsia="zh-CN"/>
        </w:rPr>
        <w:t>:</w:t>
      </w:r>
    </w:p>
    <w:p w14:paraId="2AB1CB3B" w14:textId="5DEF060A" w:rsidR="00EC2C12" w:rsidRPr="00983C10" w:rsidRDefault="00EC2C12" w:rsidP="00B23E13">
      <w:pPr>
        <w:pStyle w:val="ListParagraph"/>
        <w:numPr>
          <w:ilvl w:val="0"/>
          <w:numId w:val="36"/>
        </w:numPr>
        <w:rPr>
          <w:lang w:val="en-US" w:eastAsia="zh-CN"/>
        </w:rPr>
      </w:pPr>
      <w:r w:rsidRPr="00983C10">
        <w:rPr>
          <w:lang w:val="en-US" w:eastAsia="zh-CN"/>
        </w:rPr>
        <w:t>2 (PCell &amp; 1 SCell, 1+1):</w:t>
      </w:r>
      <w:r w:rsidR="00946768" w:rsidRPr="00983C10">
        <w:rPr>
          <w:lang w:val="en-US" w:eastAsia="zh-CN"/>
        </w:rPr>
        <w:t xml:space="preserve"> vivo [5], </w:t>
      </w:r>
      <w:r w:rsidR="005266F5" w:rsidRPr="00983C10">
        <w:t xml:space="preserve">CAICT [12], </w:t>
      </w:r>
      <w:r w:rsidR="003042A6" w:rsidRPr="00983C10">
        <w:rPr>
          <w:lang w:val="en-US" w:eastAsia="zh-CN"/>
        </w:rPr>
        <w:t>Samsung [</w:t>
      </w:r>
      <w:r w:rsidR="008501A2" w:rsidRPr="00983C10">
        <w:rPr>
          <w:lang w:val="en-US" w:eastAsia="zh-CN"/>
        </w:rPr>
        <w:t>15</w:t>
      </w:r>
      <w:r w:rsidR="003042A6" w:rsidRPr="00983C10">
        <w:rPr>
          <w:lang w:val="en-US" w:eastAsia="zh-CN"/>
        </w:rPr>
        <w:t>]</w:t>
      </w:r>
      <w:r w:rsidR="00983C10" w:rsidRPr="00983C10">
        <w:rPr>
          <w:lang w:val="en-US" w:eastAsia="zh-CN"/>
        </w:rPr>
        <w:t xml:space="preserve">, </w:t>
      </w:r>
      <w:r w:rsidR="00983C10" w:rsidRPr="00983C10">
        <w:rPr>
          <w:lang w:eastAsia="zh-CN"/>
        </w:rPr>
        <w:t>Apple [26]</w:t>
      </w:r>
    </w:p>
    <w:p w14:paraId="217A059B" w14:textId="52FC4A9F" w:rsidR="00EC2C12" w:rsidRDefault="00EC2C12" w:rsidP="00B23E13">
      <w:pPr>
        <w:pStyle w:val="ListParagraph"/>
        <w:numPr>
          <w:ilvl w:val="0"/>
          <w:numId w:val="36"/>
        </w:numPr>
        <w:rPr>
          <w:lang w:val="en-US" w:eastAsia="zh-CN"/>
        </w:rPr>
      </w:pPr>
      <w:r w:rsidRPr="00B2291C">
        <w:rPr>
          <w:lang w:val="en-US" w:eastAsia="zh-CN"/>
        </w:rPr>
        <w:t xml:space="preserve">4 (in total, 3+1): </w:t>
      </w:r>
      <w:r w:rsidR="00B2291C" w:rsidRPr="00B2291C">
        <w:rPr>
          <w:lang w:val="en-US" w:eastAsia="zh-CN"/>
        </w:rPr>
        <w:t xml:space="preserve">ZTE [3], </w:t>
      </w:r>
      <w:r w:rsidRPr="00B2291C">
        <w:rPr>
          <w:lang w:val="en-US" w:eastAsia="zh-CN"/>
        </w:rPr>
        <w:t>Nokia/NSB [</w:t>
      </w:r>
      <w:r w:rsidR="00605BC2">
        <w:rPr>
          <w:lang w:val="en-US" w:eastAsia="zh-CN"/>
        </w:rPr>
        <w:t>8</w:t>
      </w:r>
      <w:r w:rsidRPr="00B2291C">
        <w:rPr>
          <w:lang w:val="en-US" w:eastAsia="zh-CN"/>
        </w:rPr>
        <w:t>]</w:t>
      </w:r>
      <w:r w:rsidR="00605BC2">
        <w:rPr>
          <w:lang w:val="en-US" w:eastAsia="zh-CN"/>
        </w:rPr>
        <w:t xml:space="preserve"> (based on UE capability)</w:t>
      </w:r>
      <w:r w:rsidR="003B7F30">
        <w:rPr>
          <w:lang w:val="en-US" w:eastAsia="zh-CN"/>
        </w:rPr>
        <w:t>, CMCC [11] (for dynamic DCI indication)</w:t>
      </w:r>
      <w:r w:rsidR="007E5ECB">
        <w:rPr>
          <w:lang w:val="en-US" w:eastAsia="zh-CN"/>
        </w:rPr>
        <w:t>, Panasonic [21] (UE capability indication if 2 or 4 are supported by UE),</w:t>
      </w:r>
    </w:p>
    <w:p w14:paraId="6BBE90DE" w14:textId="46880607" w:rsidR="00335ECC" w:rsidRDefault="00335ECC" w:rsidP="00B23E13">
      <w:pPr>
        <w:pStyle w:val="ListParagraph"/>
        <w:numPr>
          <w:ilvl w:val="0"/>
          <w:numId w:val="36"/>
        </w:numPr>
        <w:rPr>
          <w:lang w:val="en-US" w:eastAsia="zh-CN"/>
        </w:rPr>
      </w:pPr>
      <w:r>
        <w:rPr>
          <w:lang w:val="en-US" w:eastAsia="zh-CN"/>
        </w:rPr>
        <w:t>Based on UE capability indication: FGI/APT [22]</w:t>
      </w:r>
    </w:p>
    <w:p w14:paraId="2374F25A" w14:textId="23862177" w:rsidR="003B7F30" w:rsidRDefault="003B7F30" w:rsidP="00B23E13">
      <w:pPr>
        <w:pStyle w:val="ListParagraph"/>
        <w:numPr>
          <w:ilvl w:val="0"/>
          <w:numId w:val="36"/>
        </w:numPr>
        <w:rPr>
          <w:lang w:val="en-US" w:eastAsia="zh-CN"/>
        </w:rPr>
      </w:pPr>
      <w:r>
        <w:rPr>
          <w:lang w:val="en-US" w:eastAsia="zh-CN"/>
        </w:rPr>
        <w:t>No limitation for semi-static time domain pattern: CMCC [11]</w:t>
      </w:r>
    </w:p>
    <w:p w14:paraId="5D1AF3DB" w14:textId="6BCD1BE5" w:rsidR="00F02C9C" w:rsidRDefault="00F02C9C" w:rsidP="00B23E13">
      <w:pPr>
        <w:pStyle w:val="ListParagraph"/>
        <w:numPr>
          <w:ilvl w:val="0"/>
          <w:numId w:val="36"/>
        </w:numPr>
        <w:rPr>
          <w:lang w:val="en-US" w:eastAsia="zh-CN"/>
        </w:rPr>
      </w:pPr>
      <w:r>
        <w:rPr>
          <w:lang w:val="en-US" w:eastAsia="zh-CN"/>
        </w:rPr>
        <w:t>Up to maximum number of configured serving cells: ETRI [20]</w:t>
      </w:r>
      <w:r w:rsidR="00335ECC">
        <w:rPr>
          <w:lang w:val="en-US" w:eastAsia="zh-CN"/>
        </w:rPr>
        <w:t>, FGI/APT [22]</w:t>
      </w:r>
      <w:r w:rsidR="006165A1">
        <w:rPr>
          <w:lang w:val="en-US" w:eastAsia="zh-CN"/>
        </w:rPr>
        <w:t xml:space="preserve"> (</w:t>
      </w:r>
      <w:r w:rsidR="00777ECB">
        <w:rPr>
          <w:lang w:val="en-US" w:eastAsia="zh-CN"/>
        </w:rPr>
        <w:t>i.e.,</w:t>
      </w:r>
      <w:r w:rsidR="006165A1">
        <w:rPr>
          <w:lang w:val="en-US" w:eastAsia="zh-CN"/>
        </w:rPr>
        <w:t xml:space="preserve"> no limitation)</w:t>
      </w:r>
    </w:p>
    <w:p w14:paraId="152DD741" w14:textId="6D89AE2D" w:rsidR="00EC2C12" w:rsidRDefault="00EC2C12" w:rsidP="00661B06">
      <w:pPr>
        <w:rPr>
          <w:b/>
          <w:bCs/>
          <w:sz w:val="28"/>
          <w:szCs w:val="28"/>
          <w:u w:val="single"/>
          <w:lang w:val="en-US" w:eastAsia="zh-CN"/>
        </w:rPr>
      </w:pPr>
    </w:p>
    <w:p w14:paraId="45613199" w14:textId="1B5BCE92" w:rsidR="0047188E" w:rsidRPr="003148F3" w:rsidRDefault="00372D82" w:rsidP="0047188E">
      <w:pPr>
        <w:rPr>
          <w:b/>
          <w:bCs/>
          <w:sz w:val="24"/>
          <w:szCs w:val="24"/>
          <w:lang w:val="en-US" w:eastAsia="zh-CN"/>
        </w:rPr>
      </w:pPr>
      <w:r w:rsidRPr="003148F3">
        <w:rPr>
          <w:b/>
          <w:bCs/>
          <w:sz w:val="24"/>
          <w:szCs w:val="24"/>
          <w:lang w:val="en-US" w:eastAsia="zh-CN"/>
        </w:rPr>
        <w:t>TPC operation for PUCCH cells</w:t>
      </w:r>
      <w:r w:rsidR="0047188E" w:rsidRPr="003148F3">
        <w:rPr>
          <w:b/>
          <w:bCs/>
          <w:sz w:val="24"/>
          <w:szCs w:val="24"/>
          <w:lang w:val="en-US" w:eastAsia="zh-CN"/>
        </w:rPr>
        <w:t>:</w:t>
      </w:r>
    </w:p>
    <w:p w14:paraId="5E24D08A" w14:textId="2411D7FA" w:rsidR="0047188E" w:rsidRPr="00ED6457" w:rsidRDefault="00617B4E" w:rsidP="00B23E13">
      <w:pPr>
        <w:pStyle w:val="ListParagraph"/>
        <w:numPr>
          <w:ilvl w:val="0"/>
          <w:numId w:val="36"/>
        </w:numPr>
        <w:rPr>
          <w:lang w:val="en-US" w:eastAsia="zh-CN"/>
        </w:rPr>
      </w:pPr>
      <w:r>
        <w:rPr>
          <w:lang w:val="en-US" w:eastAsia="zh-CN"/>
        </w:rPr>
        <w:t xml:space="preserve">Support independent TPC per PUCCH cell and the related RAN1#106-e </w:t>
      </w:r>
      <w:r w:rsidRPr="00617B4E">
        <w:rPr>
          <w:lang w:val="en-US" w:eastAsia="zh-CN"/>
        </w:rPr>
        <w:t>Mod. Proposal 6.1</w:t>
      </w:r>
      <w:r>
        <w:rPr>
          <w:lang w:val="en-US" w:eastAsia="zh-CN"/>
        </w:rPr>
        <w:t>: Huawei/HiSi [1] (</w:t>
      </w:r>
      <w:r w:rsidR="00C87029">
        <w:rPr>
          <w:lang w:val="en-US" w:eastAsia="zh-CN"/>
        </w:rPr>
        <w:t xml:space="preserve">with changes cell </w:t>
      </w:r>
      <w:r w:rsidR="00C87029" w:rsidRPr="00C87029">
        <w:rPr>
          <w:rFonts w:ascii="Wingdings" w:eastAsia="Wingdings" w:hAnsi="Wingdings" w:cs="Wingdings"/>
          <w:lang w:val="en-US" w:eastAsia="zh-CN"/>
        </w:rPr>
        <w:t></w:t>
      </w:r>
      <w:r w:rsidR="00C87029">
        <w:rPr>
          <w:lang w:val="en-US" w:eastAsia="zh-CN"/>
        </w:rPr>
        <w:t xml:space="preserve"> carrier)</w:t>
      </w:r>
      <w:r w:rsidR="00ED6457">
        <w:rPr>
          <w:lang w:val="en-US" w:eastAsia="zh-CN"/>
        </w:rPr>
        <w:t xml:space="preserve">, vivo [5], </w:t>
      </w:r>
      <w:r w:rsidR="00605BC2">
        <w:rPr>
          <w:lang w:val="en-US" w:eastAsia="zh-CN"/>
        </w:rPr>
        <w:t>Nokia/NSB [8]</w:t>
      </w:r>
      <w:r w:rsidR="006A76AC">
        <w:rPr>
          <w:lang w:val="en-US" w:eastAsia="zh-CN"/>
        </w:rPr>
        <w:t xml:space="preserve">, </w:t>
      </w:r>
      <w:r w:rsidR="006A76AC">
        <w:t>CAICT [12]</w:t>
      </w:r>
      <w:r w:rsidR="00265230">
        <w:t>, Samsung [15]</w:t>
      </w:r>
      <w:r w:rsidR="00B338D2">
        <w:t xml:space="preserve">, Mediatek [16], </w:t>
      </w:r>
      <w:r w:rsidR="000C522B">
        <w:t>Qualcomm [27] (</w:t>
      </w:r>
      <w:r w:rsidR="000C522B" w:rsidRPr="000C522B">
        <w:rPr>
          <w:highlight w:val="yellow"/>
        </w:rPr>
        <w:t>?</w:t>
      </w:r>
      <w:r w:rsidR="000C522B">
        <w:t>)</w:t>
      </w:r>
    </w:p>
    <w:p w14:paraId="5B4E741A" w14:textId="77777777" w:rsidR="00737A16" w:rsidRDefault="00737A16" w:rsidP="00661B06">
      <w:pPr>
        <w:rPr>
          <w:b/>
          <w:bCs/>
          <w:sz w:val="22"/>
          <w:szCs w:val="22"/>
          <w:lang w:val="en-US" w:eastAsia="zh-CN"/>
        </w:rPr>
      </w:pPr>
    </w:p>
    <w:p w14:paraId="0139B7F1" w14:textId="61D2492F" w:rsidR="00C821D2" w:rsidRPr="003148F3" w:rsidRDefault="00C821D2" w:rsidP="00661B06">
      <w:pPr>
        <w:rPr>
          <w:b/>
          <w:bCs/>
          <w:sz w:val="24"/>
          <w:szCs w:val="24"/>
          <w:lang w:val="en-US" w:eastAsia="zh-CN"/>
        </w:rPr>
      </w:pPr>
      <w:r w:rsidRPr="003148F3">
        <w:rPr>
          <w:b/>
          <w:bCs/>
          <w:sz w:val="24"/>
          <w:szCs w:val="24"/>
          <w:lang w:val="en-US" w:eastAsia="zh-CN"/>
        </w:rPr>
        <w:t xml:space="preserve">PUCCH spatial relation update: </w:t>
      </w:r>
    </w:p>
    <w:p w14:paraId="397123AB" w14:textId="1AD25762" w:rsidR="00C821D2" w:rsidRPr="000C522B" w:rsidRDefault="00C821D2" w:rsidP="00B23E13">
      <w:pPr>
        <w:pStyle w:val="ListParagraph"/>
        <w:numPr>
          <w:ilvl w:val="0"/>
          <w:numId w:val="56"/>
        </w:numPr>
        <w:rPr>
          <w:lang w:val="en-US" w:eastAsia="zh-CN"/>
        </w:rPr>
      </w:pPr>
      <w:r w:rsidRPr="000C522B">
        <w:rPr>
          <w:lang w:val="en-US" w:eastAsia="zh-CN"/>
        </w:rPr>
        <w:t xml:space="preserve">Support to use MAC-CE to signal PUCCH spatial relation on Scell(s) with PUCCH carrier switch: </w:t>
      </w:r>
      <w:r w:rsidR="00737A16" w:rsidRPr="000C522B">
        <w:rPr>
          <w:lang w:val="en-US" w:eastAsia="zh-CN"/>
        </w:rPr>
        <w:t xml:space="preserve">FGI/APT [22], </w:t>
      </w:r>
      <w:r w:rsidRPr="000C522B">
        <w:rPr>
          <w:lang w:val="en-US" w:eastAsia="zh-CN"/>
        </w:rPr>
        <w:t>Qualcomm [</w:t>
      </w:r>
      <w:r w:rsidR="000C522B" w:rsidRPr="000C522B">
        <w:rPr>
          <w:lang w:val="en-US" w:eastAsia="zh-CN"/>
        </w:rPr>
        <w:t>27</w:t>
      </w:r>
      <w:r w:rsidRPr="000C522B">
        <w:rPr>
          <w:lang w:val="en-US" w:eastAsia="zh-CN"/>
        </w:rPr>
        <w:t>]</w:t>
      </w:r>
    </w:p>
    <w:p w14:paraId="5718D042" w14:textId="3E607BF2" w:rsidR="00C821D2" w:rsidRDefault="00C821D2" w:rsidP="00661B06">
      <w:pPr>
        <w:rPr>
          <w:b/>
          <w:bCs/>
          <w:sz w:val="28"/>
          <w:szCs w:val="28"/>
          <w:u w:val="single"/>
          <w:lang w:val="en-US" w:eastAsia="zh-CN"/>
        </w:rPr>
      </w:pPr>
    </w:p>
    <w:p w14:paraId="167FBF32" w14:textId="79DC4387" w:rsidR="00737A16" w:rsidRPr="003148F3" w:rsidRDefault="00737A16" w:rsidP="00661B06">
      <w:pPr>
        <w:rPr>
          <w:b/>
          <w:bCs/>
          <w:sz w:val="24"/>
          <w:szCs w:val="24"/>
          <w:lang w:val="en-US" w:eastAsia="zh-CN"/>
        </w:rPr>
      </w:pPr>
      <w:r w:rsidRPr="003148F3">
        <w:rPr>
          <w:b/>
          <w:bCs/>
          <w:sz w:val="24"/>
          <w:szCs w:val="24"/>
          <w:lang w:val="en-US" w:eastAsia="zh-CN"/>
        </w:rPr>
        <w:t>Misaligned PUCCH configuration on different PUCCH cells:</w:t>
      </w:r>
    </w:p>
    <w:p w14:paraId="121781C4" w14:textId="125BBE82" w:rsidR="00737A16" w:rsidRPr="00737A16" w:rsidRDefault="00737A16" w:rsidP="00B23E13">
      <w:pPr>
        <w:pStyle w:val="ListParagraph"/>
        <w:numPr>
          <w:ilvl w:val="0"/>
          <w:numId w:val="56"/>
        </w:numPr>
        <w:rPr>
          <w:b/>
          <w:bCs/>
          <w:sz w:val="22"/>
          <w:szCs w:val="22"/>
          <w:lang w:val="en-US" w:eastAsia="zh-CN"/>
        </w:rPr>
      </w:pPr>
      <w:r>
        <w:rPr>
          <w:sz w:val="22"/>
          <w:szCs w:val="22"/>
          <w:lang w:eastAsia="zh-TW"/>
        </w:rPr>
        <w:t>for example, sub-slot configuration, priority indication of PUCCH, SPS PDSCH only HARQ-ACK, and PUCCH repetition: FGI/APT [22]</w:t>
      </w:r>
    </w:p>
    <w:p w14:paraId="64A84290" w14:textId="15560F54" w:rsidR="00737A16" w:rsidRPr="00737A16" w:rsidRDefault="00737A16" w:rsidP="00B23E13">
      <w:pPr>
        <w:pStyle w:val="ListParagraph"/>
        <w:numPr>
          <w:ilvl w:val="1"/>
          <w:numId w:val="56"/>
        </w:numPr>
        <w:rPr>
          <w:b/>
          <w:bCs/>
          <w:sz w:val="22"/>
          <w:szCs w:val="22"/>
          <w:lang w:val="en-US" w:eastAsia="zh-CN"/>
        </w:rPr>
      </w:pPr>
      <w:r>
        <w:rPr>
          <w:sz w:val="22"/>
          <w:szCs w:val="22"/>
          <w:lang w:eastAsia="zh-TW"/>
        </w:rPr>
        <w:t>To handle misaligned PUCCH configuration, consider prohibiting some parameters in PUCCH-Config from being different or establishing some rules for PUCCH carrier switching</w:t>
      </w:r>
    </w:p>
    <w:p w14:paraId="46B1D495" w14:textId="77777777" w:rsidR="003148F3" w:rsidRDefault="003148F3" w:rsidP="00661B06">
      <w:pPr>
        <w:rPr>
          <w:b/>
          <w:bCs/>
          <w:sz w:val="24"/>
          <w:szCs w:val="24"/>
          <w:lang w:val="en-US" w:eastAsia="zh-CN"/>
        </w:rPr>
      </w:pPr>
    </w:p>
    <w:p w14:paraId="6B8CEF32" w14:textId="66DA11A5" w:rsidR="00737A16" w:rsidRPr="000C522B" w:rsidRDefault="000C522B" w:rsidP="00661B06">
      <w:pPr>
        <w:rPr>
          <w:b/>
          <w:bCs/>
          <w:sz w:val="22"/>
          <w:szCs w:val="22"/>
          <w:lang w:val="en-US" w:eastAsia="zh-CN"/>
        </w:rPr>
      </w:pPr>
      <w:r w:rsidRPr="003148F3">
        <w:rPr>
          <w:b/>
          <w:bCs/>
          <w:sz w:val="24"/>
          <w:szCs w:val="24"/>
          <w:lang w:val="en-US" w:eastAsia="zh-CN"/>
        </w:rPr>
        <w:t>New PHR type for PUCCH cell switching</w:t>
      </w:r>
      <w:r>
        <w:rPr>
          <w:b/>
          <w:bCs/>
          <w:sz w:val="22"/>
          <w:szCs w:val="22"/>
          <w:lang w:val="en-US" w:eastAsia="zh-CN"/>
        </w:rPr>
        <w:t>:</w:t>
      </w:r>
      <w:r w:rsidRPr="000C522B">
        <w:rPr>
          <w:b/>
          <w:bCs/>
          <w:sz w:val="22"/>
          <w:szCs w:val="22"/>
          <w:lang w:val="en-US" w:eastAsia="zh-CN"/>
        </w:rPr>
        <w:t xml:space="preserve"> </w:t>
      </w:r>
      <w:r w:rsidRPr="000C522B">
        <w:rPr>
          <w:sz w:val="22"/>
          <w:szCs w:val="22"/>
          <w:lang w:val="en-US" w:eastAsia="zh-CN"/>
        </w:rPr>
        <w:t>Qualcomm [27]</w:t>
      </w:r>
      <w:r>
        <w:rPr>
          <w:sz w:val="22"/>
          <w:szCs w:val="22"/>
          <w:lang w:val="en-US" w:eastAsia="zh-CN"/>
        </w:rPr>
        <w:t xml:space="preserve"> (type 4 PHR for PUCCH cell switch</w:t>
      </w:r>
      <w:r w:rsidR="00E82D46">
        <w:rPr>
          <w:sz w:val="22"/>
          <w:szCs w:val="22"/>
          <w:lang w:val="en-US" w:eastAsia="zh-CN"/>
        </w:rPr>
        <w:t>ing</w:t>
      </w:r>
      <w:r>
        <w:rPr>
          <w:sz w:val="22"/>
          <w:szCs w:val="22"/>
          <w:lang w:val="en-US" w:eastAsia="zh-CN"/>
        </w:rPr>
        <w:t xml:space="preserve"> and simultaneous PUSCH/PUCCH – no details on what ‘type 4’ is are given)</w:t>
      </w:r>
    </w:p>
    <w:p w14:paraId="68CEBBEA" w14:textId="77777777" w:rsidR="000C522B" w:rsidRDefault="000C522B" w:rsidP="00661B06">
      <w:pPr>
        <w:rPr>
          <w:b/>
          <w:bCs/>
          <w:sz w:val="28"/>
          <w:szCs w:val="28"/>
          <w:u w:val="single"/>
          <w:lang w:val="en-US" w:eastAsia="zh-CN"/>
        </w:rPr>
      </w:pPr>
    </w:p>
    <w:p w14:paraId="47AEDFF1" w14:textId="77777777" w:rsidR="004341E0" w:rsidRPr="003148F3" w:rsidRDefault="004341E0" w:rsidP="004341E0">
      <w:pPr>
        <w:rPr>
          <w:b/>
          <w:bCs/>
          <w:sz w:val="24"/>
          <w:szCs w:val="24"/>
          <w:lang w:val="en-US" w:eastAsia="zh-CN"/>
        </w:rPr>
      </w:pPr>
      <w:r w:rsidRPr="003148F3">
        <w:rPr>
          <w:b/>
          <w:bCs/>
          <w:sz w:val="24"/>
          <w:szCs w:val="24"/>
          <w:lang w:val="en-US" w:eastAsia="zh-CN"/>
        </w:rPr>
        <w:t xml:space="preserve">Other: </w:t>
      </w:r>
    </w:p>
    <w:p w14:paraId="070F0284" w14:textId="09EC26BD" w:rsidR="004341E0" w:rsidRPr="009B5874" w:rsidRDefault="004341E0" w:rsidP="00B23E13">
      <w:pPr>
        <w:pStyle w:val="ListParagraph"/>
        <w:numPr>
          <w:ilvl w:val="0"/>
          <w:numId w:val="52"/>
        </w:numPr>
        <w:rPr>
          <w:lang w:val="en-US" w:eastAsia="zh-CN"/>
        </w:rPr>
      </w:pPr>
      <w:r w:rsidRPr="009B5874">
        <w:rPr>
          <w:lang w:val="en-US" w:eastAsia="zh-CN"/>
        </w:rPr>
        <w:t>Study and decide if /how to support joint operation of PUCCH carrier switch, parallel PUCCH/PUSCH transmission, and intra-UE multiplexing</w:t>
      </w:r>
      <w:r w:rsidR="009B5874" w:rsidRPr="009B5874">
        <w:rPr>
          <w:lang w:val="en-US" w:eastAsia="zh-CN"/>
        </w:rPr>
        <w:t xml:space="preserve"> (</w:t>
      </w:r>
      <w:r w:rsidR="00E82D46" w:rsidRPr="009B5874">
        <w:rPr>
          <w:lang w:val="en-US" w:eastAsia="zh-CN"/>
        </w:rPr>
        <w:t>i.e.,</w:t>
      </w:r>
      <w:r w:rsidR="009B5874" w:rsidRPr="009B5874">
        <w:rPr>
          <w:lang w:val="en-US" w:eastAsia="zh-CN"/>
        </w:rPr>
        <w:t xml:space="preserve"> interaction with AI 8.3.3</w:t>
      </w:r>
      <w:r w:rsidR="009B5874">
        <w:rPr>
          <w:lang w:val="en-US" w:eastAsia="zh-CN"/>
        </w:rPr>
        <w:t xml:space="preserve"> features</w:t>
      </w:r>
      <w:r w:rsidR="009B5874" w:rsidRPr="009B5874">
        <w:rPr>
          <w:lang w:val="en-US" w:eastAsia="zh-CN"/>
        </w:rPr>
        <w:t>)</w:t>
      </w:r>
      <w:r w:rsidRPr="009B5874">
        <w:rPr>
          <w:lang w:val="en-US" w:eastAsia="zh-CN"/>
        </w:rPr>
        <w:t>: Qualcomm [</w:t>
      </w:r>
      <w:r w:rsidR="009B5874" w:rsidRPr="009B5874">
        <w:rPr>
          <w:lang w:val="en-US" w:eastAsia="zh-CN"/>
        </w:rPr>
        <w:t>27</w:t>
      </w:r>
      <w:r w:rsidRPr="009B5874">
        <w:rPr>
          <w:lang w:val="en-US" w:eastAsia="zh-CN"/>
        </w:rPr>
        <w:t>]</w:t>
      </w:r>
    </w:p>
    <w:p w14:paraId="6561B1BC" w14:textId="6FEC57A1" w:rsidR="00737A16" w:rsidRDefault="00737A16" w:rsidP="00661B06">
      <w:pPr>
        <w:rPr>
          <w:b/>
          <w:bCs/>
          <w:sz w:val="28"/>
          <w:szCs w:val="28"/>
          <w:u w:val="single"/>
          <w:lang w:val="en-US" w:eastAsia="zh-CN"/>
        </w:rPr>
      </w:pPr>
    </w:p>
    <w:p w14:paraId="58EAAFA0" w14:textId="77777777" w:rsidR="00737A16" w:rsidRDefault="00737A16"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77777777" w:rsidR="003148F3" w:rsidRDefault="003148F3" w:rsidP="00661B06">
      <w:pPr>
        <w:rPr>
          <w:b/>
          <w:bCs/>
          <w:sz w:val="22"/>
          <w:szCs w:val="22"/>
          <w:lang w:val="en-US" w:eastAsia="zh-CN"/>
        </w:rPr>
      </w:pPr>
    </w:p>
    <w:p w14:paraId="04451D61" w14:textId="2F3538CA" w:rsidR="00661B06" w:rsidRPr="003148F3" w:rsidRDefault="00661B06" w:rsidP="00661B06">
      <w:pPr>
        <w:rPr>
          <w:b/>
          <w:bCs/>
          <w:sz w:val="24"/>
          <w:szCs w:val="24"/>
          <w:lang w:val="en-US" w:eastAsia="zh-CN"/>
        </w:rPr>
      </w:pPr>
      <w:r w:rsidRPr="003148F3">
        <w:rPr>
          <w:b/>
          <w:bCs/>
          <w:sz w:val="24"/>
          <w:szCs w:val="24"/>
          <w:lang w:val="en-US" w:eastAsia="zh-CN"/>
        </w:rPr>
        <w:t xml:space="preserve">Carrier indication: </w:t>
      </w:r>
    </w:p>
    <w:p w14:paraId="5232C61E" w14:textId="1337BE86" w:rsidR="006B1C9E" w:rsidRPr="007D4F12" w:rsidRDefault="006B1C9E" w:rsidP="000E2648">
      <w:pPr>
        <w:pStyle w:val="ListParagraph"/>
        <w:numPr>
          <w:ilvl w:val="0"/>
          <w:numId w:val="24"/>
        </w:numPr>
        <w:rPr>
          <w:b/>
          <w:bCs/>
          <w:lang w:val="en-US" w:eastAsia="zh-CN"/>
        </w:rPr>
      </w:pPr>
      <w:r w:rsidRPr="006B1C9E">
        <w:rPr>
          <w:b/>
          <w:bCs/>
          <w:lang w:val="en-US" w:eastAsia="zh-CN"/>
        </w:rPr>
        <w:t xml:space="preserve">Support RAN1#106 </w:t>
      </w:r>
      <w:r w:rsidRPr="006B1C9E">
        <w:rPr>
          <w:bCs/>
          <w:i/>
          <w:iCs/>
          <w:color w:val="FF0000"/>
          <w:lang w:eastAsia="zh-CN"/>
        </w:rPr>
        <w:t xml:space="preserve">Modified </w:t>
      </w:r>
      <w:r w:rsidRPr="006B1C9E">
        <w:rPr>
          <w:bCs/>
          <w:i/>
          <w:iCs/>
          <w:lang w:eastAsia="zh-CN"/>
        </w:rPr>
        <w:t>Proposal 6.2</w:t>
      </w:r>
      <w:r w:rsidRPr="006B1C9E">
        <w:rPr>
          <w:b/>
          <w:lang w:eastAsia="zh-CN"/>
        </w:rPr>
        <w:t xml:space="preserve"> </w:t>
      </w:r>
      <w:r w:rsidRPr="006B1C9E">
        <w:rPr>
          <w:b/>
          <w:bCs/>
          <w:lang w:val="en-US" w:eastAsia="zh-CN"/>
        </w:rPr>
        <w:t xml:space="preserve">of new, dedicated DCI field: </w:t>
      </w:r>
      <w:r w:rsidRPr="006B1C9E">
        <w:rPr>
          <w:lang w:val="en-US" w:eastAsia="zh-CN"/>
        </w:rPr>
        <w:t>Huawei/HiSi [1] (</w:t>
      </w:r>
      <w:r w:rsidRPr="006B1C9E">
        <w:rPr>
          <w:color w:val="FF0000"/>
          <w:lang w:val="en-US" w:eastAsia="zh-CN"/>
        </w:rPr>
        <w:t xml:space="preserve">with change cell </w:t>
      </w:r>
      <w:r w:rsidRPr="006B1C9E">
        <w:rPr>
          <w:rFonts w:ascii="Wingdings" w:eastAsia="Wingdings" w:hAnsi="Wingdings" w:cs="Wingdings"/>
          <w:color w:val="FF0000"/>
          <w:lang w:val="en-US" w:eastAsia="zh-CN"/>
        </w:rPr>
        <w:t></w:t>
      </w:r>
      <w:r w:rsidRPr="006B1C9E">
        <w:rPr>
          <w:color w:val="FF0000"/>
          <w:lang w:val="en-US" w:eastAsia="zh-CN"/>
        </w:rPr>
        <w:t xml:space="preserve"> carrier</w:t>
      </w:r>
      <w:r w:rsidRPr="006B1C9E">
        <w:rPr>
          <w:lang w:val="en-US" w:eastAsia="zh-CN"/>
        </w:rPr>
        <w:t xml:space="preserve">), </w:t>
      </w:r>
      <w:r w:rsidR="007D4F12">
        <w:rPr>
          <w:lang w:val="en-US" w:eastAsia="zh-CN"/>
        </w:rPr>
        <w:t>Ericsson [2]</w:t>
      </w:r>
      <w:r w:rsidR="00ED6457">
        <w:rPr>
          <w:lang w:val="en-US" w:eastAsia="zh-CN"/>
        </w:rPr>
        <w:t xml:space="preserve">, vivo [5], </w:t>
      </w:r>
      <w:r w:rsidR="00605BC2">
        <w:rPr>
          <w:lang w:val="en-US" w:eastAsia="zh-CN"/>
        </w:rPr>
        <w:t>Nokia/NSB [8]</w:t>
      </w:r>
      <w:r w:rsidR="006A76AC">
        <w:rPr>
          <w:lang w:val="en-US" w:eastAsia="zh-CN"/>
        </w:rPr>
        <w:t xml:space="preserve">, </w:t>
      </w:r>
      <w:r w:rsidR="006A76AC" w:rsidRPr="006A76AC">
        <w:rPr>
          <w:sz w:val="22"/>
          <w:szCs w:val="22"/>
        </w:rPr>
        <w:t>CAICT [12]</w:t>
      </w:r>
      <w:r w:rsidR="00265230">
        <w:rPr>
          <w:sz w:val="22"/>
          <w:szCs w:val="22"/>
        </w:rPr>
        <w:t>, Samsung [15]</w:t>
      </w:r>
      <w:r w:rsidR="00D4315D">
        <w:rPr>
          <w:sz w:val="22"/>
          <w:szCs w:val="22"/>
        </w:rPr>
        <w:t xml:space="preserve">, </w:t>
      </w:r>
      <w:r w:rsidR="00D4315D" w:rsidRPr="00D4315D">
        <w:rPr>
          <w:lang w:val="en-US" w:eastAsia="zh-CN"/>
        </w:rPr>
        <w:t>Mediatek [16]</w:t>
      </w:r>
    </w:p>
    <w:p w14:paraId="385496D1" w14:textId="77777777" w:rsidR="007D4F12" w:rsidRPr="007D4F12" w:rsidRDefault="007D4F12" w:rsidP="000E2648">
      <w:pPr>
        <w:pStyle w:val="ListParagraph"/>
        <w:numPr>
          <w:ilvl w:val="1"/>
          <w:numId w:val="24"/>
        </w:numPr>
        <w:rPr>
          <w:lang w:val="en-US" w:eastAsia="zh-CN"/>
        </w:rPr>
      </w:pPr>
      <w:r w:rsidRPr="007D4F12">
        <w:rPr>
          <w:lang w:val="en-US" w:eastAsia="zh-CN"/>
        </w:rPr>
        <w:t xml:space="preserve">Further details: </w:t>
      </w:r>
    </w:p>
    <w:p w14:paraId="78573C09" w14:textId="56E90114" w:rsidR="007D4F12" w:rsidRDefault="007D4F12" w:rsidP="000E2648">
      <w:pPr>
        <w:pStyle w:val="ListParagraph"/>
        <w:numPr>
          <w:ilvl w:val="2"/>
          <w:numId w:val="24"/>
        </w:numPr>
        <w:rPr>
          <w:lang w:val="en-US" w:eastAsia="zh-CN"/>
        </w:rPr>
      </w:pPr>
      <w:r w:rsidRPr="007D4F12">
        <w:rPr>
          <w:lang w:val="en-US" w:eastAsia="zh-CN"/>
        </w:rPr>
        <w:t>DCI field size determin</w:t>
      </w:r>
      <w:r>
        <w:rPr>
          <w:lang w:val="en-US" w:eastAsia="zh-CN"/>
        </w:rPr>
        <w:t xml:space="preserve">ed based on the size of the carrier set / list: Ericsson [2] (largest set among PUCCH cell groups), </w:t>
      </w:r>
    </w:p>
    <w:p w14:paraId="43DB3FEC" w14:textId="35422BD4" w:rsidR="00265230" w:rsidRPr="007D4F12" w:rsidRDefault="00265230" w:rsidP="000E2648">
      <w:pPr>
        <w:pStyle w:val="ListParagraph"/>
        <w:numPr>
          <w:ilvl w:val="2"/>
          <w:numId w:val="24"/>
        </w:numPr>
        <w:rPr>
          <w:lang w:val="en-US" w:eastAsia="zh-CN"/>
        </w:rPr>
      </w:pPr>
      <w:r>
        <w:rPr>
          <w:lang w:val="en-US" w:eastAsia="zh-CN"/>
        </w:rPr>
        <w:t>Limited to 1bit: Samsung [15] (for DCI format 1_0, 1bit from RV or HPN field could be used)</w:t>
      </w:r>
    </w:p>
    <w:p w14:paraId="5B1156A8" w14:textId="4EC18173" w:rsidR="00851BDE" w:rsidRPr="00E1602B" w:rsidRDefault="00851BDE" w:rsidP="000E2648">
      <w:pPr>
        <w:pStyle w:val="ListParagraph"/>
        <w:numPr>
          <w:ilvl w:val="0"/>
          <w:numId w:val="24"/>
        </w:numPr>
        <w:rPr>
          <w:lang w:val="en-US" w:eastAsia="zh-CN"/>
        </w:rPr>
      </w:pPr>
      <w:r w:rsidRPr="00E1602B">
        <w:rPr>
          <w:b/>
          <w:bCs/>
          <w:lang w:val="en-US" w:eastAsia="zh-CN"/>
        </w:rPr>
        <w:t>PRI is used to instruct PUCCH carrier switching</w:t>
      </w:r>
      <w:r w:rsidRPr="00E1602B">
        <w:rPr>
          <w:lang w:val="en-US" w:eastAsia="zh-CN"/>
        </w:rPr>
        <w:t xml:space="preserve"> </w:t>
      </w:r>
      <w:r w:rsidR="00EE7586" w:rsidRPr="00E1602B">
        <w:rPr>
          <w:lang w:val="en-US" w:eastAsia="zh-CN"/>
        </w:rPr>
        <w:t>(</w:t>
      </w:r>
      <w:r w:rsidR="00EE7586" w:rsidRPr="00E1602B">
        <w:rPr>
          <w:b/>
          <w:bCs/>
          <w:lang w:val="en-US" w:eastAsia="zh-CN"/>
        </w:rPr>
        <w:t>4</w:t>
      </w:r>
      <w:r w:rsidR="00EE7586" w:rsidRPr="00E1602B">
        <w:rPr>
          <w:lang w:val="en-US" w:eastAsia="zh-CN"/>
        </w:rPr>
        <w:t xml:space="preserve">) </w:t>
      </w:r>
      <w:r w:rsidRPr="00E1602B">
        <w:rPr>
          <w:lang w:val="en-US" w:eastAsia="zh-CN"/>
        </w:rPr>
        <w:t>from a new configured PUCCH resource set, which can include PUCCH resources of different UL CCs: ZTE [</w:t>
      </w:r>
      <w:r w:rsidR="00D36242" w:rsidRPr="00E1602B">
        <w:rPr>
          <w:lang w:val="en-US" w:eastAsia="zh-CN"/>
        </w:rPr>
        <w:t>3</w:t>
      </w:r>
      <w:r w:rsidRPr="00E1602B">
        <w:rPr>
          <w:lang w:val="en-US" w:eastAsia="zh-CN"/>
        </w:rPr>
        <w:t>]</w:t>
      </w:r>
      <w:r w:rsidR="00765415" w:rsidRPr="00E1602B">
        <w:rPr>
          <w:lang w:val="en-US" w:eastAsia="zh-CN"/>
        </w:rPr>
        <w:t xml:space="preserve">, Intel [17], </w:t>
      </w:r>
      <w:r w:rsidR="00404C6A" w:rsidRPr="00E1602B">
        <w:rPr>
          <w:lang w:val="en-US" w:eastAsia="zh-CN"/>
        </w:rPr>
        <w:t xml:space="preserve"> Panasonic [</w:t>
      </w:r>
      <w:r w:rsidR="007E5ECB" w:rsidRPr="00E1602B">
        <w:rPr>
          <w:lang w:val="en-US" w:eastAsia="zh-CN"/>
        </w:rPr>
        <w:t>21</w:t>
      </w:r>
      <w:r w:rsidR="00404C6A" w:rsidRPr="00E1602B">
        <w:rPr>
          <w:lang w:val="en-US" w:eastAsia="zh-CN"/>
        </w:rPr>
        <w:t>]</w:t>
      </w:r>
      <w:r w:rsidR="005210B5" w:rsidRPr="00E1602B">
        <w:rPr>
          <w:lang w:val="en-US" w:eastAsia="zh-CN"/>
        </w:rPr>
        <w:t>, LGE [</w:t>
      </w:r>
      <w:r w:rsidR="00D669C2" w:rsidRPr="00E1602B">
        <w:rPr>
          <w:lang w:val="en-US" w:eastAsia="zh-CN"/>
        </w:rPr>
        <w:t>25</w:t>
      </w:r>
      <w:r w:rsidR="005210B5" w:rsidRPr="00E1602B">
        <w:rPr>
          <w:lang w:val="en-US" w:eastAsia="zh-CN"/>
        </w:rPr>
        <w:t>]</w:t>
      </w:r>
    </w:p>
    <w:p w14:paraId="1353D11A" w14:textId="0D162BFF" w:rsidR="00404C6A" w:rsidRPr="00E1602B" w:rsidRDefault="00404C6A" w:rsidP="000E2648">
      <w:pPr>
        <w:pStyle w:val="ListParagraph"/>
        <w:numPr>
          <w:ilvl w:val="1"/>
          <w:numId w:val="24"/>
        </w:numPr>
        <w:rPr>
          <w:lang w:val="en-US" w:eastAsia="zh-CN"/>
        </w:rPr>
      </w:pPr>
      <w:r w:rsidRPr="00E1602B">
        <w:rPr>
          <w:lang w:val="en-US" w:eastAsia="zh-CN"/>
        </w:rPr>
        <w:t>PRI field size can be extended: Panasonic [</w:t>
      </w:r>
      <w:r w:rsidR="007E5ECB" w:rsidRPr="00E1602B">
        <w:rPr>
          <w:lang w:val="en-US" w:eastAsia="zh-CN"/>
        </w:rPr>
        <w:t>21</w:t>
      </w:r>
      <w:r w:rsidRPr="00E1602B">
        <w:rPr>
          <w:lang w:val="en-US" w:eastAsia="zh-CN"/>
        </w:rPr>
        <w:t>]</w:t>
      </w:r>
      <w:r w:rsidR="00B57F54" w:rsidRPr="00E1602B">
        <w:rPr>
          <w:lang w:val="en-US" w:eastAsia="zh-CN"/>
        </w:rPr>
        <w:t xml:space="preserve">, </w:t>
      </w:r>
      <w:r w:rsidR="005210B5" w:rsidRPr="00E1602B">
        <w:rPr>
          <w:lang w:val="en-US" w:eastAsia="zh-CN"/>
        </w:rPr>
        <w:t>– No / questionable: LGE [</w:t>
      </w:r>
      <w:r w:rsidR="00E1602B" w:rsidRPr="00E1602B">
        <w:rPr>
          <w:lang w:val="en-US" w:eastAsia="zh-CN"/>
        </w:rPr>
        <w:t>25</w:t>
      </w:r>
      <w:r w:rsidR="005210B5" w:rsidRPr="00E1602B">
        <w:rPr>
          <w:lang w:val="en-US" w:eastAsia="zh-CN"/>
        </w:rPr>
        <w:t>]</w:t>
      </w:r>
    </w:p>
    <w:p w14:paraId="60E371FE" w14:textId="28F10844" w:rsidR="00AC025F" w:rsidRPr="00E1602B" w:rsidRDefault="00AC025F" w:rsidP="000E2648">
      <w:pPr>
        <w:pStyle w:val="ListParagraph"/>
        <w:numPr>
          <w:ilvl w:val="0"/>
          <w:numId w:val="24"/>
        </w:numPr>
        <w:rPr>
          <w:lang w:val="en-US" w:eastAsia="zh-CN"/>
        </w:rPr>
      </w:pPr>
      <w:r w:rsidRPr="00E1602B">
        <w:rPr>
          <w:lang w:val="en-US" w:eastAsia="zh-CN"/>
        </w:rPr>
        <w:t>Use SUL/UL field in UL grant (</w:t>
      </w:r>
      <w:r w:rsidR="00E82D46" w:rsidRPr="00E1602B">
        <w:rPr>
          <w:lang w:val="en-US" w:eastAsia="zh-CN"/>
        </w:rPr>
        <w:t>i.e.,</w:t>
      </w:r>
      <w:r w:rsidRPr="00E1602B">
        <w:rPr>
          <w:lang w:val="en-US" w:eastAsia="zh-CN"/>
        </w:rPr>
        <w:t xml:space="preserve"> DCI formats 0_1 / 0_2): Xiaomi [14]</w:t>
      </w:r>
    </w:p>
    <w:p w14:paraId="70D5B31C" w14:textId="18E3988C" w:rsidR="00661B06" w:rsidRDefault="00661B06" w:rsidP="00661B06">
      <w:pPr>
        <w:rPr>
          <w:lang w:val="en-US" w:eastAsia="zh-CN"/>
        </w:rPr>
      </w:pPr>
    </w:p>
    <w:p w14:paraId="6E5FED60" w14:textId="77777777" w:rsidR="006B1C9E" w:rsidRDefault="006B1C9E" w:rsidP="00661B06">
      <w:pPr>
        <w:rPr>
          <w:lang w:val="en-US" w:eastAsia="zh-CN"/>
        </w:rPr>
      </w:pPr>
    </w:p>
    <w:p w14:paraId="254A4923" w14:textId="4DB21E7F" w:rsidR="001E00A6" w:rsidRDefault="001E00A6" w:rsidP="001E00A6">
      <w:pPr>
        <w:spacing w:after="0"/>
        <w:jc w:val="both"/>
        <w:rPr>
          <w:b/>
          <w:bCs/>
          <w:sz w:val="22"/>
          <w:szCs w:val="22"/>
        </w:rPr>
      </w:pPr>
      <w:r w:rsidRPr="00FC04EE">
        <w:rPr>
          <w:b/>
          <w:bCs/>
          <w:sz w:val="22"/>
          <w:szCs w:val="22"/>
        </w:rPr>
        <w:t xml:space="preserve">UE does not expect overlapping </w:t>
      </w:r>
      <w:r w:rsidRPr="001E00A6">
        <w:rPr>
          <w:b/>
          <w:bCs/>
          <w:sz w:val="22"/>
          <w:szCs w:val="22"/>
        </w:rPr>
        <w:t xml:space="preserve">PUCCH slots with </w:t>
      </w:r>
      <w:r w:rsidRPr="00FC04EE">
        <w:rPr>
          <w:b/>
          <w:bCs/>
          <w:sz w:val="22"/>
          <w:szCs w:val="22"/>
        </w:rPr>
        <w:t xml:space="preserve">dynamic PUCCH cell indication on more than one carrier, </w:t>
      </w:r>
      <w:r w:rsidR="00E82D46" w:rsidRPr="00FC04EE">
        <w:rPr>
          <w:b/>
          <w:bCs/>
          <w:sz w:val="22"/>
          <w:szCs w:val="22"/>
        </w:rPr>
        <w:t>i.e.,</w:t>
      </w:r>
      <w:r w:rsidRPr="00FC04EE">
        <w:rPr>
          <w:b/>
          <w:bCs/>
          <w:sz w:val="22"/>
          <w:szCs w:val="22"/>
        </w:rPr>
        <w:t xml:space="preserve"> gNB should only dynamically indicate a single PUCCH cell for a final PUCCH slot</w:t>
      </w:r>
      <w:r>
        <w:rPr>
          <w:b/>
          <w:bCs/>
          <w:sz w:val="22"/>
          <w:szCs w:val="22"/>
        </w:rPr>
        <w:t xml:space="preserve"> (‘stable’ RAN1#106-e Mod. Proposal 6.3)</w:t>
      </w:r>
    </w:p>
    <w:p w14:paraId="7F36A68C" w14:textId="5ED133C1" w:rsidR="001E00A6" w:rsidRPr="001E00A6" w:rsidRDefault="001E00A6" w:rsidP="00B23E13">
      <w:pPr>
        <w:pStyle w:val="ListParagraph"/>
        <w:numPr>
          <w:ilvl w:val="0"/>
          <w:numId w:val="90"/>
        </w:numPr>
        <w:spacing w:after="0"/>
        <w:jc w:val="both"/>
        <w:rPr>
          <w:b/>
          <w:bCs/>
          <w:sz w:val="22"/>
          <w:szCs w:val="22"/>
        </w:rPr>
      </w:pPr>
      <w:r>
        <w:rPr>
          <w:b/>
          <w:bCs/>
          <w:sz w:val="22"/>
          <w:szCs w:val="22"/>
        </w:rPr>
        <w:t xml:space="preserve">Support: </w:t>
      </w:r>
      <w:r w:rsidRPr="001E00A6">
        <w:rPr>
          <w:sz w:val="22"/>
          <w:szCs w:val="22"/>
        </w:rPr>
        <w:t>Ericsson [2]</w:t>
      </w:r>
      <w:r w:rsidR="00ED6457">
        <w:rPr>
          <w:sz w:val="22"/>
          <w:szCs w:val="22"/>
        </w:rPr>
        <w:t>, vivo [5]</w:t>
      </w:r>
      <w:r w:rsidR="00605BC2">
        <w:rPr>
          <w:sz w:val="22"/>
          <w:szCs w:val="22"/>
        </w:rPr>
        <w:t>,</w:t>
      </w:r>
      <w:r w:rsidR="00605BC2">
        <w:rPr>
          <w:lang w:val="en-US" w:eastAsia="zh-CN"/>
        </w:rPr>
        <w:t xml:space="preserve"> Nokia/NSB [8]</w:t>
      </w:r>
      <w:r w:rsidR="006A76AC">
        <w:rPr>
          <w:lang w:val="en-US" w:eastAsia="zh-CN"/>
        </w:rPr>
        <w:t xml:space="preserve">, </w:t>
      </w:r>
      <w:r w:rsidR="006A76AC">
        <w:t>CAICT [12]</w:t>
      </w:r>
      <w:r w:rsidR="00737A16">
        <w:t xml:space="preserve">, </w:t>
      </w:r>
      <w:r w:rsidR="00737A16">
        <w:rPr>
          <w:lang w:val="en-US" w:eastAsia="zh-CN"/>
        </w:rPr>
        <w:t>Interdigital [23]</w:t>
      </w:r>
    </w:p>
    <w:p w14:paraId="7F316F1C" w14:textId="26807F15" w:rsidR="00A877AC" w:rsidRDefault="00A877AC" w:rsidP="00661B06">
      <w:pPr>
        <w:rPr>
          <w:lang w:val="en-US" w:eastAsia="zh-CN"/>
        </w:rPr>
      </w:pPr>
    </w:p>
    <w:p w14:paraId="2A98107D" w14:textId="52229689" w:rsidR="00A877AC" w:rsidRPr="003148F3" w:rsidRDefault="003148F3" w:rsidP="00661B06">
      <w:pPr>
        <w:rPr>
          <w:b/>
          <w:bCs/>
          <w:sz w:val="24"/>
          <w:szCs w:val="24"/>
          <w:lang w:val="en-US" w:eastAsia="zh-CN"/>
        </w:rPr>
      </w:pPr>
      <w:r w:rsidRPr="003148F3">
        <w:rPr>
          <w:b/>
          <w:bCs/>
          <w:sz w:val="24"/>
          <w:szCs w:val="24"/>
          <w:lang w:val="en-US" w:eastAsia="zh-CN"/>
        </w:rPr>
        <w:t xml:space="preserve">Applicability of dynamic PUCCH cell </w:t>
      </w:r>
      <w:r w:rsidR="00E82D46" w:rsidRPr="003148F3">
        <w:rPr>
          <w:b/>
          <w:bCs/>
          <w:sz w:val="24"/>
          <w:szCs w:val="24"/>
          <w:lang w:val="en-US" w:eastAsia="zh-CN"/>
        </w:rPr>
        <w:t>indication</w:t>
      </w:r>
      <w:r w:rsidRPr="003148F3">
        <w:rPr>
          <w:b/>
          <w:bCs/>
          <w:sz w:val="24"/>
          <w:szCs w:val="24"/>
          <w:lang w:val="en-US" w:eastAsia="zh-CN"/>
        </w:rPr>
        <w:t xml:space="preserve">: </w:t>
      </w:r>
    </w:p>
    <w:p w14:paraId="48C93EBD" w14:textId="5EEF415E" w:rsidR="00ED6457" w:rsidRPr="003148F3" w:rsidRDefault="00ED6457" w:rsidP="003148F3">
      <w:pPr>
        <w:spacing w:after="0"/>
        <w:rPr>
          <w:lang w:val="en-US" w:eastAsia="zh-CN"/>
        </w:rPr>
      </w:pPr>
      <w:r w:rsidRPr="003148F3">
        <w:rPr>
          <w:lang w:val="en-US" w:eastAsia="zh-CN"/>
        </w:rPr>
        <w:t xml:space="preserve">In addition to the RAN1#106-e agreement, the dynamic PUCCH cell indication also applies to: </w:t>
      </w:r>
    </w:p>
    <w:p w14:paraId="0FC97129" w14:textId="18443F22" w:rsidR="00ED6457" w:rsidRDefault="00ED6457" w:rsidP="00B23E13">
      <w:pPr>
        <w:pStyle w:val="ListParagraph"/>
        <w:numPr>
          <w:ilvl w:val="0"/>
          <w:numId w:val="90"/>
        </w:numPr>
        <w:rPr>
          <w:lang w:val="en-US" w:eastAsia="zh-CN"/>
        </w:rPr>
      </w:pPr>
      <w:r>
        <w:rPr>
          <w:lang w:val="en-US" w:eastAsia="zh-CN"/>
        </w:rPr>
        <w:lastRenderedPageBreak/>
        <w:t>SPS HARQ without associated PDCCH / DCI based on the activation: vivo [5], Nokia/NSB [</w:t>
      </w:r>
      <w:r w:rsidR="003805CF">
        <w:rPr>
          <w:lang w:val="en-US" w:eastAsia="zh-CN"/>
        </w:rPr>
        <w:t>8</w:t>
      </w:r>
      <w:r>
        <w:rPr>
          <w:lang w:val="en-US" w:eastAsia="zh-CN"/>
        </w:rPr>
        <w:t>]</w:t>
      </w:r>
    </w:p>
    <w:p w14:paraId="6F4BDF8A" w14:textId="0A8A3B32" w:rsidR="003805CF" w:rsidRPr="003805CF" w:rsidRDefault="003805CF" w:rsidP="00B23E13">
      <w:pPr>
        <w:pStyle w:val="ListParagraph"/>
        <w:numPr>
          <w:ilvl w:val="1"/>
          <w:numId w:val="90"/>
        </w:numPr>
        <w:rPr>
          <w:lang w:val="en-US" w:eastAsia="zh-CN"/>
        </w:rPr>
      </w:pPr>
      <w:r w:rsidRPr="003805CF">
        <w:rPr>
          <w:lang w:val="en-US" w:eastAsia="zh-CN"/>
        </w:rPr>
        <w:t xml:space="preserve">For SPS, the carrier indication is considered ‘dynamic’ only for the first HARQ-ACK, </w:t>
      </w:r>
      <w:r w:rsidR="00E82D46" w:rsidRPr="003805CF">
        <w:rPr>
          <w:lang w:val="en-US" w:eastAsia="zh-CN"/>
        </w:rPr>
        <w:t>i.e.,</w:t>
      </w:r>
      <w:r w:rsidRPr="003805CF">
        <w:rPr>
          <w:lang w:val="en-US" w:eastAsia="zh-CN"/>
        </w:rPr>
        <w:t xml:space="preserve"> the carrier indication in the activation DCI, when applied for later SPS HARQ-ACKs, does not force to indicate the same cell/carrier for HARQ-ACK of dynamically scheduled PDSCH to the slots with SPS HARQ-ACK</w:t>
      </w:r>
      <w:r>
        <w:rPr>
          <w:lang w:val="en-US" w:eastAsia="zh-CN"/>
        </w:rPr>
        <w:t>: Nokia/NSB [8]</w:t>
      </w:r>
      <w:r w:rsidRPr="003805CF">
        <w:rPr>
          <w:lang w:val="en-US" w:eastAsia="zh-CN"/>
        </w:rPr>
        <w:t xml:space="preserve"> </w:t>
      </w:r>
    </w:p>
    <w:p w14:paraId="7D7E897F" w14:textId="60CEED49" w:rsidR="006165A1" w:rsidRDefault="00ED6457" w:rsidP="00B23E13">
      <w:pPr>
        <w:pStyle w:val="ListParagraph"/>
        <w:numPr>
          <w:ilvl w:val="0"/>
          <w:numId w:val="90"/>
        </w:numPr>
        <w:rPr>
          <w:lang w:val="en-US" w:eastAsia="zh-CN"/>
        </w:rPr>
      </w:pPr>
      <w:r w:rsidRPr="003805CF">
        <w:rPr>
          <w:lang w:val="en-US" w:eastAsia="zh-CN"/>
        </w:rPr>
        <w:t xml:space="preserve">Scell </w:t>
      </w:r>
      <w:r w:rsidR="003805CF" w:rsidRPr="003805CF">
        <w:rPr>
          <w:lang w:val="en-US" w:eastAsia="zh-CN"/>
        </w:rPr>
        <w:t>dormancy indication: Nokia/NSB [8]</w:t>
      </w:r>
      <w:r w:rsidR="006165A1">
        <w:rPr>
          <w:lang w:val="en-US" w:eastAsia="zh-CN"/>
        </w:rPr>
        <w:t>, ASUSTek [29] (without scheduling PDSCH)</w:t>
      </w:r>
    </w:p>
    <w:p w14:paraId="463EEF55" w14:textId="653CCF54" w:rsidR="00A877AC" w:rsidRPr="003805CF" w:rsidRDefault="006165A1" w:rsidP="00B23E13">
      <w:pPr>
        <w:pStyle w:val="ListParagraph"/>
        <w:numPr>
          <w:ilvl w:val="0"/>
          <w:numId w:val="90"/>
        </w:numPr>
        <w:rPr>
          <w:lang w:val="en-US" w:eastAsia="zh-CN"/>
        </w:rPr>
      </w:pPr>
      <w:r w:rsidRPr="006165A1">
        <w:rPr>
          <w:lang w:val="en-US" w:eastAsia="zh-CN"/>
        </w:rPr>
        <w:t>Rel-17 beam indication DCI for unified TCI without scheduling PDSCH</w:t>
      </w:r>
      <w:r>
        <w:rPr>
          <w:lang w:val="en-US" w:eastAsia="zh-CN"/>
        </w:rPr>
        <w:t>: ASUSTek [29]</w:t>
      </w:r>
      <w:r w:rsidR="003805CF" w:rsidRPr="003805CF">
        <w:rPr>
          <w:lang w:val="en-US" w:eastAsia="zh-CN"/>
        </w:rPr>
        <w:t xml:space="preserve"> </w:t>
      </w:r>
    </w:p>
    <w:p w14:paraId="350E9EFD" w14:textId="0CF61F30" w:rsidR="00605BC2" w:rsidRDefault="00605BC2" w:rsidP="00661B06">
      <w:pPr>
        <w:rPr>
          <w:lang w:val="en-US" w:eastAsia="zh-CN"/>
        </w:rPr>
      </w:pPr>
    </w:p>
    <w:p w14:paraId="59172EA8" w14:textId="6A2FE654" w:rsidR="00605BC2" w:rsidRPr="003148F3" w:rsidRDefault="00605BC2" w:rsidP="00661B06">
      <w:pPr>
        <w:rPr>
          <w:b/>
          <w:bCs/>
          <w:sz w:val="24"/>
          <w:szCs w:val="24"/>
          <w:lang w:val="en-US" w:eastAsia="zh-CN"/>
        </w:rPr>
      </w:pPr>
      <w:r w:rsidRPr="003148F3">
        <w:rPr>
          <w:b/>
          <w:bCs/>
          <w:sz w:val="24"/>
          <w:szCs w:val="24"/>
          <w:lang w:val="en-US" w:eastAsia="zh-CN"/>
        </w:rPr>
        <w:t xml:space="preserve">DCI format 1_2 support: </w:t>
      </w:r>
    </w:p>
    <w:p w14:paraId="7FD1DFC2" w14:textId="56C182CD" w:rsidR="00605BC2" w:rsidRPr="00605BC2" w:rsidRDefault="00605BC2" w:rsidP="00B23E13">
      <w:pPr>
        <w:pStyle w:val="ListParagraph"/>
        <w:numPr>
          <w:ilvl w:val="0"/>
          <w:numId w:val="107"/>
        </w:numPr>
        <w:rPr>
          <w:lang w:val="en-US" w:eastAsia="zh-CN"/>
        </w:rPr>
      </w:pPr>
      <w:r>
        <w:rPr>
          <w:lang w:val="en-US" w:eastAsia="zh-CN"/>
        </w:rPr>
        <w:t>Yes: Nokia/NSB [8] (for DCI format 1_2, separate bit-width configuration)</w:t>
      </w:r>
    </w:p>
    <w:p w14:paraId="6416C218" w14:textId="77777777" w:rsidR="00605BC2" w:rsidRDefault="00605BC2" w:rsidP="00661B06">
      <w:pPr>
        <w:rPr>
          <w:lang w:val="en-US" w:eastAsia="zh-CN"/>
        </w:rPr>
      </w:pPr>
    </w:p>
    <w:p w14:paraId="7BE54D74" w14:textId="018CC010" w:rsidR="00B8212A" w:rsidRPr="003148F3" w:rsidRDefault="00B8212A" w:rsidP="00661B06">
      <w:pPr>
        <w:rPr>
          <w:b/>
          <w:bCs/>
          <w:sz w:val="24"/>
          <w:szCs w:val="24"/>
          <w:lang w:val="en-US" w:eastAsia="zh-CN"/>
        </w:rPr>
      </w:pPr>
      <w:r w:rsidRPr="003148F3">
        <w:rPr>
          <w:b/>
          <w:bCs/>
          <w:sz w:val="24"/>
          <w:szCs w:val="24"/>
          <w:lang w:val="en-US" w:eastAsia="zh-CN"/>
        </w:rPr>
        <w:t xml:space="preserve">Multiplexing of </w:t>
      </w:r>
      <w:r w:rsidR="00A877AC" w:rsidRPr="003148F3">
        <w:rPr>
          <w:b/>
          <w:bCs/>
          <w:sz w:val="24"/>
          <w:szCs w:val="24"/>
          <w:lang w:val="en-US" w:eastAsia="zh-CN"/>
        </w:rPr>
        <w:t xml:space="preserve">DG </w:t>
      </w:r>
      <w:r w:rsidR="00B57F54" w:rsidRPr="003148F3">
        <w:rPr>
          <w:b/>
          <w:bCs/>
          <w:sz w:val="24"/>
          <w:szCs w:val="24"/>
          <w:lang w:val="en-US" w:eastAsia="zh-CN"/>
        </w:rPr>
        <w:t>HARQ</w:t>
      </w:r>
      <w:r w:rsidR="00A877AC" w:rsidRPr="003148F3">
        <w:rPr>
          <w:b/>
          <w:bCs/>
          <w:sz w:val="24"/>
          <w:szCs w:val="24"/>
          <w:lang w:val="en-US" w:eastAsia="zh-CN"/>
        </w:rPr>
        <w:t xml:space="preserve"> (with dynamic indication), </w:t>
      </w:r>
      <w:r w:rsidRPr="003148F3">
        <w:rPr>
          <w:b/>
          <w:bCs/>
          <w:sz w:val="24"/>
          <w:szCs w:val="24"/>
          <w:lang w:val="en-US" w:eastAsia="zh-CN"/>
        </w:rPr>
        <w:t>SPS-HARQ, SR and CSI</w:t>
      </w:r>
    </w:p>
    <w:p w14:paraId="7CEB0131" w14:textId="7C3B6848" w:rsidR="00B8212A" w:rsidRPr="003148F3" w:rsidRDefault="00B8212A" w:rsidP="00B23E13">
      <w:pPr>
        <w:pStyle w:val="ListParagraph"/>
        <w:numPr>
          <w:ilvl w:val="0"/>
          <w:numId w:val="40"/>
        </w:numPr>
        <w:rPr>
          <w:b/>
          <w:bCs/>
          <w:lang w:val="en-US" w:eastAsia="zh-CN"/>
        </w:rPr>
      </w:pPr>
      <w:r w:rsidRPr="003148F3">
        <w:rPr>
          <w:b/>
          <w:bCs/>
          <w:lang w:val="en-US" w:eastAsia="zh-CN"/>
        </w:rPr>
        <w:t>Multiplex</w:t>
      </w:r>
      <w:r w:rsidR="00C5438C" w:rsidRPr="003148F3">
        <w:rPr>
          <w:b/>
          <w:bCs/>
          <w:lang w:val="en-US" w:eastAsia="zh-CN"/>
        </w:rPr>
        <w:t xml:space="preserve"> at least HARQ-ACK</w:t>
      </w:r>
      <w:r w:rsidRPr="003148F3">
        <w:rPr>
          <w:b/>
          <w:bCs/>
          <w:lang w:val="en-US" w:eastAsia="zh-CN"/>
        </w:rPr>
        <w:t xml:space="preserve"> </w:t>
      </w:r>
      <w:r w:rsidR="00C5438C" w:rsidRPr="003148F3">
        <w:rPr>
          <w:b/>
          <w:bCs/>
          <w:lang w:val="en-US" w:eastAsia="zh-CN"/>
        </w:rPr>
        <w:t xml:space="preserve">from PCell / PScell </w:t>
      </w:r>
      <w:r w:rsidRPr="003148F3">
        <w:rPr>
          <w:b/>
          <w:bCs/>
          <w:lang w:val="en-US" w:eastAsia="zh-CN"/>
        </w:rPr>
        <w:t xml:space="preserve">on the dynamically indicated target PUCCH cell if </w:t>
      </w:r>
      <w:r w:rsidR="00392303" w:rsidRPr="003148F3">
        <w:rPr>
          <w:b/>
          <w:bCs/>
          <w:lang w:val="en-US" w:eastAsia="zh-CN"/>
        </w:rPr>
        <w:t xml:space="preserve">PUCCH </w:t>
      </w:r>
      <w:r w:rsidR="00C5438C" w:rsidRPr="003148F3">
        <w:rPr>
          <w:b/>
          <w:bCs/>
          <w:lang w:val="en-US" w:eastAsia="zh-CN"/>
        </w:rPr>
        <w:t xml:space="preserve">slot or PUCCH resource </w:t>
      </w:r>
      <w:r w:rsidR="00392303" w:rsidRPr="003148F3">
        <w:rPr>
          <w:b/>
          <w:bCs/>
          <w:lang w:val="en-US" w:eastAsia="zh-CN"/>
        </w:rPr>
        <w:t>on PCell</w:t>
      </w:r>
      <w:r w:rsidR="00C5438C" w:rsidRPr="003148F3">
        <w:rPr>
          <w:b/>
          <w:bCs/>
          <w:lang w:val="en-US" w:eastAsia="zh-CN"/>
        </w:rPr>
        <w:t xml:space="preserve">/PScell </w:t>
      </w:r>
      <w:r w:rsidRPr="003148F3">
        <w:rPr>
          <w:b/>
          <w:bCs/>
          <w:lang w:val="en-US" w:eastAsia="zh-CN"/>
        </w:rPr>
        <w:t>overlap with dynamically indicated PUCCH</w:t>
      </w:r>
      <w:r w:rsidR="00392303" w:rsidRPr="003148F3">
        <w:rPr>
          <w:b/>
          <w:bCs/>
          <w:lang w:val="en-US" w:eastAsia="zh-CN"/>
        </w:rPr>
        <w:t xml:space="preserve"> </w:t>
      </w:r>
      <w:r w:rsidR="00C5438C" w:rsidRPr="003148F3">
        <w:rPr>
          <w:b/>
          <w:bCs/>
          <w:lang w:val="en-US" w:eastAsia="zh-CN"/>
        </w:rPr>
        <w:t xml:space="preserve">slot or PUCCH resource </w:t>
      </w:r>
      <w:r w:rsidR="00392303" w:rsidRPr="003148F3">
        <w:rPr>
          <w:b/>
          <w:bCs/>
          <w:lang w:val="en-US" w:eastAsia="zh-CN"/>
        </w:rPr>
        <w:t>on the target cell</w:t>
      </w:r>
      <w:r w:rsidR="00DF46A6" w:rsidRPr="003148F3">
        <w:rPr>
          <w:b/>
          <w:bCs/>
          <w:lang w:val="en-US" w:eastAsia="zh-CN"/>
        </w:rPr>
        <w:t xml:space="preserve"> (7)</w:t>
      </w:r>
      <w:r w:rsidRPr="003148F3">
        <w:rPr>
          <w:b/>
          <w:bCs/>
          <w:lang w:val="en-US" w:eastAsia="zh-CN"/>
        </w:rPr>
        <w:t>:</w:t>
      </w:r>
      <w:r w:rsidRPr="003148F3">
        <w:rPr>
          <w:lang w:val="en-US" w:eastAsia="zh-CN"/>
        </w:rPr>
        <w:t xml:space="preserve"> </w:t>
      </w:r>
      <w:r w:rsidR="00C5438C" w:rsidRPr="003148F3">
        <w:rPr>
          <w:lang w:val="en-US" w:eastAsia="zh-CN"/>
        </w:rPr>
        <w:t>Ericsson [</w:t>
      </w:r>
      <w:r w:rsidR="001E00A6" w:rsidRPr="003148F3">
        <w:rPr>
          <w:lang w:val="en-US" w:eastAsia="zh-CN"/>
        </w:rPr>
        <w:t>2</w:t>
      </w:r>
      <w:r w:rsidR="00C5438C" w:rsidRPr="003148F3">
        <w:rPr>
          <w:lang w:val="en-US" w:eastAsia="zh-CN"/>
        </w:rPr>
        <w:t>],</w:t>
      </w:r>
      <w:r w:rsidR="00ED6457" w:rsidRPr="003148F3">
        <w:rPr>
          <w:lang w:val="en-US" w:eastAsia="zh-CN"/>
        </w:rPr>
        <w:t xml:space="preserve"> vivo [5], </w:t>
      </w:r>
      <w:r w:rsidR="00C5438C" w:rsidRPr="003148F3">
        <w:rPr>
          <w:lang w:val="en-US" w:eastAsia="zh-CN"/>
        </w:rPr>
        <w:t xml:space="preserve"> </w:t>
      </w:r>
      <w:r w:rsidR="00F46911" w:rsidRPr="003148F3">
        <w:rPr>
          <w:lang w:val="en-US" w:eastAsia="zh-CN"/>
        </w:rPr>
        <w:t xml:space="preserve">NEC [7], </w:t>
      </w:r>
      <w:r w:rsidR="00C5438C" w:rsidRPr="003148F3">
        <w:rPr>
          <w:lang w:val="en-US" w:eastAsia="zh-CN"/>
        </w:rPr>
        <w:t xml:space="preserve">CATT [9], </w:t>
      </w:r>
      <w:r w:rsidR="00765415" w:rsidRPr="003148F3">
        <w:rPr>
          <w:lang w:val="en-US" w:eastAsia="zh-CN"/>
        </w:rPr>
        <w:t xml:space="preserve">Intel [17] (at least if semi-static time domain pattern is not configured), </w:t>
      </w:r>
    </w:p>
    <w:p w14:paraId="45DB3EA3" w14:textId="54FA6E85" w:rsidR="00C5438C" w:rsidRPr="003148F3" w:rsidRDefault="00C5438C" w:rsidP="00B23E13">
      <w:pPr>
        <w:pStyle w:val="ListParagraph"/>
        <w:numPr>
          <w:ilvl w:val="1"/>
          <w:numId w:val="40"/>
        </w:numPr>
        <w:rPr>
          <w:b/>
          <w:bCs/>
          <w:lang w:val="en-US" w:eastAsia="zh-CN"/>
        </w:rPr>
      </w:pPr>
      <w:r w:rsidRPr="003148F3">
        <w:rPr>
          <w:b/>
          <w:bCs/>
          <w:lang w:val="en-US" w:eastAsia="zh-CN"/>
        </w:rPr>
        <w:t>Alt. 1 PUCCH resources should be overlapping:</w:t>
      </w:r>
      <w:r w:rsidRPr="003148F3">
        <w:rPr>
          <w:lang w:val="en-US" w:eastAsia="zh-CN"/>
        </w:rPr>
        <w:t xml:space="preserve"> </w:t>
      </w:r>
      <w:r w:rsidR="001E00A6" w:rsidRPr="003148F3">
        <w:rPr>
          <w:lang w:val="en-US" w:eastAsia="zh-CN"/>
        </w:rPr>
        <w:t xml:space="preserve">Ericsson [2], </w:t>
      </w:r>
      <w:r w:rsidR="00ED6457" w:rsidRPr="003148F3">
        <w:rPr>
          <w:lang w:val="en-US" w:eastAsia="zh-CN"/>
        </w:rPr>
        <w:t>vivo [5] (</w:t>
      </w:r>
      <w:r w:rsidR="00ED6457" w:rsidRPr="003148F3">
        <w:rPr>
          <w:highlight w:val="yellow"/>
          <w:lang w:val="en-US" w:eastAsia="zh-CN"/>
        </w:rPr>
        <w:t>?</w:t>
      </w:r>
      <w:r w:rsidR="00ED6457" w:rsidRPr="003148F3">
        <w:rPr>
          <w:lang w:val="en-US" w:eastAsia="zh-CN"/>
        </w:rPr>
        <w:t>)</w:t>
      </w:r>
    </w:p>
    <w:p w14:paraId="317700E0" w14:textId="19E3EF85" w:rsidR="00C5438C" w:rsidRPr="003148F3" w:rsidRDefault="00C5438C" w:rsidP="00B23E13">
      <w:pPr>
        <w:pStyle w:val="ListParagraph"/>
        <w:numPr>
          <w:ilvl w:val="1"/>
          <w:numId w:val="40"/>
        </w:numPr>
        <w:rPr>
          <w:b/>
          <w:bCs/>
          <w:lang w:val="en-US" w:eastAsia="zh-CN"/>
        </w:rPr>
      </w:pPr>
      <w:r w:rsidRPr="00605BC2">
        <w:rPr>
          <w:b/>
          <w:bCs/>
          <w:lang w:eastAsia="zh-CN"/>
        </w:rPr>
        <w:t>Alt. 2 PUCCH slots overlapping, PUCCH resources do not need to be overlapping:</w:t>
      </w:r>
      <w:r w:rsidRPr="00605BC2">
        <w:rPr>
          <w:lang w:eastAsia="zh-CN"/>
        </w:rPr>
        <w:t xml:space="preserve"> </w:t>
      </w:r>
      <w:r w:rsidR="00605BC2" w:rsidRPr="00605BC2">
        <w:rPr>
          <w:lang w:eastAsia="zh-CN"/>
        </w:rPr>
        <w:t>Nokia/NSB [8</w:t>
      </w:r>
      <w:r w:rsidR="00605BC2" w:rsidRPr="003148F3">
        <w:rPr>
          <w:lang w:eastAsia="zh-CN"/>
        </w:rPr>
        <w:t xml:space="preserve">], </w:t>
      </w:r>
      <w:r w:rsidRPr="003148F3">
        <w:rPr>
          <w:lang w:val="en-US" w:eastAsia="zh-CN"/>
        </w:rPr>
        <w:t xml:space="preserve">CATT [9], </w:t>
      </w:r>
    </w:p>
    <w:p w14:paraId="4C5275C4" w14:textId="7178E835" w:rsidR="007B6842" w:rsidRPr="003148F3" w:rsidRDefault="00C5438C" w:rsidP="00B23E13">
      <w:pPr>
        <w:pStyle w:val="ListParagraph"/>
        <w:numPr>
          <w:ilvl w:val="1"/>
          <w:numId w:val="40"/>
        </w:numPr>
        <w:rPr>
          <w:b/>
          <w:bCs/>
          <w:lang w:val="en-US" w:eastAsia="zh-CN"/>
        </w:rPr>
      </w:pPr>
      <w:r w:rsidRPr="003148F3">
        <w:rPr>
          <w:b/>
          <w:bCs/>
          <w:lang w:val="en-US" w:eastAsia="zh-CN"/>
        </w:rPr>
        <w:t>Additional details:</w:t>
      </w:r>
    </w:p>
    <w:p w14:paraId="7C16F32E" w14:textId="060B416D" w:rsidR="00EC4569" w:rsidRPr="00823BFC" w:rsidRDefault="001E255E" w:rsidP="00B23E13">
      <w:pPr>
        <w:pStyle w:val="ListParagraph"/>
        <w:numPr>
          <w:ilvl w:val="2"/>
          <w:numId w:val="40"/>
        </w:numPr>
        <w:rPr>
          <w:lang w:val="en-US" w:eastAsia="zh-CN"/>
        </w:rPr>
      </w:pPr>
      <w:r w:rsidRPr="003148F3">
        <w:rPr>
          <w:lang w:val="en-US" w:eastAsia="zh-CN"/>
        </w:rPr>
        <w:t>Exception is SPS</w:t>
      </w:r>
      <w:r w:rsidRPr="001E00A6">
        <w:rPr>
          <w:lang w:val="en-US" w:eastAsia="zh-CN"/>
        </w:rPr>
        <w:t>-HARQ together with CSI: Ericsson [</w:t>
      </w:r>
      <w:r w:rsidR="001E00A6">
        <w:rPr>
          <w:lang w:val="en-US" w:eastAsia="zh-CN"/>
        </w:rPr>
        <w:t>2</w:t>
      </w:r>
      <w:r w:rsidRPr="001E00A6">
        <w:rPr>
          <w:lang w:val="en-US" w:eastAsia="zh-CN"/>
        </w:rPr>
        <w:t>]</w:t>
      </w:r>
    </w:p>
    <w:p w14:paraId="68692A63" w14:textId="6BDE08F6" w:rsidR="00265230" w:rsidRPr="00265230" w:rsidRDefault="00265230" w:rsidP="00B23E13">
      <w:pPr>
        <w:pStyle w:val="ListParagraph"/>
        <w:numPr>
          <w:ilvl w:val="0"/>
          <w:numId w:val="40"/>
        </w:numPr>
        <w:rPr>
          <w:lang w:val="en-US" w:eastAsia="zh-CN"/>
        </w:rPr>
      </w:pPr>
      <w:r w:rsidRPr="00265230">
        <w:rPr>
          <w:lang w:val="en-US" w:eastAsia="zh-CN"/>
        </w:rPr>
        <w:t>Multiplexing procedures for PUCCH transmissions on P(S)Cell and PUCCH SCell are not supported: Samsung [15]</w:t>
      </w:r>
      <w:r>
        <w:rPr>
          <w:lang w:val="en-US" w:eastAsia="zh-CN"/>
        </w:rPr>
        <w:t xml:space="preserve"> (aim for minimum specs impact)</w:t>
      </w:r>
    </w:p>
    <w:p w14:paraId="344794D2" w14:textId="653F9C8A" w:rsidR="00213AE1" w:rsidRDefault="00213AE1" w:rsidP="00213AE1">
      <w:pPr>
        <w:rPr>
          <w:highlight w:val="yellow"/>
          <w:lang w:val="en-US" w:eastAsia="zh-CN"/>
        </w:rPr>
      </w:pPr>
    </w:p>
    <w:p w14:paraId="54654C06" w14:textId="7A5E20C3" w:rsidR="00213AE1" w:rsidRPr="003148F3" w:rsidRDefault="00213AE1" w:rsidP="00213AE1">
      <w:pPr>
        <w:rPr>
          <w:b/>
          <w:bCs/>
          <w:sz w:val="24"/>
          <w:szCs w:val="24"/>
          <w:lang w:val="en-US" w:eastAsia="zh-CN"/>
        </w:rPr>
      </w:pPr>
      <w:r w:rsidRPr="003148F3">
        <w:rPr>
          <w:b/>
          <w:bCs/>
          <w:sz w:val="24"/>
          <w:szCs w:val="24"/>
          <w:lang w:val="en-US" w:eastAsia="zh-CN"/>
        </w:rPr>
        <w:t xml:space="preserve">Mixed numerology / sub-slot length operation: </w:t>
      </w:r>
    </w:p>
    <w:p w14:paraId="081BC5CA" w14:textId="1E3A1F78" w:rsidR="00213AE1" w:rsidRDefault="00213AE1" w:rsidP="00B23E13">
      <w:pPr>
        <w:pStyle w:val="ListParagraph"/>
        <w:numPr>
          <w:ilvl w:val="0"/>
          <w:numId w:val="40"/>
        </w:numPr>
        <w:rPr>
          <w:b/>
          <w:bCs/>
          <w:sz w:val="22"/>
          <w:szCs w:val="22"/>
          <w:lang w:val="en-US" w:eastAsia="zh-CN"/>
        </w:rPr>
      </w:pPr>
      <w:r>
        <w:rPr>
          <w:b/>
          <w:bCs/>
          <w:sz w:val="22"/>
          <w:szCs w:val="22"/>
          <w:lang w:val="en-US" w:eastAsia="zh-CN"/>
        </w:rPr>
        <w:t>PCell PUCCH slot length LONGER than PUCCH slot length at dynamically indicated cell</w:t>
      </w:r>
    </w:p>
    <w:p w14:paraId="16FB2312" w14:textId="059DE6E0" w:rsidR="00213AE1" w:rsidRDefault="00213AE1" w:rsidP="00B23E13">
      <w:pPr>
        <w:pStyle w:val="ListParagraph"/>
        <w:numPr>
          <w:ilvl w:val="1"/>
          <w:numId w:val="40"/>
        </w:numPr>
        <w:rPr>
          <w:lang w:val="en-US" w:eastAsia="zh-CN"/>
        </w:rPr>
      </w:pPr>
      <w:r>
        <w:rPr>
          <w:lang w:val="en-US" w:eastAsia="zh-CN"/>
        </w:rPr>
        <w:t xml:space="preserve">New Alt. 3: </w:t>
      </w:r>
      <w:r w:rsidRPr="00213AE1">
        <w:rPr>
          <w:lang w:val="en-US" w:eastAsia="zh-CN"/>
        </w:rPr>
        <w:t>UE expects that for supporting dynamic PUCCH carrier switching, PUCCH (including CSI, SR, HARQ-ACK, etc.) is always transmitted on one carrier at the duration of PCell slot</w:t>
      </w:r>
      <w:r>
        <w:rPr>
          <w:lang w:val="en-US" w:eastAsia="zh-CN"/>
        </w:rPr>
        <w:t>: ZTE [3]</w:t>
      </w:r>
    </w:p>
    <w:p w14:paraId="26B8FD86" w14:textId="77777777" w:rsidR="00C91EF4" w:rsidRPr="00C91EF4" w:rsidRDefault="00605BC2" w:rsidP="00B23E13">
      <w:pPr>
        <w:pStyle w:val="ListParagraph"/>
        <w:numPr>
          <w:ilvl w:val="1"/>
          <w:numId w:val="40"/>
        </w:numPr>
        <w:spacing w:after="0"/>
        <w:jc w:val="both"/>
        <w:rPr>
          <w:b/>
          <w:bCs/>
        </w:rPr>
      </w:pPr>
      <w:r w:rsidRPr="00605BC2">
        <w:t xml:space="preserve">multiplex on the first overlapping </w:t>
      </w:r>
      <w:r>
        <w:t xml:space="preserve">dynamically indicated </w:t>
      </w:r>
      <w:r w:rsidR="007F6EDA">
        <w:t xml:space="preserve">PUCCH cell </w:t>
      </w:r>
      <w:r w:rsidRPr="00605BC2">
        <w:t xml:space="preserve">slot: Nokia/NSB [8], </w:t>
      </w:r>
      <w:r w:rsidR="007F6EDA">
        <w:t xml:space="preserve">TCL [13] </w:t>
      </w:r>
      <w:r w:rsidR="007F6EDA" w:rsidRPr="00C91EF4">
        <w:t>(more than one can be indicated)</w:t>
      </w:r>
    </w:p>
    <w:p w14:paraId="58B7B1C0" w14:textId="15000D74" w:rsidR="00605BC2" w:rsidRPr="00C91EF4" w:rsidRDefault="00C91EF4" w:rsidP="00B23E13">
      <w:pPr>
        <w:pStyle w:val="ListParagraph"/>
        <w:numPr>
          <w:ilvl w:val="1"/>
          <w:numId w:val="40"/>
        </w:numPr>
        <w:spacing w:after="0"/>
        <w:jc w:val="both"/>
        <w:rPr>
          <w:b/>
          <w:bCs/>
        </w:rPr>
      </w:pPr>
      <w:r w:rsidRPr="00C91EF4">
        <w:t xml:space="preserve">UE does not expect </w:t>
      </w:r>
      <w:r w:rsidRPr="00C91EF4">
        <w:rPr>
          <w:lang w:val="en-US" w:eastAsia="zh-CN"/>
        </w:rPr>
        <w:t>multiple HARQ-ACK slots on the same indicated PUCCH cell or different PUCCH cells:</w:t>
      </w:r>
      <w:r w:rsidRPr="00C91EF4">
        <w:rPr>
          <w:b/>
          <w:bCs/>
          <w:lang w:val="en-US" w:eastAsia="zh-CN"/>
        </w:rPr>
        <w:t xml:space="preserve"> </w:t>
      </w:r>
      <w:r w:rsidR="007F6EDA" w:rsidRPr="00C91EF4">
        <w:t xml:space="preserve"> </w:t>
      </w:r>
      <w:r w:rsidR="00605BC2" w:rsidRPr="00C91EF4">
        <w:t>DoCoMo [</w:t>
      </w:r>
      <w:r w:rsidRPr="00C91EF4">
        <w:t>18</w:t>
      </w:r>
      <w:r w:rsidR="00605BC2" w:rsidRPr="00C91EF4">
        <w:t>]</w:t>
      </w:r>
    </w:p>
    <w:p w14:paraId="15AEC644" w14:textId="77777777" w:rsidR="00605BC2" w:rsidRDefault="00605BC2" w:rsidP="00B23E13">
      <w:pPr>
        <w:pStyle w:val="ListParagraph"/>
        <w:numPr>
          <w:ilvl w:val="1"/>
          <w:numId w:val="40"/>
        </w:numPr>
        <w:rPr>
          <w:lang w:val="en-US" w:eastAsia="zh-CN"/>
        </w:rPr>
      </w:pPr>
    </w:p>
    <w:p w14:paraId="022E1B23" w14:textId="07AF67FF" w:rsidR="00213AE1" w:rsidRDefault="00213AE1" w:rsidP="00B23E13">
      <w:pPr>
        <w:pStyle w:val="ListParagraph"/>
        <w:numPr>
          <w:ilvl w:val="0"/>
          <w:numId w:val="40"/>
        </w:numPr>
        <w:rPr>
          <w:b/>
          <w:bCs/>
          <w:sz w:val="22"/>
          <w:szCs w:val="22"/>
          <w:lang w:val="en-US" w:eastAsia="zh-CN"/>
        </w:rPr>
      </w:pPr>
      <w:r>
        <w:rPr>
          <w:b/>
          <w:bCs/>
          <w:sz w:val="22"/>
          <w:szCs w:val="22"/>
          <w:lang w:val="en-US" w:eastAsia="zh-CN"/>
        </w:rPr>
        <w:t>PCell PUCCH slot length SHORTER than PUCCH slot length at dynamically indicated cell</w:t>
      </w:r>
    </w:p>
    <w:p w14:paraId="2FAE0AD3" w14:textId="6CF8DC97" w:rsidR="00213AE1" w:rsidRPr="003805CF" w:rsidRDefault="00213AE1" w:rsidP="00B23E13">
      <w:pPr>
        <w:pStyle w:val="ListParagraph"/>
        <w:numPr>
          <w:ilvl w:val="1"/>
          <w:numId w:val="40"/>
        </w:numPr>
        <w:rPr>
          <w:lang w:val="en-US" w:eastAsia="zh-CN"/>
        </w:rPr>
      </w:pPr>
      <w:r w:rsidRPr="003805CF">
        <w:rPr>
          <w:lang w:val="en-US" w:eastAsia="zh-CN"/>
        </w:rPr>
        <w:t xml:space="preserve">New Alt. 3: UE expects that for supporting dynamic PUCCH carrier switching, PUCCH (including CSI, SR, HARQ-ACK, etc.) is always transmitted on one carrier at the duration of indicated PUCCH cell slot: ZTE [3] </w:t>
      </w:r>
    </w:p>
    <w:p w14:paraId="34972D66" w14:textId="327F06DF" w:rsidR="00B8212A" w:rsidRPr="00823BFC" w:rsidRDefault="003805CF" w:rsidP="00B23E13">
      <w:pPr>
        <w:pStyle w:val="ListParagraph"/>
        <w:numPr>
          <w:ilvl w:val="1"/>
          <w:numId w:val="40"/>
        </w:numPr>
        <w:rPr>
          <w:lang w:val="en-US" w:eastAsia="zh-CN"/>
        </w:rPr>
      </w:pPr>
      <w:r w:rsidRPr="003805CF">
        <w:rPr>
          <w:lang w:val="en-US" w:eastAsia="zh-CN"/>
        </w:rPr>
        <w:t>the UE does not expect the same UCI type (</w:t>
      </w:r>
      <w:r w:rsidR="00A43EBE" w:rsidRPr="003805CF">
        <w:rPr>
          <w:lang w:val="en-US" w:eastAsia="zh-CN"/>
        </w:rPr>
        <w:t>i.e.,</w:t>
      </w:r>
      <w:r w:rsidRPr="003805CF">
        <w:rPr>
          <w:lang w:val="en-US" w:eastAsia="zh-CN"/>
        </w:rPr>
        <w:t xml:space="preserve"> HARQ-ACK, SR or CSI) from more than one PCell PUCCH slot to be overlapping with a single dynamically indicated PUCCH cell slot</w:t>
      </w:r>
      <w:r>
        <w:rPr>
          <w:lang w:val="en-US" w:eastAsia="zh-CN"/>
        </w:rPr>
        <w:t>: Nokia/NSB [8]</w:t>
      </w:r>
      <w:r w:rsidR="00C91EF4">
        <w:rPr>
          <w:lang w:val="en-US" w:eastAsia="zh-CN"/>
        </w:rPr>
        <w:t>, TCL [13] (UCI in general), DoCoMo [18] (HARQ-ACK)</w:t>
      </w:r>
    </w:p>
    <w:p w14:paraId="1CCCCA33" w14:textId="77777777" w:rsidR="00823BFC" w:rsidRDefault="00823BFC" w:rsidP="00661B06">
      <w:pPr>
        <w:rPr>
          <w:b/>
          <w:bCs/>
          <w:sz w:val="22"/>
          <w:szCs w:val="22"/>
          <w:lang w:val="en-US" w:eastAsia="zh-CN"/>
        </w:rPr>
      </w:pPr>
    </w:p>
    <w:p w14:paraId="01956DC2" w14:textId="240CDED1" w:rsidR="007A6636" w:rsidRPr="003148F3" w:rsidRDefault="007A6636" w:rsidP="00661B06">
      <w:pPr>
        <w:rPr>
          <w:b/>
          <w:bCs/>
          <w:sz w:val="24"/>
          <w:szCs w:val="24"/>
          <w:lang w:val="en-US" w:eastAsia="zh-CN"/>
        </w:rPr>
      </w:pPr>
      <w:r w:rsidRPr="003148F3">
        <w:rPr>
          <w:b/>
          <w:bCs/>
          <w:sz w:val="24"/>
          <w:szCs w:val="24"/>
          <w:lang w:val="en-US" w:eastAsia="zh-CN"/>
        </w:rPr>
        <w:t>Supported UCI types (in addition to HARQ-ACK):</w:t>
      </w:r>
    </w:p>
    <w:p w14:paraId="1750DB07" w14:textId="1EB24F85" w:rsidR="007A6636" w:rsidRPr="00496680" w:rsidRDefault="007A6636" w:rsidP="00B23E13">
      <w:pPr>
        <w:pStyle w:val="ListParagraph"/>
        <w:numPr>
          <w:ilvl w:val="0"/>
          <w:numId w:val="108"/>
        </w:numPr>
        <w:rPr>
          <w:b/>
          <w:bCs/>
          <w:sz w:val="22"/>
          <w:szCs w:val="22"/>
          <w:lang w:val="en-US" w:eastAsia="zh-CN"/>
        </w:rPr>
      </w:pPr>
      <w:r w:rsidRPr="007A6636">
        <w:rPr>
          <w:b/>
          <w:bCs/>
        </w:rPr>
        <w:t xml:space="preserve">Limited to SR and SPS-HARQ only (no CSI): </w:t>
      </w:r>
      <w:r w:rsidRPr="007A6636">
        <w:t>Nokia/NSB [8]</w:t>
      </w:r>
      <w:r w:rsidR="00765415">
        <w:t>, Intel [17] (SR when multiplexed with HARQ)</w:t>
      </w:r>
    </w:p>
    <w:p w14:paraId="7DB9371A" w14:textId="44192639" w:rsidR="00496680" w:rsidRDefault="00496680" w:rsidP="00B23E13">
      <w:pPr>
        <w:pStyle w:val="ListParagraph"/>
        <w:numPr>
          <w:ilvl w:val="0"/>
          <w:numId w:val="108"/>
        </w:numPr>
        <w:rPr>
          <w:sz w:val="22"/>
          <w:szCs w:val="22"/>
          <w:lang w:val="en-US" w:eastAsia="zh-CN"/>
        </w:rPr>
      </w:pPr>
      <w:r>
        <w:rPr>
          <w:b/>
          <w:bCs/>
        </w:rPr>
        <w:t>Drop CSI &amp; SR:</w:t>
      </w:r>
      <w:r>
        <w:rPr>
          <w:b/>
          <w:bCs/>
          <w:sz w:val="22"/>
          <w:szCs w:val="22"/>
          <w:lang w:val="en-US" w:eastAsia="zh-CN"/>
        </w:rPr>
        <w:t xml:space="preserve"> </w:t>
      </w:r>
      <w:r w:rsidRPr="00496680">
        <w:rPr>
          <w:sz w:val="22"/>
          <w:szCs w:val="22"/>
          <w:lang w:val="en-US" w:eastAsia="zh-CN"/>
        </w:rPr>
        <w:t>CATT [9]</w:t>
      </w:r>
    </w:p>
    <w:p w14:paraId="13DC3EC3" w14:textId="7DE7D0D8" w:rsidR="007D2B67" w:rsidRPr="00496680" w:rsidRDefault="007D2B67" w:rsidP="00B23E13">
      <w:pPr>
        <w:pStyle w:val="ListParagraph"/>
        <w:numPr>
          <w:ilvl w:val="1"/>
          <w:numId w:val="108"/>
        </w:numPr>
        <w:rPr>
          <w:sz w:val="22"/>
          <w:szCs w:val="22"/>
          <w:lang w:val="en-US" w:eastAsia="zh-CN"/>
        </w:rPr>
      </w:pPr>
      <w:r w:rsidRPr="007D2B67">
        <w:rPr>
          <w:sz w:val="22"/>
          <w:szCs w:val="22"/>
          <w:lang w:val="en-US" w:eastAsia="zh-CN"/>
        </w:rPr>
        <w:lastRenderedPageBreak/>
        <w:t>For the case of different numerologies, the slot based the smallest SCS is used as the reference slot</w:t>
      </w:r>
      <w:r>
        <w:rPr>
          <w:sz w:val="22"/>
          <w:szCs w:val="22"/>
          <w:lang w:val="en-US" w:eastAsia="zh-CN"/>
        </w:rPr>
        <w:t>: CATT [9]</w:t>
      </w:r>
    </w:p>
    <w:p w14:paraId="0DFD589D" w14:textId="20626293" w:rsidR="007A6636" w:rsidRDefault="007A6636" w:rsidP="00661B06">
      <w:pPr>
        <w:rPr>
          <w:b/>
          <w:bCs/>
          <w:sz w:val="22"/>
          <w:szCs w:val="22"/>
          <w:highlight w:val="yellow"/>
          <w:lang w:val="en-US" w:eastAsia="zh-CN"/>
        </w:rPr>
      </w:pPr>
    </w:p>
    <w:p w14:paraId="55D23F0E" w14:textId="266A8AE0" w:rsidR="00B66B07" w:rsidRPr="003148F3" w:rsidRDefault="00B66B07" w:rsidP="00661B06">
      <w:pPr>
        <w:rPr>
          <w:b/>
          <w:bCs/>
          <w:sz w:val="24"/>
          <w:szCs w:val="24"/>
          <w:lang w:val="en-US" w:eastAsia="zh-CN"/>
        </w:rPr>
      </w:pPr>
      <w:r w:rsidRPr="003148F3">
        <w:rPr>
          <w:b/>
          <w:bCs/>
          <w:sz w:val="24"/>
          <w:szCs w:val="24"/>
          <w:lang w:val="en-US" w:eastAsia="zh-CN"/>
        </w:rPr>
        <w:t>DCI size alignment with PUCCH cell specific PUCCH config:</w:t>
      </w:r>
    </w:p>
    <w:p w14:paraId="796C595F" w14:textId="0DBCE77D" w:rsidR="00B66B07" w:rsidRPr="00B66B07" w:rsidRDefault="00B66B07" w:rsidP="00B23E13">
      <w:pPr>
        <w:pStyle w:val="ListParagraph"/>
        <w:numPr>
          <w:ilvl w:val="0"/>
          <w:numId w:val="111"/>
        </w:numPr>
        <w:rPr>
          <w:sz w:val="22"/>
          <w:szCs w:val="22"/>
          <w:lang w:val="en-US" w:eastAsia="zh-CN"/>
        </w:rPr>
      </w:pPr>
      <w:r w:rsidRPr="00B66B07">
        <w:rPr>
          <w:sz w:val="22"/>
          <w:szCs w:val="22"/>
          <w:lang w:val="en-US" w:eastAsia="zh-CN"/>
        </w:rPr>
        <w:t>China Telecom [10]: if the bit width of the PDSCH-to-HARQ_feedback timing indicator in DCI format 1_1 or 1_2, or the bit width of the PUCCH resource indicator in DCI format 1_2 for one PUCCH carrier is not equal to the same field for another PUCCH carrier, a number of most significant bits with value set to '0' are inserted to smaller field until the bit width of the field for all the PUCCH carrier are the same</w:t>
      </w:r>
    </w:p>
    <w:p w14:paraId="04C20909" w14:textId="77777777" w:rsidR="007A6636" w:rsidRPr="006B1C9E" w:rsidRDefault="007A6636" w:rsidP="00661B06">
      <w:pPr>
        <w:rPr>
          <w:b/>
          <w:bCs/>
          <w:sz w:val="22"/>
          <w:szCs w:val="22"/>
          <w:highlight w:val="yellow"/>
          <w:lang w:val="en-US" w:eastAsia="zh-CN"/>
        </w:rPr>
      </w:pPr>
    </w:p>
    <w:p w14:paraId="68FD8C62" w14:textId="413F4DC4" w:rsidR="00661B06" w:rsidRPr="003148F3" w:rsidRDefault="00661B06" w:rsidP="00661B06">
      <w:pPr>
        <w:rPr>
          <w:b/>
          <w:bCs/>
          <w:sz w:val="24"/>
          <w:szCs w:val="24"/>
          <w:lang w:val="en-US" w:eastAsia="zh-CN"/>
        </w:rPr>
      </w:pPr>
      <w:r w:rsidRPr="003148F3">
        <w:rPr>
          <w:b/>
          <w:bCs/>
          <w:sz w:val="24"/>
          <w:szCs w:val="24"/>
          <w:lang w:val="en-US" w:eastAsia="zh-CN"/>
        </w:rPr>
        <w:t xml:space="preserve">HARQ codebook construction: </w:t>
      </w:r>
    </w:p>
    <w:p w14:paraId="172E9EB3" w14:textId="77777777" w:rsidR="005266F5" w:rsidRDefault="0047188E" w:rsidP="00B23E13">
      <w:pPr>
        <w:pStyle w:val="ListParagraph"/>
        <w:numPr>
          <w:ilvl w:val="0"/>
          <w:numId w:val="33"/>
        </w:numPr>
        <w:rPr>
          <w:lang w:val="en-US" w:eastAsia="zh-CN"/>
        </w:rPr>
      </w:pPr>
      <w:r w:rsidRPr="003148F3">
        <w:rPr>
          <w:b/>
          <w:bCs/>
          <w:sz w:val="22"/>
          <w:szCs w:val="22"/>
          <w:lang w:val="en-US" w:eastAsia="zh-CN"/>
        </w:rPr>
        <w:t>For Type 1 CB</w:t>
      </w:r>
      <w:r w:rsidRPr="003805CF">
        <w:rPr>
          <w:lang w:val="en-US" w:eastAsia="zh-CN"/>
        </w:rPr>
        <w:t xml:space="preserve">, </w:t>
      </w:r>
    </w:p>
    <w:p w14:paraId="377EF148" w14:textId="1BFB2A8E" w:rsidR="005266F5" w:rsidRPr="00292084" w:rsidRDefault="005266F5" w:rsidP="00B23E13">
      <w:pPr>
        <w:pStyle w:val="ListParagraph"/>
        <w:numPr>
          <w:ilvl w:val="1"/>
          <w:numId w:val="33"/>
        </w:numPr>
        <w:rPr>
          <w:lang w:val="fr-FR" w:eastAsia="zh-CN"/>
        </w:rPr>
      </w:pPr>
      <w:r w:rsidRPr="00292084">
        <w:rPr>
          <w:lang w:val="fr-FR" w:eastAsia="zh-CN"/>
        </w:rPr>
        <w:t>FFS Type 1 CB construction: NEC [7]</w:t>
      </w:r>
    </w:p>
    <w:p w14:paraId="4EAC73DD" w14:textId="77777777" w:rsidR="005266F5" w:rsidRDefault="0047188E" w:rsidP="00B23E13">
      <w:pPr>
        <w:pStyle w:val="ListParagraph"/>
        <w:numPr>
          <w:ilvl w:val="1"/>
          <w:numId w:val="33"/>
        </w:numPr>
        <w:rPr>
          <w:lang w:val="en-US" w:eastAsia="zh-CN"/>
        </w:rPr>
      </w:pPr>
      <w:r w:rsidRPr="003805CF">
        <w:rPr>
          <w:lang w:val="en-US" w:eastAsia="zh-CN"/>
        </w:rPr>
        <w:t>the UE is not expected to be configured with non-aligned PUCCH slots and different k1 sets across all PUCCH candidate cells: Nokia/NSB [</w:t>
      </w:r>
      <w:r w:rsidR="003805CF" w:rsidRPr="003805CF">
        <w:rPr>
          <w:lang w:val="en-US" w:eastAsia="zh-CN"/>
        </w:rPr>
        <w:t>8</w:t>
      </w:r>
      <w:r w:rsidRPr="003805CF">
        <w:rPr>
          <w:lang w:val="en-US" w:eastAsia="zh-CN"/>
        </w:rPr>
        <w:t>]</w:t>
      </w:r>
    </w:p>
    <w:p w14:paraId="551DA2B9" w14:textId="5FBB7603" w:rsidR="00661B06" w:rsidRPr="003805CF" w:rsidRDefault="005266F5" w:rsidP="00B23E13">
      <w:pPr>
        <w:pStyle w:val="ListParagraph"/>
        <w:numPr>
          <w:ilvl w:val="1"/>
          <w:numId w:val="33"/>
        </w:numPr>
        <w:rPr>
          <w:lang w:val="en-US" w:eastAsia="zh-CN"/>
        </w:rPr>
      </w:pPr>
      <w:r w:rsidRPr="005266F5">
        <w:rPr>
          <w:lang w:val="en-US" w:eastAsia="zh-CN"/>
        </w:rPr>
        <w:t xml:space="preserve">consider overlapped slots in other cells which includes SPS HARQ-ACK </w:t>
      </w:r>
      <w:r w:rsidR="00C91EF4">
        <w:rPr>
          <w:lang w:val="en-US" w:eastAsia="zh-CN"/>
        </w:rPr>
        <w:t xml:space="preserve">(or PDSCH scheduled by DCI format 1_0) </w:t>
      </w:r>
      <w:r w:rsidRPr="005266F5">
        <w:rPr>
          <w:lang w:val="en-US" w:eastAsia="zh-CN"/>
        </w:rPr>
        <w:t>when construct</w:t>
      </w:r>
      <w:r w:rsidR="00C91EF4">
        <w:rPr>
          <w:lang w:val="en-US" w:eastAsia="zh-CN"/>
        </w:rPr>
        <w:t xml:space="preserve">ing the </w:t>
      </w:r>
      <w:r w:rsidRPr="005266F5">
        <w:rPr>
          <w:lang w:val="en-US" w:eastAsia="zh-CN"/>
        </w:rPr>
        <w:t xml:space="preserve"> HARQ-ACK codebook in the target PUCCH cell</w:t>
      </w:r>
      <w:r>
        <w:rPr>
          <w:lang w:val="en-US" w:eastAsia="zh-CN"/>
        </w:rPr>
        <w:t>: CAICT [12]</w:t>
      </w:r>
      <w:r w:rsidR="00C91EF4">
        <w:rPr>
          <w:lang w:val="en-US" w:eastAsia="zh-CN"/>
        </w:rPr>
        <w:t>, DoCoMo [18] (union of the PDSCH / TDRA set of PCell and dynamically indicated PUCCH cell, for the dynamically indicated PUCCH cell only the k1 set(s) configured for the DCI formats with carrier switching)</w:t>
      </w:r>
      <w:r w:rsidR="00FD65D0" w:rsidRPr="003805CF">
        <w:rPr>
          <w:lang w:val="en-US" w:eastAsia="zh-CN"/>
        </w:rPr>
        <w:t xml:space="preserve"> </w:t>
      </w:r>
    </w:p>
    <w:p w14:paraId="453758AD" w14:textId="77777777" w:rsidR="005266F5" w:rsidRDefault="0047188E" w:rsidP="00B23E13">
      <w:pPr>
        <w:pStyle w:val="ListParagraph"/>
        <w:numPr>
          <w:ilvl w:val="0"/>
          <w:numId w:val="33"/>
        </w:numPr>
        <w:rPr>
          <w:lang w:val="en-US" w:eastAsia="zh-CN"/>
        </w:rPr>
      </w:pPr>
      <w:r w:rsidRPr="003148F3">
        <w:rPr>
          <w:b/>
          <w:bCs/>
          <w:sz w:val="22"/>
          <w:szCs w:val="22"/>
          <w:lang w:val="en-US" w:eastAsia="zh-CN"/>
        </w:rPr>
        <w:t>For Type 2 CB</w:t>
      </w:r>
      <w:r w:rsidRPr="003805CF">
        <w:rPr>
          <w:lang w:val="en-US" w:eastAsia="zh-CN"/>
        </w:rPr>
        <w:t xml:space="preserve">, </w:t>
      </w:r>
    </w:p>
    <w:p w14:paraId="3AC1E742" w14:textId="37BE8C88" w:rsidR="0047188E" w:rsidRDefault="0047188E" w:rsidP="00B23E13">
      <w:pPr>
        <w:pStyle w:val="ListParagraph"/>
        <w:numPr>
          <w:ilvl w:val="1"/>
          <w:numId w:val="33"/>
        </w:numPr>
        <w:rPr>
          <w:lang w:val="en-US" w:eastAsia="zh-CN"/>
        </w:rPr>
      </w:pPr>
      <w:r w:rsidRPr="003805CF">
        <w:rPr>
          <w:lang w:val="en-US" w:eastAsia="zh-CN"/>
        </w:rPr>
        <w:t>the Rel-16 mechanism for HARQ-ACK codebook construction can be re-used</w:t>
      </w:r>
      <w:r w:rsidR="003805CF" w:rsidRPr="003805CF">
        <w:rPr>
          <w:lang w:val="en-US" w:eastAsia="zh-CN"/>
        </w:rPr>
        <w:t xml:space="preserve"> considered the overall HARQ payload size at the PUCCH target cell slot</w:t>
      </w:r>
      <w:r w:rsidR="00C91EF4">
        <w:rPr>
          <w:lang w:val="en-US" w:eastAsia="zh-CN"/>
        </w:rPr>
        <w:t xml:space="preserve"> (incl. DAI)</w:t>
      </w:r>
      <w:r w:rsidRPr="003805CF">
        <w:rPr>
          <w:lang w:val="en-US" w:eastAsia="zh-CN"/>
        </w:rPr>
        <w:t>: Nokia/NSB [</w:t>
      </w:r>
      <w:r w:rsidR="003805CF" w:rsidRPr="003805CF">
        <w:rPr>
          <w:lang w:val="en-US" w:eastAsia="zh-CN"/>
        </w:rPr>
        <w:t>8</w:t>
      </w:r>
      <w:r w:rsidRPr="003805CF">
        <w:rPr>
          <w:lang w:val="en-US" w:eastAsia="zh-CN"/>
        </w:rPr>
        <w:t>]</w:t>
      </w:r>
      <w:r w:rsidR="00C91EF4">
        <w:rPr>
          <w:lang w:val="en-US" w:eastAsia="zh-CN"/>
        </w:rPr>
        <w:t>, DoCoMo [18]</w:t>
      </w:r>
    </w:p>
    <w:p w14:paraId="61827F44" w14:textId="77777777" w:rsidR="005266F5" w:rsidRPr="003805CF" w:rsidRDefault="005266F5" w:rsidP="00B23E13">
      <w:pPr>
        <w:pStyle w:val="ListParagraph"/>
        <w:numPr>
          <w:ilvl w:val="1"/>
          <w:numId w:val="33"/>
        </w:numPr>
        <w:rPr>
          <w:lang w:val="en-US" w:eastAsia="zh-CN"/>
        </w:rPr>
      </w:pPr>
      <w:r w:rsidRPr="005266F5">
        <w:rPr>
          <w:lang w:val="en-US" w:eastAsia="zh-CN"/>
        </w:rPr>
        <w:t>consider overlapped slots in other cells which includes SPS HARQ-ACK when constructs HARQ-ACK codebook in the target PUCCH cell</w:t>
      </w:r>
      <w:r>
        <w:rPr>
          <w:lang w:val="en-US" w:eastAsia="zh-CN"/>
        </w:rPr>
        <w:t>: CAICT [12]</w:t>
      </w:r>
      <w:r w:rsidRPr="003805CF">
        <w:rPr>
          <w:lang w:val="en-US" w:eastAsia="zh-CN"/>
        </w:rPr>
        <w:t xml:space="preserve"> </w:t>
      </w:r>
    </w:p>
    <w:p w14:paraId="4E6DD1CF" w14:textId="77777777" w:rsidR="0047188E" w:rsidRPr="003148F3" w:rsidRDefault="0047188E" w:rsidP="003148F3">
      <w:pPr>
        <w:ind w:left="1080"/>
        <w:rPr>
          <w:lang w:val="en-US" w:eastAsia="zh-CN"/>
        </w:rPr>
      </w:pPr>
    </w:p>
    <w:p w14:paraId="128E47DE" w14:textId="6D46C12D" w:rsidR="00661B06" w:rsidRPr="003148F3" w:rsidRDefault="00661B06" w:rsidP="00D13CB4">
      <w:pPr>
        <w:rPr>
          <w:b/>
          <w:bCs/>
          <w:sz w:val="24"/>
          <w:szCs w:val="24"/>
          <w:lang w:val="en-US" w:eastAsia="zh-CN"/>
        </w:rPr>
      </w:pPr>
      <w:r w:rsidRPr="003148F3">
        <w:rPr>
          <w:b/>
          <w:bCs/>
          <w:sz w:val="24"/>
          <w:szCs w:val="24"/>
          <w:lang w:val="en-US" w:eastAsia="zh-CN"/>
        </w:rPr>
        <w:t>Out-of-order issues:</w:t>
      </w:r>
    </w:p>
    <w:p w14:paraId="12052DD3" w14:textId="0D37EA55" w:rsidR="00661B06" w:rsidRPr="00983C10" w:rsidRDefault="00F24EEF" w:rsidP="00B23E13">
      <w:pPr>
        <w:pStyle w:val="ListParagraph"/>
        <w:numPr>
          <w:ilvl w:val="0"/>
          <w:numId w:val="34"/>
        </w:numPr>
        <w:rPr>
          <w:lang w:val="en-US" w:eastAsia="zh-CN"/>
        </w:rPr>
      </w:pPr>
      <w:r w:rsidRPr="00C87029">
        <w:rPr>
          <w:lang w:val="en-US" w:eastAsia="zh-CN"/>
        </w:rPr>
        <w:t>OoO rule between the carriers with PDSCH transmission and the carrier with PUCCH transmission should be app</w:t>
      </w:r>
      <w:r w:rsidRPr="00983C10">
        <w:rPr>
          <w:lang w:val="en-US" w:eastAsia="zh-CN"/>
        </w:rPr>
        <w:t>lied based on the largest SCS: Huawei/HiSi [1]</w:t>
      </w:r>
    </w:p>
    <w:p w14:paraId="35257008" w14:textId="67C7D42A" w:rsidR="001E2C16" w:rsidRPr="00983C10" w:rsidRDefault="001E2C16" w:rsidP="00B23E13">
      <w:pPr>
        <w:pStyle w:val="ListParagraph"/>
        <w:numPr>
          <w:ilvl w:val="0"/>
          <w:numId w:val="34"/>
        </w:numPr>
        <w:rPr>
          <w:lang w:val="en-US" w:eastAsia="zh-CN"/>
        </w:rPr>
      </w:pPr>
      <w:r w:rsidRPr="00983C10">
        <w:rPr>
          <w:lang w:val="en-US" w:eastAsia="zh-CN"/>
        </w:rPr>
        <w:t>Out-of-order HARQ-ACK remains forbidden for non-mTRP scenarios with PUCCH carrier switching</w:t>
      </w:r>
      <w:r w:rsidR="000D0801" w:rsidRPr="00983C10">
        <w:rPr>
          <w:lang w:val="en-US" w:eastAsia="zh-CN"/>
        </w:rPr>
        <w:t>:</w:t>
      </w:r>
      <w:r w:rsidRPr="00983C10">
        <w:rPr>
          <w:lang w:val="en-US" w:eastAsia="zh-CN"/>
        </w:rPr>
        <w:t xml:space="preserve"> Apple [</w:t>
      </w:r>
      <w:r w:rsidR="00983C10" w:rsidRPr="00983C10">
        <w:rPr>
          <w:lang w:val="en-US" w:eastAsia="zh-CN"/>
        </w:rPr>
        <w:t>26</w:t>
      </w:r>
      <w:r w:rsidRPr="00983C10">
        <w:rPr>
          <w:lang w:val="en-US" w:eastAsia="zh-CN"/>
        </w:rPr>
        <w:t>]</w:t>
      </w:r>
      <w:r w:rsidR="007D3729" w:rsidRPr="00983C10">
        <w:rPr>
          <w:lang w:val="en-US" w:eastAsia="zh-CN"/>
        </w:rPr>
        <w:t>, Xiaomi [</w:t>
      </w:r>
      <w:r w:rsidR="00AC025F" w:rsidRPr="00983C10">
        <w:rPr>
          <w:lang w:val="en-US" w:eastAsia="zh-CN"/>
        </w:rPr>
        <w:t>14</w:t>
      </w:r>
      <w:r w:rsidR="007D3729" w:rsidRPr="00983C10">
        <w:rPr>
          <w:lang w:val="en-US" w:eastAsia="zh-CN"/>
        </w:rPr>
        <w:t>]</w:t>
      </w:r>
    </w:p>
    <w:p w14:paraId="358E7BCF" w14:textId="72009193" w:rsidR="007D3729" w:rsidRPr="00AC025F" w:rsidRDefault="007D3729" w:rsidP="00B23E13">
      <w:pPr>
        <w:pStyle w:val="ListParagraph"/>
        <w:numPr>
          <w:ilvl w:val="0"/>
          <w:numId w:val="34"/>
        </w:numPr>
        <w:rPr>
          <w:lang w:val="en-US" w:eastAsia="zh-CN"/>
        </w:rPr>
      </w:pPr>
      <w:r w:rsidRPr="00983C10">
        <w:rPr>
          <w:lang w:val="en-US" w:eastAsia="zh-CN"/>
        </w:rPr>
        <w:t>Ou</w:t>
      </w:r>
      <w:r w:rsidRPr="00AC025F">
        <w:rPr>
          <w:lang w:val="en-US" w:eastAsia="zh-CN"/>
        </w:rPr>
        <w:t>t-of-order triggering is not supported: Xiaomi [</w:t>
      </w:r>
      <w:r w:rsidR="00AC025F" w:rsidRPr="00AC025F">
        <w:rPr>
          <w:lang w:val="en-US" w:eastAsia="zh-CN"/>
        </w:rPr>
        <w:t>14</w:t>
      </w:r>
      <w:r w:rsidRPr="00AC025F">
        <w:rPr>
          <w:lang w:val="en-US" w:eastAsia="zh-CN"/>
        </w:rPr>
        <w:t>]</w:t>
      </w:r>
    </w:p>
    <w:p w14:paraId="79C6030B" w14:textId="653DCC67" w:rsidR="00661B06" w:rsidRPr="006B1C9E" w:rsidRDefault="00661B06" w:rsidP="00D13CB4">
      <w:pPr>
        <w:rPr>
          <w:b/>
          <w:bCs/>
          <w:highlight w:val="yellow"/>
          <w:lang w:val="en-US" w:eastAsia="zh-CN"/>
        </w:rPr>
      </w:pPr>
    </w:p>
    <w:p w14:paraId="56545C94" w14:textId="77777777" w:rsidR="003148F3" w:rsidRDefault="003148F3" w:rsidP="00D13CB4">
      <w:pPr>
        <w:rPr>
          <w:b/>
          <w:bCs/>
          <w:sz w:val="24"/>
          <w:szCs w:val="24"/>
          <w:lang w:val="en-US" w:eastAsia="zh-CN"/>
        </w:rPr>
      </w:pPr>
    </w:p>
    <w:p w14:paraId="2D4AE8AB" w14:textId="656B0965" w:rsidR="00E621DB" w:rsidRPr="003148F3" w:rsidRDefault="00E621DB" w:rsidP="00D13CB4">
      <w:pPr>
        <w:rPr>
          <w:sz w:val="24"/>
          <w:szCs w:val="24"/>
          <w:lang w:val="en-US" w:eastAsia="zh-CN"/>
        </w:rPr>
      </w:pPr>
      <w:r w:rsidRPr="003148F3">
        <w:rPr>
          <w:b/>
          <w:bCs/>
          <w:sz w:val="24"/>
          <w:szCs w:val="24"/>
          <w:lang w:val="en-US" w:eastAsia="zh-CN"/>
        </w:rPr>
        <w:t xml:space="preserve">Other: </w:t>
      </w:r>
    </w:p>
    <w:p w14:paraId="3434CF30" w14:textId="77777777" w:rsidR="004341E0" w:rsidRPr="00D4315D" w:rsidRDefault="004341E0" w:rsidP="00B23E13">
      <w:pPr>
        <w:pStyle w:val="ListParagraph"/>
        <w:numPr>
          <w:ilvl w:val="0"/>
          <w:numId w:val="34"/>
        </w:numPr>
        <w:rPr>
          <w:lang w:val="en-US" w:eastAsia="zh-CN"/>
        </w:rPr>
      </w:pPr>
      <w:r w:rsidRPr="00D4315D">
        <w:rPr>
          <w:lang w:val="en-US" w:eastAsia="zh-CN"/>
        </w:rPr>
        <w:t>Support for scheduled PUCCH: Mediatek [1</w:t>
      </w:r>
      <w:r>
        <w:rPr>
          <w:lang w:val="en-US" w:eastAsia="zh-CN"/>
        </w:rPr>
        <w:t>6</w:t>
      </w:r>
      <w:r w:rsidRPr="00D4315D">
        <w:rPr>
          <w:lang w:val="en-US" w:eastAsia="zh-CN"/>
        </w:rPr>
        <w:t>]</w:t>
      </w:r>
    </w:p>
    <w:p w14:paraId="6660D56A" w14:textId="7D953492" w:rsidR="001E2C16" w:rsidRPr="00983C10" w:rsidRDefault="001E2C16" w:rsidP="00B23E13">
      <w:pPr>
        <w:pStyle w:val="ListParagraph"/>
        <w:numPr>
          <w:ilvl w:val="0"/>
          <w:numId w:val="34"/>
        </w:numPr>
        <w:rPr>
          <w:lang w:val="en-US" w:eastAsia="zh-CN"/>
        </w:rPr>
      </w:pPr>
      <w:r w:rsidRPr="00983C10">
        <w:rPr>
          <w:lang w:val="en-US" w:eastAsia="zh-CN"/>
        </w:rPr>
        <w:t>Nested PUCCH symbols across CCs are not allowed for PUCCH carrier switching: Apple [2</w:t>
      </w:r>
      <w:r w:rsidR="00983C10" w:rsidRPr="00983C10">
        <w:rPr>
          <w:lang w:val="en-US" w:eastAsia="zh-CN"/>
        </w:rPr>
        <w:t>6</w:t>
      </w:r>
      <w:r w:rsidRPr="00983C10">
        <w:rPr>
          <w:lang w:val="en-US" w:eastAsia="zh-CN"/>
        </w:rPr>
        <w:t>]</w:t>
      </w:r>
    </w:p>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16E93941" w14:textId="75B209A7" w:rsidR="006B1C9E" w:rsidRPr="003148F3" w:rsidRDefault="006B1C9E" w:rsidP="00D13CB4">
      <w:pPr>
        <w:rPr>
          <w:b/>
          <w:bCs/>
          <w:sz w:val="24"/>
          <w:szCs w:val="24"/>
          <w:lang w:val="en-US" w:eastAsia="zh-CN"/>
        </w:rPr>
      </w:pPr>
      <w:r w:rsidRPr="003148F3">
        <w:rPr>
          <w:b/>
          <w:bCs/>
          <w:sz w:val="24"/>
          <w:szCs w:val="24"/>
          <w:lang w:val="en-US" w:eastAsia="zh-CN"/>
        </w:rPr>
        <w:t xml:space="preserve">Time domain pattern configuration: </w:t>
      </w:r>
    </w:p>
    <w:p w14:paraId="4A294D85" w14:textId="2D4CBF73" w:rsidR="006B1C9E" w:rsidRDefault="006B1C9E" w:rsidP="00B23E13">
      <w:pPr>
        <w:pStyle w:val="ListParagraph"/>
        <w:numPr>
          <w:ilvl w:val="0"/>
          <w:numId w:val="84"/>
        </w:numPr>
        <w:rPr>
          <w:b/>
          <w:bCs/>
          <w:sz w:val="22"/>
          <w:szCs w:val="22"/>
          <w:lang w:val="en-US" w:eastAsia="zh-CN"/>
        </w:rPr>
      </w:pPr>
      <w:r>
        <w:rPr>
          <w:b/>
          <w:bCs/>
          <w:sz w:val="22"/>
          <w:szCs w:val="22"/>
          <w:lang w:val="en-US" w:eastAsia="zh-CN"/>
        </w:rPr>
        <w:t xml:space="preserve">Support RAN1#106 </w:t>
      </w:r>
      <w:r w:rsidRPr="006B1C9E">
        <w:rPr>
          <w:b/>
          <w:bCs/>
          <w:i/>
          <w:iCs/>
          <w:sz w:val="22"/>
          <w:szCs w:val="22"/>
          <w:lang w:val="en-US" w:eastAsia="zh-CN"/>
        </w:rPr>
        <w:t>Mod3 Proposal 6.4</w:t>
      </w:r>
      <w:r>
        <w:rPr>
          <w:b/>
          <w:bCs/>
          <w:sz w:val="22"/>
          <w:szCs w:val="22"/>
          <w:lang w:val="en-US" w:eastAsia="zh-CN"/>
        </w:rPr>
        <w:t xml:space="preserve"> on the </w:t>
      </w:r>
      <w:r w:rsidR="00617B4E">
        <w:rPr>
          <w:b/>
          <w:bCs/>
          <w:sz w:val="22"/>
          <w:szCs w:val="22"/>
          <w:lang w:val="en-US" w:eastAsia="zh-CN"/>
        </w:rPr>
        <w:t xml:space="preserve">time domain pattern </w:t>
      </w:r>
      <w:r>
        <w:rPr>
          <w:b/>
          <w:bCs/>
          <w:sz w:val="22"/>
          <w:szCs w:val="22"/>
          <w:lang w:val="en-US" w:eastAsia="zh-CN"/>
        </w:rPr>
        <w:t xml:space="preserve">configuration: </w:t>
      </w:r>
      <w:r w:rsidRPr="006B1C9E">
        <w:rPr>
          <w:sz w:val="22"/>
          <w:szCs w:val="22"/>
          <w:lang w:val="en-US" w:eastAsia="zh-CN"/>
        </w:rPr>
        <w:t>Huawei / HiSi [1] (</w:t>
      </w:r>
      <w:r w:rsidRPr="006B1C9E">
        <w:rPr>
          <w:color w:val="FF0000"/>
          <w:sz w:val="22"/>
          <w:szCs w:val="22"/>
          <w:lang w:val="en-US" w:eastAsia="zh-CN"/>
        </w:rPr>
        <w:t xml:space="preserve">with change cell </w:t>
      </w:r>
      <w:r w:rsidRPr="006B1C9E">
        <w:rPr>
          <w:rFonts w:ascii="Wingdings" w:eastAsia="Wingdings" w:hAnsi="Wingdings" w:cs="Wingdings"/>
          <w:color w:val="FF0000"/>
          <w:sz w:val="22"/>
          <w:szCs w:val="22"/>
          <w:lang w:val="en-US" w:eastAsia="zh-CN"/>
        </w:rPr>
        <w:t></w:t>
      </w:r>
      <w:r w:rsidRPr="006B1C9E">
        <w:rPr>
          <w:color w:val="FF0000"/>
          <w:sz w:val="22"/>
          <w:szCs w:val="22"/>
          <w:lang w:val="en-US" w:eastAsia="zh-CN"/>
        </w:rPr>
        <w:t xml:space="preserve"> carrier</w:t>
      </w:r>
      <w:r w:rsidRPr="006B1C9E">
        <w:rPr>
          <w:sz w:val="22"/>
          <w:szCs w:val="22"/>
          <w:lang w:val="en-US" w:eastAsia="zh-CN"/>
        </w:rPr>
        <w:t>)</w:t>
      </w:r>
      <w:r w:rsidRPr="007A6636">
        <w:rPr>
          <w:sz w:val="22"/>
          <w:szCs w:val="22"/>
          <w:lang w:val="en-US" w:eastAsia="zh-CN"/>
        </w:rPr>
        <w:t xml:space="preserve">,  </w:t>
      </w:r>
      <w:r w:rsidR="00ED6457" w:rsidRPr="007A6636">
        <w:rPr>
          <w:sz w:val="22"/>
          <w:szCs w:val="22"/>
          <w:lang w:val="en-US" w:eastAsia="zh-CN"/>
        </w:rPr>
        <w:t>vivo [5]</w:t>
      </w:r>
      <w:r w:rsidR="007A6636" w:rsidRPr="007A6636">
        <w:rPr>
          <w:sz w:val="22"/>
          <w:szCs w:val="22"/>
          <w:lang w:val="en-US" w:eastAsia="zh-CN"/>
        </w:rPr>
        <w:t>, Nokia/NSB [8]</w:t>
      </w:r>
      <w:r w:rsidR="006A76AC">
        <w:rPr>
          <w:sz w:val="22"/>
          <w:szCs w:val="22"/>
          <w:lang w:val="en-US" w:eastAsia="zh-CN"/>
        </w:rPr>
        <w:t xml:space="preserve">, </w:t>
      </w:r>
      <w:r w:rsidR="006A76AC" w:rsidRPr="006A76AC">
        <w:rPr>
          <w:sz w:val="22"/>
          <w:szCs w:val="22"/>
        </w:rPr>
        <w:t>CAICT [12]</w:t>
      </w:r>
      <w:r w:rsidR="00B338D2">
        <w:rPr>
          <w:sz w:val="22"/>
          <w:szCs w:val="22"/>
        </w:rPr>
        <w:t>, Mediatek [16] (</w:t>
      </w:r>
      <w:r w:rsidR="00B338D2" w:rsidRPr="00B338D2">
        <w:rPr>
          <w:sz w:val="22"/>
          <w:szCs w:val="22"/>
          <w:highlight w:val="yellow"/>
        </w:rPr>
        <w:t>?</w:t>
      </w:r>
      <w:r w:rsidR="00B338D2">
        <w:rPr>
          <w:sz w:val="22"/>
          <w:szCs w:val="22"/>
        </w:rPr>
        <w:t>, unit is one slot)</w:t>
      </w:r>
    </w:p>
    <w:p w14:paraId="4D009194" w14:textId="2DB86B0F" w:rsidR="00D36242" w:rsidRPr="003B7F30" w:rsidRDefault="00D36242" w:rsidP="00B23E13">
      <w:pPr>
        <w:pStyle w:val="ListParagraph"/>
        <w:numPr>
          <w:ilvl w:val="0"/>
          <w:numId w:val="84"/>
        </w:numPr>
        <w:rPr>
          <w:b/>
          <w:bCs/>
          <w:sz w:val="22"/>
          <w:szCs w:val="22"/>
          <w:lang w:val="en-US" w:eastAsia="zh-CN"/>
        </w:rPr>
      </w:pPr>
      <w:r>
        <w:rPr>
          <w:b/>
          <w:bCs/>
          <w:sz w:val="22"/>
          <w:szCs w:val="22"/>
          <w:lang w:val="en-US" w:eastAsia="zh-CN"/>
        </w:rPr>
        <w:t>Support configurable periodicity of the time-domain pattern</w:t>
      </w:r>
      <w:r w:rsidR="00ED6457">
        <w:rPr>
          <w:b/>
          <w:bCs/>
          <w:sz w:val="22"/>
          <w:szCs w:val="22"/>
          <w:lang w:val="en-US" w:eastAsia="zh-CN"/>
        </w:rPr>
        <w:t xml:space="preserve"> (RAN1#106-e </w:t>
      </w:r>
      <w:r w:rsidR="00ED6457" w:rsidRPr="00ED6457">
        <w:rPr>
          <w:b/>
          <w:bCs/>
          <w:i/>
          <w:iCs/>
          <w:sz w:val="22"/>
          <w:szCs w:val="22"/>
          <w:lang w:val="en-US" w:eastAsia="zh-CN"/>
        </w:rPr>
        <w:t>Proposal 6.8.2</w:t>
      </w:r>
      <w:r w:rsidR="00ED6457">
        <w:rPr>
          <w:b/>
          <w:bCs/>
          <w:sz w:val="22"/>
          <w:szCs w:val="22"/>
          <w:lang w:val="en-US" w:eastAsia="zh-CN"/>
        </w:rPr>
        <w:t>)</w:t>
      </w:r>
      <w:r>
        <w:rPr>
          <w:b/>
          <w:bCs/>
          <w:sz w:val="22"/>
          <w:szCs w:val="22"/>
          <w:lang w:val="en-US" w:eastAsia="zh-CN"/>
        </w:rPr>
        <w:t xml:space="preserve">: </w:t>
      </w:r>
      <w:r w:rsidRPr="00D36242">
        <w:rPr>
          <w:sz w:val="22"/>
          <w:szCs w:val="22"/>
          <w:lang w:val="en-US" w:eastAsia="zh-CN"/>
        </w:rPr>
        <w:t>ZTE [3]</w:t>
      </w:r>
      <w:r w:rsidR="00ED6457">
        <w:rPr>
          <w:sz w:val="22"/>
          <w:szCs w:val="22"/>
          <w:lang w:val="en-US" w:eastAsia="zh-CN"/>
        </w:rPr>
        <w:t xml:space="preserve">, vivo [5], </w:t>
      </w:r>
    </w:p>
    <w:p w14:paraId="16EFF36C" w14:textId="755A67C4" w:rsidR="003B7F30" w:rsidRPr="00335ECC" w:rsidRDefault="003B7F30" w:rsidP="00B23E13">
      <w:pPr>
        <w:pStyle w:val="ListParagraph"/>
        <w:numPr>
          <w:ilvl w:val="0"/>
          <w:numId w:val="84"/>
        </w:numPr>
        <w:rPr>
          <w:b/>
          <w:bCs/>
          <w:sz w:val="22"/>
          <w:szCs w:val="22"/>
          <w:lang w:val="en-US" w:eastAsia="zh-CN"/>
        </w:rPr>
      </w:pPr>
      <w:r w:rsidRPr="005266F5">
        <w:rPr>
          <w:b/>
          <w:bCs/>
          <w:sz w:val="22"/>
          <w:szCs w:val="22"/>
          <w:lang w:val="en-US" w:eastAsia="zh-CN"/>
        </w:rPr>
        <w:t xml:space="preserve">10ms periodicity always (for simplicity): </w:t>
      </w:r>
      <w:r w:rsidRPr="005266F5">
        <w:rPr>
          <w:sz w:val="22"/>
          <w:szCs w:val="22"/>
          <w:lang w:val="en-US" w:eastAsia="zh-CN"/>
        </w:rPr>
        <w:t>CMCC [11]</w:t>
      </w:r>
      <w:r w:rsidR="005266F5" w:rsidRPr="005266F5">
        <w:rPr>
          <w:sz w:val="22"/>
          <w:szCs w:val="22"/>
          <w:lang w:val="en-US" w:eastAsia="zh-CN"/>
        </w:rPr>
        <w:t xml:space="preserve">, </w:t>
      </w:r>
      <w:r w:rsidR="005266F5" w:rsidRPr="005266F5">
        <w:rPr>
          <w:sz w:val="22"/>
          <w:szCs w:val="22"/>
        </w:rPr>
        <w:t>CAICT [12],</w:t>
      </w:r>
    </w:p>
    <w:p w14:paraId="284BBABF" w14:textId="1B1E3DBF" w:rsidR="00335ECC" w:rsidRPr="005266F5" w:rsidRDefault="00335ECC" w:rsidP="00B23E13">
      <w:pPr>
        <w:pStyle w:val="ListParagraph"/>
        <w:numPr>
          <w:ilvl w:val="0"/>
          <w:numId w:val="84"/>
        </w:numPr>
        <w:rPr>
          <w:b/>
          <w:bCs/>
          <w:sz w:val="22"/>
          <w:szCs w:val="22"/>
          <w:lang w:val="en-US" w:eastAsia="zh-CN"/>
        </w:rPr>
      </w:pPr>
      <w:r>
        <w:rPr>
          <w:b/>
          <w:bCs/>
          <w:sz w:val="22"/>
          <w:szCs w:val="22"/>
          <w:lang w:val="en-US" w:eastAsia="zh-CN"/>
        </w:rPr>
        <w:t xml:space="preserve">Pattern length &amp; periodicity given by </w:t>
      </w:r>
      <w:r w:rsidRPr="00335ECC">
        <w:rPr>
          <w:b/>
          <w:bCs/>
          <w:sz w:val="22"/>
          <w:szCs w:val="22"/>
          <w:lang w:val="en-US" w:eastAsia="zh-CN"/>
        </w:rPr>
        <w:t>TDD-UL-DL-pattern</w:t>
      </w:r>
      <w:r>
        <w:rPr>
          <w:b/>
          <w:bCs/>
          <w:sz w:val="22"/>
          <w:szCs w:val="22"/>
          <w:lang w:val="en-US" w:eastAsia="zh-CN"/>
        </w:rPr>
        <w:t xml:space="preserve">: </w:t>
      </w:r>
      <w:r>
        <w:rPr>
          <w:sz w:val="22"/>
          <w:szCs w:val="22"/>
          <w:lang w:val="en-US" w:eastAsia="zh-CN"/>
        </w:rPr>
        <w:t xml:space="preserve"> FGI/APT [22] (assuming a single pattern)</w:t>
      </w:r>
    </w:p>
    <w:p w14:paraId="7AD10AC8" w14:textId="77777777" w:rsidR="006B1C9E" w:rsidRDefault="006B1C9E" w:rsidP="00D13CB4">
      <w:pPr>
        <w:rPr>
          <w:b/>
          <w:bCs/>
          <w:sz w:val="22"/>
          <w:szCs w:val="22"/>
          <w:lang w:val="en-US" w:eastAsia="zh-CN"/>
        </w:rPr>
      </w:pPr>
    </w:p>
    <w:p w14:paraId="3D8D28F3" w14:textId="77777777" w:rsidR="006B1C9E" w:rsidRDefault="006B1C9E" w:rsidP="00D13CB4">
      <w:pPr>
        <w:rPr>
          <w:b/>
          <w:bCs/>
          <w:sz w:val="22"/>
          <w:szCs w:val="22"/>
          <w:lang w:val="en-US" w:eastAsia="zh-CN"/>
        </w:rPr>
      </w:pPr>
    </w:p>
    <w:p w14:paraId="443B21BB" w14:textId="487EA502" w:rsidR="00661B06" w:rsidRPr="003148F3" w:rsidRDefault="00F24EEF" w:rsidP="00D13CB4">
      <w:pPr>
        <w:rPr>
          <w:b/>
          <w:bCs/>
          <w:sz w:val="24"/>
          <w:szCs w:val="24"/>
          <w:lang w:val="en-US" w:eastAsia="zh-CN"/>
        </w:rPr>
      </w:pPr>
      <w:r w:rsidRPr="003148F3">
        <w:rPr>
          <w:b/>
          <w:bCs/>
          <w:sz w:val="24"/>
          <w:szCs w:val="24"/>
          <w:lang w:val="en-US" w:eastAsia="zh-CN"/>
        </w:rPr>
        <w:t xml:space="preserve">Reference numerology / cell: </w:t>
      </w:r>
    </w:p>
    <w:p w14:paraId="582EFE6A" w14:textId="77777777" w:rsidR="00633C73" w:rsidRPr="00131A02" w:rsidRDefault="00633C73" w:rsidP="00633C73">
      <w:pPr>
        <w:pStyle w:val="ListParagraph"/>
        <w:numPr>
          <w:ilvl w:val="0"/>
          <w:numId w:val="34"/>
        </w:numPr>
        <w:rPr>
          <w:b/>
          <w:bCs/>
          <w:lang w:val="en-US" w:eastAsia="zh-CN"/>
        </w:rPr>
      </w:pPr>
      <w:r>
        <w:rPr>
          <w:b/>
          <w:bCs/>
          <w:lang w:val="en-US" w:eastAsia="zh-CN"/>
        </w:rPr>
        <w:t>PCell / PSCell / PUCCH-SCell is reference cell  (</w:t>
      </w:r>
      <w:r w:rsidRPr="0095180B">
        <w:rPr>
          <w:b/>
          <w:bCs/>
          <w:highlight w:val="yellow"/>
          <w:lang w:val="en-US" w:eastAsia="zh-CN"/>
        </w:rPr>
        <w:t>5</w:t>
      </w:r>
      <w:r>
        <w:rPr>
          <w:b/>
          <w:bCs/>
          <w:lang w:val="en-US" w:eastAsia="zh-CN"/>
        </w:rPr>
        <w:t xml:space="preserve">): </w:t>
      </w:r>
      <w:r w:rsidRPr="009C0C0F">
        <w:rPr>
          <w:lang w:val="en-US" w:eastAsia="zh-CN"/>
        </w:rPr>
        <w:t>Huawei/HiSi [1]</w:t>
      </w:r>
      <w:r>
        <w:rPr>
          <w:lang w:val="en-US" w:eastAsia="zh-CN"/>
        </w:rPr>
        <w:t xml:space="preserve"> (NUL of PCell)</w:t>
      </w:r>
      <w:r w:rsidRPr="009C0C0F">
        <w:rPr>
          <w:lang w:val="en-US" w:eastAsia="zh-CN"/>
        </w:rPr>
        <w:t xml:space="preserve">, </w:t>
      </w:r>
      <w:r>
        <w:rPr>
          <w:lang w:val="en-US" w:eastAsia="zh-CN"/>
        </w:rPr>
        <w:t xml:space="preserve">Ericsson [2], Nokia/NSB [8], DoCoMo [18], Qualcomm [27] (defining pattern numerology and k1 interpretation), </w:t>
      </w:r>
    </w:p>
    <w:p w14:paraId="2A0BB46D" w14:textId="68F13C21" w:rsidR="00633C73" w:rsidRPr="008E5E32" w:rsidRDefault="00633C73" w:rsidP="00633C73">
      <w:pPr>
        <w:pStyle w:val="ListParagraph"/>
        <w:numPr>
          <w:ilvl w:val="0"/>
          <w:numId w:val="34"/>
        </w:numPr>
        <w:rPr>
          <w:b/>
          <w:bCs/>
          <w:lang w:val="en-US" w:eastAsia="zh-CN"/>
        </w:rPr>
      </w:pPr>
      <w:r w:rsidRPr="00D36242">
        <w:rPr>
          <w:b/>
          <w:bCs/>
          <w:lang w:val="en-US" w:eastAsia="zh-CN"/>
        </w:rPr>
        <w:t xml:space="preserve">Reference </w:t>
      </w:r>
      <w:r>
        <w:rPr>
          <w:b/>
          <w:bCs/>
          <w:lang w:val="en-US" w:eastAsia="zh-CN"/>
        </w:rPr>
        <w:t xml:space="preserve">cell </w:t>
      </w:r>
      <w:r w:rsidR="00E86466">
        <w:rPr>
          <w:b/>
          <w:bCs/>
          <w:lang w:val="en-US" w:eastAsia="zh-CN"/>
        </w:rPr>
        <w:t xml:space="preserve">/carrier </w:t>
      </w:r>
      <w:r w:rsidRPr="00D36242">
        <w:rPr>
          <w:b/>
          <w:bCs/>
          <w:lang w:val="en-US" w:eastAsia="zh-CN"/>
        </w:rPr>
        <w:t>configured by RRC</w:t>
      </w:r>
      <w:r>
        <w:rPr>
          <w:b/>
          <w:bCs/>
          <w:lang w:val="en-US" w:eastAsia="zh-CN"/>
        </w:rPr>
        <w:t xml:space="preserve"> (</w:t>
      </w:r>
      <w:r w:rsidRPr="008E5E32">
        <w:rPr>
          <w:b/>
          <w:bCs/>
          <w:highlight w:val="yellow"/>
          <w:lang w:val="en-US" w:eastAsia="zh-CN"/>
        </w:rPr>
        <w:t>5</w:t>
      </w:r>
      <w:r>
        <w:rPr>
          <w:b/>
          <w:bCs/>
          <w:lang w:val="en-US" w:eastAsia="zh-CN"/>
        </w:rPr>
        <w:t>)</w:t>
      </w:r>
      <w:r w:rsidRPr="00D36242">
        <w:rPr>
          <w:b/>
          <w:bCs/>
          <w:lang w:val="en-US" w:eastAsia="zh-CN"/>
        </w:rPr>
        <w:t xml:space="preserve">: </w:t>
      </w:r>
      <w:r w:rsidRPr="00D36242">
        <w:rPr>
          <w:lang w:val="en-US" w:eastAsia="zh-CN"/>
        </w:rPr>
        <w:t>ZTE [3]</w:t>
      </w:r>
      <w:r>
        <w:rPr>
          <w:lang w:val="en-US" w:eastAsia="zh-CN"/>
        </w:rPr>
        <w:t xml:space="preserve">, vivo [5] (reference carrier to have the smallest SCS of </w:t>
      </w:r>
      <w:r w:rsidRPr="008E5E32">
        <w:rPr>
          <w:lang w:val="en-US" w:eastAsia="zh-CN"/>
        </w:rPr>
        <w:t xml:space="preserve">PUCCH cells), Mediatek [16], FGI/APT [22], LGE [25] </w:t>
      </w:r>
    </w:p>
    <w:p w14:paraId="6E865CF3" w14:textId="77777777" w:rsidR="00310F45" w:rsidRPr="00310F45" w:rsidRDefault="00633C73" w:rsidP="00633C73">
      <w:pPr>
        <w:pStyle w:val="ListParagraph"/>
        <w:numPr>
          <w:ilvl w:val="0"/>
          <w:numId w:val="34"/>
        </w:numPr>
        <w:rPr>
          <w:b/>
          <w:bCs/>
          <w:lang w:val="en-US" w:eastAsia="zh-CN"/>
        </w:rPr>
      </w:pPr>
      <w:r w:rsidRPr="003008D8">
        <w:rPr>
          <w:b/>
          <w:bCs/>
          <w:lang w:val="en-US" w:eastAsia="zh-CN"/>
        </w:rPr>
        <w:t>Reference cell is the PUCCH cell with the smallest SCS (</w:t>
      </w:r>
      <w:r w:rsidRPr="003008D8">
        <w:rPr>
          <w:b/>
          <w:bCs/>
          <w:highlight w:val="yellow"/>
          <w:lang w:val="en-US" w:eastAsia="zh-CN"/>
        </w:rPr>
        <w:t>6</w:t>
      </w:r>
      <w:r w:rsidRPr="003008D8">
        <w:rPr>
          <w:b/>
          <w:bCs/>
          <w:lang w:val="en-US" w:eastAsia="zh-CN"/>
        </w:rPr>
        <w:t xml:space="preserve">): </w:t>
      </w:r>
      <w:r w:rsidRPr="003008D8">
        <w:rPr>
          <w:lang w:val="en-US" w:eastAsia="zh-CN"/>
        </w:rPr>
        <w:t xml:space="preserve">CATT [9], China Telecom [10], </w:t>
      </w:r>
      <w:r w:rsidRPr="003008D8">
        <w:t xml:space="preserve">CAICT [12], Samsung [15] (PCell can be considered, if smaller PCell SCS than SCell is not supported), FGI/APT [22], Apple [26] </w:t>
      </w:r>
    </w:p>
    <w:p w14:paraId="61DEF57F" w14:textId="23EDA2AC" w:rsidR="00661B06" w:rsidRPr="00310F45" w:rsidRDefault="00633C73" w:rsidP="00633C73">
      <w:pPr>
        <w:pStyle w:val="ListParagraph"/>
        <w:numPr>
          <w:ilvl w:val="0"/>
          <w:numId w:val="34"/>
        </w:numPr>
        <w:rPr>
          <w:b/>
          <w:bCs/>
          <w:lang w:val="en-US" w:eastAsia="zh-CN"/>
        </w:rPr>
      </w:pPr>
      <w:r w:rsidRPr="00310F45">
        <w:rPr>
          <w:b/>
          <w:bCs/>
          <w:lang w:val="en-US" w:eastAsia="zh-CN"/>
        </w:rPr>
        <w:t>Reference numerology is the largest SCS (</w:t>
      </w:r>
      <w:r w:rsidRPr="00310F45">
        <w:rPr>
          <w:b/>
          <w:bCs/>
          <w:highlight w:val="yellow"/>
          <w:lang w:val="en-US" w:eastAsia="zh-CN"/>
        </w:rPr>
        <w:t>1</w:t>
      </w:r>
      <w:r w:rsidRPr="00310F45">
        <w:rPr>
          <w:b/>
          <w:bCs/>
          <w:lang w:val="en-US" w:eastAsia="zh-CN"/>
        </w:rPr>
        <w:t xml:space="preserve">): </w:t>
      </w:r>
      <w:r w:rsidRPr="00310F45">
        <w:rPr>
          <w:lang w:val="en-US" w:eastAsia="zh-CN"/>
        </w:rPr>
        <w:t>CMCC [11]</w:t>
      </w:r>
    </w:p>
    <w:p w14:paraId="6CD4BA0D" w14:textId="77777777" w:rsidR="00310F45" w:rsidRDefault="00310F45" w:rsidP="00D13CB4">
      <w:pPr>
        <w:rPr>
          <w:b/>
          <w:bCs/>
          <w:sz w:val="24"/>
          <w:szCs w:val="24"/>
          <w:lang w:val="en-US" w:eastAsia="zh-CN"/>
        </w:rPr>
      </w:pPr>
    </w:p>
    <w:p w14:paraId="7F2BAF75" w14:textId="33A8C685" w:rsidR="006A76AC" w:rsidRPr="003148F3" w:rsidRDefault="006A76AC" w:rsidP="00D13CB4">
      <w:pPr>
        <w:rPr>
          <w:b/>
          <w:bCs/>
          <w:sz w:val="24"/>
          <w:szCs w:val="24"/>
          <w:lang w:val="en-US" w:eastAsia="zh-CN"/>
        </w:rPr>
      </w:pPr>
      <w:r w:rsidRPr="003148F3">
        <w:rPr>
          <w:b/>
          <w:bCs/>
          <w:sz w:val="24"/>
          <w:szCs w:val="24"/>
          <w:lang w:val="en-US" w:eastAsia="zh-CN"/>
        </w:rPr>
        <w:t>CA slot offset considerations:</w:t>
      </w:r>
    </w:p>
    <w:p w14:paraId="31E4E952" w14:textId="3F35E298" w:rsidR="006A76AC" w:rsidRPr="006A76AC" w:rsidRDefault="006A76AC" w:rsidP="00B23E13">
      <w:pPr>
        <w:pStyle w:val="ListParagraph"/>
        <w:numPr>
          <w:ilvl w:val="0"/>
          <w:numId w:val="112"/>
        </w:numPr>
        <w:rPr>
          <w:lang w:val="en-US" w:eastAsia="zh-CN"/>
        </w:rPr>
      </w:pPr>
      <w:r w:rsidRPr="006A76AC">
        <w:rPr>
          <w:lang w:val="en-US" w:eastAsia="zh-CN"/>
        </w:rPr>
        <w:t>Regarding the carrier offset case, slot0 is aligned with Pcell/PScell: CMCC [11]</w:t>
      </w:r>
    </w:p>
    <w:p w14:paraId="13401AED" w14:textId="46C74EDD" w:rsidR="006A76AC" w:rsidRPr="006A76AC" w:rsidRDefault="006A76AC" w:rsidP="00B23E13">
      <w:pPr>
        <w:pStyle w:val="ListParagraph"/>
        <w:numPr>
          <w:ilvl w:val="0"/>
          <w:numId w:val="112"/>
        </w:numPr>
        <w:rPr>
          <w:lang w:val="en-US" w:eastAsia="zh-CN"/>
        </w:rPr>
      </w:pPr>
      <w:r w:rsidRPr="006A76AC">
        <w:rPr>
          <w:lang w:val="en-US" w:eastAsia="zh-CN"/>
        </w:rPr>
        <w:t xml:space="preserve">PCell/PScell defines the reference slot, slot number of Scells is calculated according to </w:t>
      </w:r>
      <w:r w:rsidRPr="006A76AC">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6A76AC">
        <w:rPr>
          <w:i/>
          <w:lang w:eastAsia="zh-CN"/>
        </w:rPr>
        <w:t xml:space="preserve"> </w:t>
      </w:r>
      <w:r w:rsidRPr="006A76AC">
        <w:rPr>
          <w:iCs/>
          <w:lang w:eastAsia="zh-CN"/>
        </w:rPr>
        <w:t>: CMCC [11]</w:t>
      </w:r>
    </w:p>
    <w:p w14:paraId="3286649A" w14:textId="77598204" w:rsidR="006A76AC" w:rsidRPr="006A76AC" w:rsidRDefault="006A76AC" w:rsidP="00B23E13">
      <w:pPr>
        <w:pStyle w:val="ListParagraph"/>
        <w:numPr>
          <w:ilvl w:val="0"/>
          <w:numId w:val="112"/>
        </w:numPr>
        <w:rPr>
          <w:b/>
          <w:bCs/>
          <w:lang w:val="en-US" w:eastAsia="zh-CN"/>
        </w:rPr>
      </w:pPr>
    </w:p>
    <w:p w14:paraId="4B3A53A4" w14:textId="77777777" w:rsidR="006A76AC" w:rsidRDefault="006A76AC" w:rsidP="00D13CB4">
      <w:pPr>
        <w:rPr>
          <w:lang w:val="en-US" w:eastAsia="zh-CN"/>
        </w:rPr>
      </w:pPr>
    </w:p>
    <w:p w14:paraId="00D5BA14" w14:textId="15142AB4" w:rsidR="00851BDE" w:rsidRPr="003148F3" w:rsidRDefault="00AC5969" w:rsidP="00D13CB4">
      <w:pPr>
        <w:rPr>
          <w:b/>
          <w:bCs/>
          <w:sz w:val="22"/>
          <w:szCs w:val="22"/>
          <w:lang w:val="en-US" w:eastAsia="zh-CN"/>
        </w:rPr>
      </w:pPr>
      <w:r w:rsidRPr="003148F3">
        <w:rPr>
          <w:b/>
          <w:bCs/>
          <w:sz w:val="24"/>
          <w:szCs w:val="24"/>
          <w:lang w:val="en-US" w:eastAsia="zh-CN"/>
        </w:rPr>
        <w:t>K1 &amp; PRI interpretation</w:t>
      </w:r>
      <w:r w:rsidR="00EC4569" w:rsidRPr="003148F3">
        <w:rPr>
          <w:b/>
          <w:bCs/>
          <w:sz w:val="24"/>
          <w:szCs w:val="24"/>
          <w:lang w:val="en-US" w:eastAsia="zh-CN"/>
        </w:rPr>
        <w:t xml:space="preserve"> and </w:t>
      </w:r>
      <w:r w:rsidR="00D70913" w:rsidRPr="003148F3">
        <w:rPr>
          <w:b/>
          <w:bCs/>
          <w:sz w:val="24"/>
          <w:szCs w:val="24"/>
          <w:lang w:val="en-US" w:eastAsia="zh-CN"/>
        </w:rPr>
        <w:t>semi-static PUCCH resource usage</w:t>
      </w:r>
      <w:r w:rsidRPr="003148F3">
        <w:rPr>
          <w:b/>
          <w:bCs/>
          <w:sz w:val="24"/>
          <w:szCs w:val="24"/>
          <w:lang w:val="en-US" w:eastAsia="zh-CN"/>
        </w:rPr>
        <w:t>:</w:t>
      </w:r>
      <w:r w:rsidRPr="003148F3">
        <w:rPr>
          <w:b/>
          <w:bCs/>
          <w:sz w:val="22"/>
          <w:szCs w:val="22"/>
          <w:lang w:val="en-US" w:eastAsia="zh-CN"/>
        </w:rPr>
        <w:t xml:space="preserve"> </w:t>
      </w:r>
    </w:p>
    <w:p w14:paraId="06069210" w14:textId="032D92CD" w:rsidR="00617B4E" w:rsidRPr="00B338D2" w:rsidRDefault="00AC5969" w:rsidP="00B23E13">
      <w:pPr>
        <w:pStyle w:val="ListParagraph"/>
        <w:numPr>
          <w:ilvl w:val="0"/>
          <w:numId w:val="47"/>
        </w:numPr>
        <w:rPr>
          <w:b/>
          <w:bCs/>
          <w:lang w:val="en-US" w:eastAsia="zh-CN"/>
        </w:rPr>
      </w:pPr>
      <w:r w:rsidRPr="006B1C9E">
        <w:rPr>
          <w:b/>
          <w:bCs/>
          <w:lang w:val="en-US" w:eastAsia="zh-CN"/>
        </w:rPr>
        <w:t>K1 interpretation on the reference cell</w:t>
      </w:r>
      <w:r w:rsidR="00EC4569" w:rsidRPr="006B1C9E">
        <w:rPr>
          <w:b/>
          <w:bCs/>
          <w:lang w:val="en-US" w:eastAsia="zh-CN"/>
        </w:rPr>
        <w:t xml:space="preserve"> to define the PUCCH target cell</w:t>
      </w:r>
      <w:r w:rsidR="006B1C9E" w:rsidRPr="006B1C9E">
        <w:rPr>
          <w:b/>
          <w:bCs/>
          <w:lang w:val="en-US" w:eastAsia="zh-CN"/>
        </w:rPr>
        <w:t xml:space="preserve"> (</w:t>
      </w:r>
      <w:r w:rsidR="00617B4E">
        <w:rPr>
          <w:b/>
          <w:bCs/>
          <w:lang w:val="en-US" w:eastAsia="zh-CN"/>
        </w:rPr>
        <w:t xml:space="preserve"> RAN1#106-e </w:t>
      </w:r>
      <w:r w:rsidR="006B1C9E" w:rsidRPr="006B1C9E">
        <w:rPr>
          <w:b/>
          <w:bCs/>
          <w:lang w:val="en-US" w:eastAsia="zh-CN"/>
        </w:rPr>
        <w:t>Mod. Proposal 6.5)</w:t>
      </w:r>
      <w:r w:rsidR="00662B83" w:rsidRPr="006B1C9E">
        <w:rPr>
          <w:b/>
          <w:bCs/>
          <w:lang w:val="en-US" w:eastAsia="zh-CN"/>
        </w:rPr>
        <w:t xml:space="preserve"> (</w:t>
      </w:r>
      <w:r w:rsidR="006B1C9E" w:rsidRPr="006B1C9E">
        <w:rPr>
          <w:b/>
          <w:bCs/>
          <w:highlight w:val="yellow"/>
          <w:lang w:val="en-US" w:eastAsia="zh-CN"/>
        </w:rPr>
        <w:t>X</w:t>
      </w:r>
      <w:r w:rsidR="00662B83" w:rsidRPr="006B1C9E">
        <w:rPr>
          <w:b/>
          <w:bCs/>
          <w:lang w:val="en-US" w:eastAsia="zh-CN"/>
        </w:rPr>
        <w:t>)</w:t>
      </w:r>
      <w:r w:rsidRPr="006B1C9E">
        <w:rPr>
          <w:b/>
          <w:bCs/>
          <w:lang w:val="en-US" w:eastAsia="zh-CN"/>
        </w:rPr>
        <w:t xml:space="preserve">: </w:t>
      </w:r>
      <w:r w:rsidRPr="006B1C9E">
        <w:rPr>
          <w:lang w:val="en-US" w:eastAsia="zh-CN"/>
        </w:rPr>
        <w:t>Huawei/HiSi [1]</w:t>
      </w:r>
      <w:r w:rsidR="006B1C9E" w:rsidRPr="006B1C9E">
        <w:rPr>
          <w:lang w:val="en-US" w:eastAsia="zh-CN"/>
        </w:rPr>
        <w:t xml:space="preserve"> (</w:t>
      </w:r>
      <w:r w:rsidR="006B1C9E" w:rsidRPr="006B1C9E">
        <w:rPr>
          <w:color w:val="FF0000"/>
          <w:sz w:val="22"/>
          <w:szCs w:val="22"/>
          <w:lang w:val="en-US" w:eastAsia="zh-CN"/>
        </w:rPr>
        <w:t xml:space="preserve">with change cell </w:t>
      </w:r>
      <w:r w:rsidR="006B1C9E" w:rsidRPr="006B1C9E">
        <w:rPr>
          <w:rFonts w:ascii="Wingdings" w:eastAsia="Wingdings" w:hAnsi="Wingdings" w:cs="Wingdings"/>
          <w:color w:val="FF0000"/>
          <w:sz w:val="22"/>
          <w:szCs w:val="22"/>
          <w:lang w:val="en-US" w:eastAsia="zh-CN"/>
        </w:rPr>
        <w:t></w:t>
      </w:r>
      <w:r w:rsidR="006B1C9E" w:rsidRPr="006B1C9E">
        <w:rPr>
          <w:color w:val="FF0000"/>
          <w:sz w:val="22"/>
          <w:szCs w:val="22"/>
          <w:lang w:val="en-US" w:eastAsia="zh-CN"/>
        </w:rPr>
        <w:t xml:space="preserve"> carrier</w:t>
      </w:r>
      <w:r w:rsidR="006B1C9E" w:rsidRPr="006B1C9E">
        <w:rPr>
          <w:sz w:val="22"/>
          <w:szCs w:val="22"/>
          <w:lang w:val="en-US" w:eastAsia="zh-CN"/>
        </w:rPr>
        <w:t>)</w:t>
      </w:r>
      <w:r w:rsidRPr="006B1C9E">
        <w:rPr>
          <w:lang w:val="en-US" w:eastAsia="zh-CN"/>
        </w:rPr>
        <w:t xml:space="preserve">, </w:t>
      </w:r>
      <w:r w:rsidR="00D36242">
        <w:rPr>
          <w:lang w:val="en-US" w:eastAsia="zh-CN"/>
        </w:rPr>
        <w:t>ZTE [3]</w:t>
      </w:r>
      <w:r w:rsidR="00A35619">
        <w:rPr>
          <w:lang w:val="en-US" w:eastAsia="zh-CN"/>
        </w:rPr>
        <w:t xml:space="preserve">, vivo [5], </w:t>
      </w:r>
      <w:r w:rsidR="007A6636">
        <w:rPr>
          <w:lang w:val="en-US" w:eastAsia="zh-CN"/>
        </w:rPr>
        <w:t xml:space="preserve">Nokia/NSB [8], </w:t>
      </w:r>
      <w:r w:rsidR="003B7F30" w:rsidRPr="003B7F30">
        <w:rPr>
          <w:lang w:val="en-US" w:eastAsia="zh-CN"/>
        </w:rPr>
        <w:t>China Telecom [10]</w:t>
      </w:r>
      <w:r w:rsidR="003B7F30">
        <w:rPr>
          <w:lang w:val="en-US" w:eastAsia="zh-CN"/>
        </w:rPr>
        <w:t xml:space="preserve"> (PCell, although reference cell may be another cell)</w:t>
      </w:r>
      <w:r w:rsidR="003B7F30" w:rsidRPr="003B7F30">
        <w:rPr>
          <w:lang w:val="en-US" w:eastAsia="zh-CN"/>
        </w:rPr>
        <w:t>,</w:t>
      </w:r>
      <w:r w:rsidR="003B7F30">
        <w:rPr>
          <w:lang w:val="en-US" w:eastAsia="zh-CN"/>
        </w:rPr>
        <w:t xml:space="preserve"> </w:t>
      </w:r>
      <w:r w:rsidR="006A76AC" w:rsidRPr="006A76AC">
        <w:rPr>
          <w:sz w:val="22"/>
          <w:szCs w:val="22"/>
        </w:rPr>
        <w:t>CAICT [12]</w:t>
      </w:r>
      <w:r w:rsidR="00993317">
        <w:rPr>
          <w:sz w:val="22"/>
          <w:szCs w:val="22"/>
        </w:rPr>
        <w:t xml:space="preserve">, </w:t>
      </w:r>
      <w:r w:rsidR="00993317" w:rsidRPr="00993317">
        <w:rPr>
          <w:sz w:val="22"/>
          <w:szCs w:val="22"/>
        </w:rPr>
        <w:t>DoCoMo [18]</w:t>
      </w:r>
      <w:r w:rsidR="00D669C2">
        <w:rPr>
          <w:sz w:val="22"/>
          <w:szCs w:val="22"/>
        </w:rPr>
        <w:t>, LGE [25]</w:t>
      </w:r>
      <w:r w:rsidR="00FE557A">
        <w:rPr>
          <w:sz w:val="22"/>
          <w:szCs w:val="22"/>
        </w:rPr>
        <w:t>, Qualcomm [27]</w:t>
      </w:r>
      <w:r w:rsidR="00B338D2">
        <w:rPr>
          <w:sz w:val="22"/>
          <w:szCs w:val="22"/>
        </w:rPr>
        <w:t xml:space="preserve"> – </w:t>
      </w:r>
      <w:r w:rsidR="00B338D2" w:rsidRPr="00B338D2">
        <w:rPr>
          <w:b/>
          <w:bCs/>
          <w:sz w:val="22"/>
          <w:szCs w:val="22"/>
        </w:rPr>
        <w:t>NO</w:t>
      </w:r>
      <w:r w:rsidR="00B338D2">
        <w:rPr>
          <w:b/>
          <w:bCs/>
          <w:sz w:val="22"/>
          <w:szCs w:val="22"/>
        </w:rPr>
        <w:t>- k1 based on target PUCCH cell numerology</w:t>
      </w:r>
      <w:r w:rsidR="00B338D2" w:rsidRPr="00B338D2">
        <w:rPr>
          <w:b/>
          <w:bCs/>
          <w:sz w:val="22"/>
          <w:szCs w:val="22"/>
        </w:rPr>
        <w:t>:</w:t>
      </w:r>
      <w:r w:rsidR="00B338D2">
        <w:rPr>
          <w:b/>
          <w:bCs/>
          <w:sz w:val="22"/>
          <w:szCs w:val="22"/>
        </w:rPr>
        <w:t xml:space="preserve"> </w:t>
      </w:r>
      <w:r w:rsidR="00B338D2">
        <w:rPr>
          <w:sz w:val="22"/>
          <w:szCs w:val="22"/>
        </w:rPr>
        <w:t xml:space="preserve">Mediatek [16] </w:t>
      </w:r>
    </w:p>
    <w:p w14:paraId="6E44F0A5" w14:textId="267B5231" w:rsidR="00AC5969" w:rsidRPr="006B1C9E" w:rsidRDefault="00AC5969" w:rsidP="00B23E13">
      <w:pPr>
        <w:pStyle w:val="ListParagraph"/>
        <w:numPr>
          <w:ilvl w:val="0"/>
          <w:numId w:val="47"/>
        </w:numPr>
        <w:rPr>
          <w:b/>
          <w:bCs/>
          <w:lang w:val="en-US" w:eastAsia="zh-CN"/>
        </w:rPr>
      </w:pPr>
      <w:r w:rsidRPr="006B1C9E">
        <w:rPr>
          <w:b/>
          <w:bCs/>
          <w:lang w:val="en-US" w:eastAsia="zh-CN"/>
        </w:rPr>
        <w:t>PRI interpretation on the PUCCH target cell</w:t>
      </w:r>
      <w:r w:rsidR="00617B4E">
        <w:rPr>
          <w:b/>
          <w:bCs/>
          <w:lang w:val="en-US" w:eastAsia="zh-CN"/>
        </w:rPr>
        <w:t xml:space="preserve"> (RAN1#106-e Proposal 6.6) </w:t>
      </w:r>
      <w:r w:rsidR="00662B83" w:rsidRPr="006B1C9E">
        <w:rPr>
          <w:b/>
          <w:bCs/>
          <w:lang w:val="en-US" w:eastAsia="zh-CN"/>
        </w:rPr>
        <w:t xml:space="preserve"> (</w:t>
      </w:r>
      <w:r w:rsidR="00662B83" w:rsidRPr="006B1C9E">
        <w:rPr>
          <w:b/>
          <w:bCs/>
          <w:highlight w:val="yellow"/>
          <w:lang w:val="en-US" w:eastAsia="zh-CN"/>
        </w:rPr>
        <w:t>5</w:t>
      </w:r>
      <w:r w:rsidR="00662B83" w:rsidRPr="006B1C9E">
        <w:rPr>
          <w:b/>
          <w:bCs/>
          <w:lang w:val="en-US" w:eastAsia="zh-CN"/>
        </w:rPr>
        <w:t>)</w:t>
      </w:r>
      <w:r w:rsidRPr="006B1C9E">
        <w:rPr>
          <w:b/>
          <w:bCs/>
          <w:lang w:val="en-US" w:eastAsia="zh-CN"/>
        </w:rPr>
        <w:t xml:space="preserve">: </w:t>
      </w:r>
      <w:r w:rsidR="00617B4E" w:rsidRPr="006B1C9E">
        <w:rPr>
          <w:sz w:val="22"/>
          <w:szCs w:val="22"/>
          <w:lang w:val="en-US" w:eastAsia="zh-CN"/>
        </w:rPr>
        <w:t>Huawei / HiSi [1] (</w:t>
      </w:r>
      <w:r w:rsidR="00617B4E" w:rsidRPr="006B1C9E">
        <w:rPr>
          <w:color w:val="FF0000"/>
          <w:sz w:val="22"/>
          <w:szCs w:val="22"/>
          <w:lang w:val="en-US" w:eastAsia="zh-CN"/>
        </w:rPr>
        <w:t xml:space="preserve">with change cell </w:t>
      </w:r>
      <w:r w:rsidR="00617B4E" w:rsidRPr="006B1C9E">
        <w:rPr>
          <w:rFonts w:ascii="Wingdings" w:eastAsia="Wingdings" w:hAnsi="Wingdings" w:cs="Wingdings"/>
          <w:color w:val="FF0000"/>
          <w:sz w:val="22"/>
          <w:szCs w:val="22"/>
          <w:lang w:val="en-US" w:eastAsia="zh-CN"/>
        </w:rPr>
        <w:t></w:t>
      </w:r>
      <w:r w:rsidR="00617B4E" w:rsidRPr="006B1C9E">
        <w:rPr>
          <w:color w:val="FF0000"/>
          <w:sz w:val="22"/>
          <w:szCs w:val="22"/>
          <w:lang w:val="en-US" w:eastAsia="zh-CN"/>
        </w:rPr>
        <w:t xml:space="preserve"> carrier</w:t>
      </w:r>
      <w:r w:rsidR="00617B4E" w:rsidRPr="006B1C9E">
        <w:rPr>
          <w:sz w:val="22"/>
          <w:szCs w:val="22"/>
          <w:lang w:val="en-US" w:eastAsia="zh-CN"/>
        </w:rPr>
        <w:t>)</w:t>
      </w:r>
      <w:r w:rsidR="00617B4E">
        <w:rPr>
          <w:sz w:val="22"/>
          <w:szCs w:val="22"/>
          <w:lang w:val="en-US" w:eastAsia="zh-CN"/>
        </w:rPr>
        <w:t xml:space="preserve">, </w:t>
      </w:r>
      <w:r w:rsidR="00D36242">
        <w:rPr>
          <w:sz w:val="22"/>
          <w:szCs w:val="22"/>
          <w:lang w:val="en-US" w:eastAsia="zh-CN"/>
        </w:rPr>
        <w:t>ZTE [3]</w:t>
      </w:r>
      <w:r w:rsidR="00A35619">
        <w:rPr>
          <w:sz w:val="22"/>
          <w:szCs w:val="22"/>
          <w:lang w:val="en-US" w:eastAsia="zh-CN"/>
        </w:rPr>
        <w:t xml:space="preserve">, vivo [5], </w:t>
      </w:r>
      <w:r w:rsidR="007A6636">
        <w:rPr>
          <w:lang w:val="en-US" w:eastAsia="zh-CN"/>
        </w:rPr>
        <w:t>Nokia/NSB [8],</w:t>
      </w:r>
      <w:r w:rsidR="007D2B67">
        <w:rPr>
          <w:lang w:val="en-US" w:eastAsia="zh-CN"/>
        </w:rPr>
        <w:t xml:space="preserve"> CATT [9], </w:t>
      </w:r>
      <w:r w:rsidR="006A76AC" w:rsidRPr="006A76AC">
        <w:rPr>
          <w:sz w:val="22"/>
          <w:szCs w:val="22"/>
        </w:rPr>
        <w:t>CAICT [12]</w:t>
      </w:r>
    </w:p>
    <w:p w14:paraId="3A2F2905" w14:textId="4FEEA9E0" w:rsidR="00EC4569" w:rsidRPr="00983C10" w:rsidRDefault="00D70913" w:rsidP="00B23E13">
      <w:pPr>
        <w:pStyle w:val="ListParagraph"/>
        <w:numPr>
          <w:ilvl w:val="0"/>
          <w:numId w:val="47"/>
        </w:numPr>
        <w:rPr>
          <w:b/>
          <w:bCs/>
          <w:lang w:val="en-US" w:eastAsia="zh-CN"/>
        </w:rPr>
      </w:pPr>
      <w:r w:rsidRPr="007D2B67">
        <w:rPr>
          <w:b/>
          <w:bCs/>
          <w:lang w:val="en-US" w:eastAsia="zh-CN"/>
        </w:rPr>
        <w:t xml:space="preserve">Semi-static PUCCH resource on target cell defined by PUCCH-config for the target cell: </w:t>
      </w:r>
      <w:r w:rsidRPr="007D2B67">
        <w:rPr>
          <w:lang w:val="en-US" w:eastAsia="zh-CN"/>
        </w:rPr>
        <w:t>CATT [9]</w:t>
      </w:r>
    </w:p>
    <w:p w14:paraId="11F7E92B" w14:textId="0448D54E" w:rsidR="00983C10" w:rsidRPr="00983C10" w:rsidRDefault="00983C10" w:rsidP="00B23E13">
      <w:pPr>
        <w:pStyle w:val="ListParagraph"/>
        <w:numPr>
          <w:ilvl w:val="0"/>
          <w:numId w:val="47"/>
        </w:numPr>
        <w:rPr>
          <w:b/>
          <w:bCs/>
          <w:lang w:val="en-US" w:eastAsia="zh-CN"/>
        </w:rPr>
      </w:pPr>
      <w:r>
        <w:rPr>
          <w:b/>
          <w:bCs/>
          <w:lang w:val="en-US" w:eastAsia="zh-CN"/>
        </w:rPr>
        <w:t>P</w:t>
      </w:r>
      <w:r w:rsidRPr="00983C10">
        <w:rPr>
          <w:b/>
          <w:bCs/>
          <w:lang w:val="en-US" w:eastAsia="zh-CN"/>
        </w:rPr>
        <w:t>eriodicity/offset for SR/CSI configurations and K1 for SPS HARQ-ACK are interpreted based on the reference cell numerology</w:t>
      </w:r>
      <w:r>
        <w:rPr>
          <w:b/>
          <w:bCs/>
          <w:lang w:val="en-US" w:eastAsia="zh-CN"/>
        </w:rPr>
        <w:t xml:space="preserve">: </w:t>
      </w:r>
      <w:r>
        <w:rPr>
          <w:lang w:val="en-US" w:eastAsia="zh-CN"/>
        </w:rPr>
        <w:t>Apple [26]</w:t>
      </w:r>
    </w:p>
    <w:p w14:paraId="792BCC27" w14:textId="5A10801A" w:rsidR="00983C10" w:rsidRPr="00983C10" w:rsidRDefault="00983C10" w:rsidP="00B23E13">
      <w:pPr>
        <w:pStyle w:val="ListParagraph"/>
        <w:numPr>
          <w:ilvl w:val="1"/>
          <w:numId w:val="47"/>
        </w:numPr>
        <w:rPr>
          <w:lang w:val="en-US" w:eastAsia="zh-CN"/>
        </w:rPr>
      </w:pPr>
      <w:r w:rsidRPr="00983C10">
        <w:rPr>
          <w:lang w:val="en-US" w:eastAsia="zh-CN"/>
        </w:rPr>
        <w:t>The PUCCH resource ID for SR/CSI/SPS HARQ-ACK is interpreted based on the PUCCH configuration of the target PUCCH cell</w:t>
      </w:r>
    </w:p>
    <w:p w14:paraId="79A9BE61" w14:textId="7F9ADAC9" w:rsidR="00851BDE" w:rsidRDefault="00851BDE" w:rsidP="00D13CB4">
      <w:pPr>
        <w:rPr>
          <w:lang w:val="en-US" w:eastAsia="zh-CN"/>
        </w:rPr>
      </w:pPr>
    </w:p>
    <w:p w14:paraId="0B6D779C" w14:textId="77777777" w:rsidR="00617B4E" w:rsidRPr="00856A45" w:rsidRDefault="00617B4E" w:rsidP="00617B4E">
      <w:pPr>
        <w:rPr>
          <w:b/>
          <w:bCs/>
          <w:sz w:val="24"/>
          <w:szCs w:val="24"/>
          <w:lang w:val="en-US" w:eastAsia="zh-CN"/>
        </w:rPr>
      </w:pPr>
      <w:r w:rsidRPr="00856A45">
        <w:rPr>
          <w:b/>
          <w:bCs/>
          <w:sz w:val="24"/>
          <w:szCs w:val="24"/>
          <w:lang w:val="en-US" w:eastAsia="zh-CN"/>
        </w:rPr>
        <w:t xml:space="preserve">Mixed numerology handling: </w:t>
      </w:r>
    </w:p>
    <w:p w14:paraId="01925C7D" w14:textId="64CC1639" w:rsidR="00617B4E" w:rsidRPr="00FE557A" w:rsidRDefault="00617B4E" w:rsidP="00B23E13">
      <w:pPr>
        <w:pStyle w:val="ListParagraph"/>
        <w:numPr>
          <w:ilvl w:val="0"/>
          <w:numId w:val="35"/>
        </w:numPr>
        <w:rPr>
          <w:lang w:val="en-US" w:eastAsia="zh-CN"/>
        </w:rPr>
      </w:pPr>
      <w:r w:rsidRPr="00856A45">
        <w:rPr>
          <w:b/>
          <w:bCs/>
          <w:lang w:val="en-US" w:eastAsia="zh-CN"/>
        </w:rPr>
        <w:lastRenderedPageBreak/>
        <w:t>For shorter PUCCH slot length on the target PUCCH cell</w:t>
      </w:r>
      <w:r w:rsidRPr="00FE557A">
        <w:rPr>
          <w:lang w:val="en-US" w:eastAsia="zh-CN"/>
        </w:rPr>
        <w:t xml:space="preserve"> (than the reference cell), the PUCCH transmission is in </w:t>
      </w:r>
    </w:p>
    <w:p w14:paraId="66F2DF74" w14:textId="4E3758ED" w:rsidR="00617B4E" w:rsidRPr="00FE557A" w:rsidRDefault="00617B4E" w:rsidP="00B23E13">
      <w:pPr>
        <w:pStyle w:val="ListParagraph"/>
        <w:numPr>
          <w:ilvl w:val="1"/>
          <w:numId w:val="35"/>
        </w:numPr>
        <w:rPr>
          <w:lang w:val="en-US" w:eastAsia="zh-CN"/>
        </w:rPr>
      </w:pPr>
      <w:r w:rsidRPr="00FE557A">
        <w:rPr>
          <w:lang w:val="en-US" w:eastAsia="zh-CN"/>
        </w:rPr>
        <w:t xml:space="preserve">the first PUCCH slot on the target cell overlapping with the reference cell slot: Huawei/HiSi [1], </w:t>
      </w:r>
      <w:r w:rsidR="007D2B67" w:rsidRPr="00FE557A">
        <w:rPr>
          <w:lang w:val="en-US" w:eastAsia="zh-CN"/>
        </w:rPr>
        <w:t>CATT</w:t>
      </w:r>
      <w:r w:rsidR="007D2B67">
        <w:rPr>
          <w:lang w:val="en-US" w:eastAsia="zh-CN"/>
        </w:rPr>
        <w:t xml:space="preserve"> [9],</w:t>
      </w:r>
      <w:r w:rsidR="005266F5">
        <w:rPr>
          <w:lang w:val="en-US" w:eastAsia="zh-CN"/>
        </w:rPr>
        <w:t xml:space="preserve"> </w:t>
      </w:r>
      <w:r w:rsidR="008501A2" w:rsidRPr="008501A2">
        <w:rPr>
          <w:lang w:val="en-US" w:eastAsia="zh-CN"/>
        </w:rPr>
        <w:t>China Telecom [11],</w:t>
      </w:r>
      <w:r w:rsidR="008501A2">
        <w:rPr>
          <w:lang w:val="en-US" w:eastAsia="zh-CN"/>
        </w:rPr>
        <w:t xml:space="preserve"> </w:t>
      </w:r>
      <w:r w:rsidR="005266F5" w:rsidRPr="005266F5">
        <w:t xml:space="preserve">CAICT [12], </w:t>
      </w:r>
      <w:r w:rsidR="007F6EDA">
        <w:t>TCL [13</w:t>
      </w:r>
      <w:r w:rsidR="007F6EDA" w:rsidRPr="008501A2">
        <w:t xml:space="preserve">], </w:t>
      </w:r>
      <w:r w:rsidRPr="008501A2">
        <w:rPr>
          <w:lang w:val="en-US" w:eastAsia="zh-CN"/>
        </w:rPr>
        <w:t>Samsung [</w:t>
      </w:r>
      <w:r w:rsidR="008501A2" w:rsidRPr="008501A2">
        <w:rPr>
          <w:lang w:val="en-US" w:eastAsia="zh-CN"/>
        </w:rPr>
        <w:t>15</w:t>
      </w:r>
      <w:r w:rsidRPr="008501A2">
        <w:rPr>
          <w:lang w:val="en-US" w:eastAsia="zh-CN"/>
        </w:rPr>
        <w:t>]</w:t>
      </w:r>
      <w:r w:rsidR="00993317">
        <w:rPr>
          <w:lang w:val="en-US" w:eastAsia="zh-CN"/>
        </w:rPr>
        <w:t xml:space="preserve">, </w:t>
      </w:r>
      <w:r w:rsidR="00993317" w:rsidRPr="00993317">
        <w:rPr>
          <w:lang w:val="en-US" w:eastAsia="zh-CN"/>
        </w:rPr>
        <w:t>DoCoMo [18]</w:t>
      </w:r>
      <w:r w:rsidR="00993317">
        <w:rPr>
          <w:lang w:val="en-US" w:eastAsia="zh-CN"/>
        </w:rPr>
        <w:t xml:space="preserve">, </w:t>
      </w:r>
      <w:r w:rsidR="00D669C2">
        <w:rPr>
          <w:lang w:val="en-US" w:eastAsia="zh-CN"/>
        </w:rPr>
        <w:t xml:space="preserve">LGE [25], </w:t>
      </w:r>
      <w:r w:rsidRPr="00FE557A">
        <w:rPr>
          <w:lang w:val="en-US" w:eastAsia="zh-CN"/>
        </w:rPr>
        <w:t>Qualcomm [</w:t>
      </w:r>
      <w:r w:rsidR="00FE557A" w:rsidRPr="00FE557A">
        <w:rPr>
          <w:lang w:val="en-US" w:eastAsia="zh-CN"/>
        </w:rPr>
        <w:t>27</w:t>
      </w:r>
      <w:r w:rsidRPr="00FE557A">
        <w:rPr>
          <w:lang w:val="en-US" w:eastAsia="zh-CN"/>
        </w:rPr>
        <w:t>] (first ‘actual’</w:t>
      </w:r>
      <w:r w:rsidR="00A43EBE">
        <w:rPr>
          <w:lang w:val="en-US" w:eastAsia="zh-CN"/>
        </w:rPr>
        <w:t xml:space="preserve"> </w:t>
      </w:r>
      <w:r w:rsidRPr="00FE557A">
        <w:rPr>
          <w:lang w:val="en-US" w:eastAsia="zh-CN"/>
        </w:rPr>
        <w:t xml:space="preserve">slot), </w:t>
      </w:r>
    </w:p>
    <w:p w14:paraId="6AB34ACC" w14:textId="6EF63E7A" w:rsidR="00B230B1" w:rsidRPr="00823BFC" w:rsidRDefault="00B230B1" w:rsidP="00B23E13">
      <w:pPr>
        <w:pStyle w:val="ListParagraph"/>
        <w:numPr>
          <w:ilvl w:val="1"/>
          <w:numId w:val="35"/>
        </w:numPr>
        <w:rPr>
          <w:lang w:val="en-US" w:eastAsia="zh-CN"/>
        </w:rPr>
      </w:pPr>
      <w:r>
        <w:rPr>
          <w:lang w:val="en-US" w:eastAsia="zh-CN"/>
        </w:rPr>
        <w:t xml:space="preserve">Through some indication: Ericsson [2], ZTE [3], </w:t>
      </w:r>
      <w:r w:rsidRPr="00823BFC">
        <w:rPr>
          <w:lang w:val="en-US" w:eastAsia="zh-CN"/>
        </w:rPr>
        <w:t>Nokia [</w:t>
      </w:r>
      <w:r w:rsidR="007A6636" w:rsidRPr="00823BFC">
        <w:rPr>
          <w:lang w:val="en-US" w:eastAsia="zh-CN"/>
        </w:rPr>
        <w:t>8</w:t>
      </w:r>
      <w:r w:rsidRPr="00823BFC">
        <w:rPr>
          <w:lang w:val="en-US" w:eastAsia="zh-CN"/>
        </w:rPr>
        <w:t>]</w:t>
      </w:r>
      <w:r w:rsidR="00823BFC" w:rsidRPr="00823BFC">
        <w:rPr>
          <w:lang w:val="en-US" w:eastAsia="zh-CN"/>
        </w:rPr>
        <w:t>, Panasonic [21]</w:t>
      </w:r>
    </w:p>
    <w:p w14:paraId="3B4C1948" w14:textId="33F8CEAC" w:rsidR="007D4F12" w:rsidRPr="007D4F12" w:rsidRDefault="007D4F12" w:rsidP="00B23E13">
      <w:pPr>
        <w:pStyle w:val="ListParagraph"/>
        <w:numPr>
          <w:ilvl w:val="2"/>
          <w:numId w:val="35"/>
        </w:numPr>
        <w:rPr>
          <w:lang w:val="en-US" w:eastAsia="zh-CN"/>
        </w:rPr>
      </w:pPr>
      <w:r w:rsidRPr="007D4F12">
        <w:rPr>
          <w:lang w:val="en-US" w:eastAsia="zh-CN"/>
        </w:rPr>
        <w:t>configured slot_offset pattern to define which overlapping PUCCH slot</w:t>
      </w:r>
      <w:r>
        <w:rPr>
          <w:lang w:val="en-US" w:eastAsia="zh-CN"/>
        </w:rPr>
        <w:t xml:space="preserve"> </w:t>
      </w:r>
      <w:r w:rsidRPr="007D4F12">
        <w:rPr>
          <w:lang w:val="en-US" w:eastAsia="zh-CN"/>
        </w:rPr>
        <w:t>(i.e. time domain pattern contains ‘cell index’ &amp; ‘slot_offset’): Ericsson [</w:t>
      </w:r>
      <w:r>
        <w:rPr>
          <w:lang w:val="en-US" w:eastAsia="zh-CN"/>
        </w:rPr>
        <w:t>2</w:t>
      </w:r>
      <w:r w:rsidRPr="007D4F12">
        <w:rPr>
          <w:lang w:val="en-US" w:eastAsia="zh-CN"/>
        </w:rPr>
        <w:t>]</w:t>
      </w:r>
      <w:r>
        <w:rPr>
          <w:lang w:val="en-US" w:eastAsia="zh-CN"/>
        </w:rPr>
        <w:t xml:space="preserve">, </w:t>
      </w:r>
      <w:r w:rsidR="00B230B1">
        <w:rPr>
          <w:lang w:val="en-US" w:eastAsia="zh-CN"/>
        </w:rPr>
        <w:t xml:space="preserve">ZTE [3] </w:t>
      </w:r>
    </w:p>
    <w:p w14:paraId="0E736041" w14:textId="67746322" w:rsidR="00617B4E" w:rsidRDefault="00617B4E" w:rsidP="00B23E13">
      <w:pPr>
        <w:pStyle w:val="ListParagraph"/>
        <w:numPr>
          <w:ilvl w:val="2"/>
          <w:numId w:val="35"/>
        </w:numPr>
        <w:rPr>
          <w:lang w:val="en-US" w:eastAsia="zh-CN"/>
        </w:rPr>
      </w:pPr>
      <w:r>
        <w:rPr>
          <w:lang w:val="en-US" w:eastAsia="zh-CN"/>
        </w:rPr>
        <w:t>using k1_relative within the PCell slot indicated using HARQ-feedback indicator in the DCI: Nokia/NSB [</w:t>
      </w:r>
      <w:r w:rsidR="007A6636">
        <w:rPr>
          <w:lang w:val="en-US" w:eastAsia="zh-CN"/>
        </w:rPr>
        <w:t>8</w:t>
      </w:r>
      <w:r>
        <w:rPr>
          <w:lang w:val="en-US" w:eastAsia="zh-CN"/>
        </w:rPr>
        <w:t>]</w:t>
      </w:r>
    </w:p>
    <w:p w14:paraId="6BECC29D" w14:textId="68FC7385" w:rsidR="00617B4E" w:rsidRPr="00823BFC" w:rsidRDefault="00617B4E" w:rsidP="00B23E13">
      <w:pPr>
        <w:pStyle w:val="ListParagraph"/>
        <w:numPr>
          <w:ilvl w:val="2"/>
          <w:numId w:val="35"/>
        </w:numPr>
        <w:rPr>
          <w:lang w:val="en-US" w:eastAsia="zh-CN"/>
        </w:rPr>
      </w:pPr>
      <w:r w:rsidRPr="00823BFC">
        <w:rPr>
          <w:lang w:val="en-US" w:eastAsia="zh-CN"/>
        </w:rPr>
        <w:t>configured slot-offset per PUCCH target cell (within overlapping PCell slot): Panasonic [</w:t>
      </w:r>
      <w:r w:rsidR="00823BFC" w:rsidRPr="00823BFC">
        <w:rPr>
          <w:lang w:val="en-US" w:eastAsia="zh-CN"/>
        </w:rPr>
        <w:t>21</w:t>
      </w:r>
      <w:r w:rsidRPr="00823BFC">
        <w:rPr>
          <w:lang w:val="en-US" w:eastAsia="zh-CN"/>
        </w:rPr>
        <w:t>]</w:t>
      </w:r>
    </w:p>
    <w:p w14:paraId="74F2F1F3" w14:textId="211FA275" w:rsidR="00617B4E" w:rsidRDefault="00617B4E" w:rsidP="00B23E13">
      <w:pPr>
        <w:pStyle w:val="ListParagraph"/>
        <w:numPr>
          <w:ilvl w:val="0"/>
          <w:numId w:val="35"/>
        </w:numPr>
        <w:spacing w:before="100" w:after="100"/>
        <w:jc w:val="both"/>
      </w:pPr>
      <w:r w:rsidRPr="00856A45">
        <w:rPr>
          <w:b/>
          <w:bCs/>
        </w:rPr>
        <w:t>For switching to longer PUCCH slot length on the target cell</w:t>
      </w:r>
      <w:r>
        <w:t xml:space="preserve"> compared to the reference cell:</w:t>
      </w:r>
    </w:p>
    <w:p w14:paraId="2738ED4B" w14:textId="24CECB7C" w:rsidR="00617B4E" w:rsidRPr="006D7A38" w:rsidRDefault="00617B4E" w:rsidP="00B23E13">
      <w:pPr>
        <w:pStyle w:val="ListParagraph"/>
        <w:numPr>
          <w:ilvl w:val="1"/>
          <w:numId w:val="35"/>
        </w:numPr>
        <w:spacing w:before="100" w:after="100"/>
        <w:jc w:val="both"/>
      </w:pPr>
      <w:r w:rsidRPr="006D7A38">
        <w:t>gNB implementation takes care of that timelines are met for PUCCH transmission switching to Scell: Nokia/NSB [</w:t>
      </w:r>
      <w:r w:rsidR="007A6636">
        <w:t>8</w:t>
      </w:r>
      <w:r w:rsidRPr="006D7A38">
        <w:t>]</w:t>
      </w:r>
    </w:p>
    <w:p w14:paraId="4DF40D05" w14:textId="5EAD37AF" w:rsidR="00617B4E" w:rsidRPr="00993317" w:rsidRDefault="00617B4E" w:rsidP="00B23E13">
      <w:pPr>
        <w:pStyle w:val="ListParagraph"/>
        <w:numPr>
          <w:ilvl w:val="1"/>
          <w:numId w:val="35"/>
        </w:numPr>
        <w:rPr>
          <w:lang w:val="en-US" w:eastAsia="zh-CN"/>
        </w:rPr>
      </w:pPr>
      <w:r w:rsidRPr="006D7A38">
        <w:t xml:space="preserve">UE does not expect to be indicated for HARQ-ACK codebooks in more than one of the PCell slots </w:t>
      </w:r>
      <w:r w:rsidRPr="00993317">
        <w:t>overlapping with a single</w:t>
      </w:r>
      <w:r w:rsidR="007D2B67" w:rsidRPr="00993317">
        <w:t>, determined</w:t>
      </w:r>
      <w:r w:rsidRPr="00993317">
        <w:t xml:space="preserve"> </w:t>
      </w:r>
      <w:r w:rsidR="007D2B67" w:rsidRPr="00993317">
        <w:t xml:space="preserve">PUCCH cell </w:t>
      </w:r>
      <w:r w:rsidRPr="00993317">
        <w:t>slot: Nokia/NSB [</w:t>
      </w:r>
      <w:r w:rsidR="007A6636" w:rsidRPr="00993317">
        <w:t>8</w:t>
      </w:r>
      <w:r w:rsidRPr="00993317">
        <w:t>], CATT [9]</w:t>
      </w:r>
      <w:r w:rsidR="007F6EDA" w:rsidRPr="00993317">
        <w:t>, TCL [13]</w:t>
      </w:r>
      <w:r w:rsidRPr="00993317">
        <w:t xml:space="preserve"> – </w:t>
      </w:r>
      <w:r w:rsidR="00993317" w:rsidRPr="00993317">
        <w:rPr>
          <w:b/>
          <w:bCs/>
        </w:rPr>
        <w:t>FFS</w:t>
      </w:r>
      <w:r w:rsidR="00993317">
        <w:rPr>
          <w:b/>
          <w:bCs/>
        </w:rPr>
        <w:t>:</w:t>
      </w:r>
      <w:r w:rsidR="00993317" w:rsidRPr="00993317">
        <w:rPr>
          <w:b/>
          <w:bCs/>
        </w:rPr>
        <w:t xml:space="preserve"> </w:t>
      </w:r>
      <w:r w:rsidRPr="00993317">
        <w:rPr>
          <w:lang w:val="en-US" w:eastAsia="zh-CN"/>
        </w:rPr>
        <w:t>DoCoMo [</w:t>
      </w:r>
      <w:r w:rsidR="00993317" w:rsidRPr="00993317">
        <w:rPr>
          <w:lang w:val="en-US" w:eastAsia="zh-CN"/>
        </w:rPr>
        <w:t>18</w:t>
      </w:r>
      <w:r w:rsidRPr="00993317">
        <w:rPr>
          <w:lang w:val="en-US" w:eastAsia="zh-CN"/>
        </w:rPr>
        <w:t>] (needs to be clarified</w:t>
      </w:r>
      <w:r w:rsidR="00993317">
        <w:rPr>
          <w:lang w:val="en-US" w:eastAsia="zh-CN"/>
        </w:rPr>
        <w:t xml:space="preserve"> whether multiplexing is allowed</w:t>
      </w:r>
      <w:r w:rsidRPr="00993317">
        <w:rPr>
          <w:lang w:val="en-US" w:eastAsia="zh-CN"/>
        </w:rPr>
        <w:t>)</w:t>
      </w:r>
    </w:p>
    <w:p w14:paraId="7D5AB91C" w14:textId="13C342E0" w:rsidR="008501A2" w:rsidRDefault="008501A2" w:rsidP="00B23E13">
      <w:pPr>
        <w:pStyle w:val="ListParagraph"/>
        <w:numPr>
          <w:ilvl w:val="1"/>
          <w:numId w:val="35"/>
        </w:numPr>
        <w:rPr>
          <w:lang w:val="en-US" w:eastAsia="zh-CN"/>
        </w:rPr>
      </w:pPr>
      <w:r>
        <w:rPr>
          <w:lang w:val="en-US" w:eastAsia="zh-CN"/>
        </w:rPr>
        <w:t>This case is not supported: Samsung [15]</w:t>
      </w:r>
    </w:p>
    <w:p w14:paraId="62594FD4" w14:textId="1B8663B4" w:rsidR="00B2291C" w:rsidRDefault="008501A2" w:rsidP="00B23E13">
      <w:pPr>
        <w:pStyle w:val="ListParagraph"/>
        <w:numPr>
          <w:ilvl w:val="1"/>
          <w:numId w:val="35"/>
        </w:numPr>
        <w:rPr>
          <w:lang w:val="en-US" w:eastAsia="zh-CN"/>
        </w:rPr>
      </w:pPr>
      <w:r>
        <w:rPr>
          <w:lang w:val="en-US" w:eastAsia="zh-CN"/>
        </w:rPr>
        <w:t xml:space="preserve">ZTE [3] - </w:t>
      </w:r>
      <w:r w:rsidR="00B2291C" w:rsidRPr="00B2291C">
        <w:rPr>
          <w:lang w:val="en-US" w:eastAsia="zh-CN"/>
        </w:rPr>
        <w:t xml:space="preserve">New Alt. 3: </w:t>
      </w:r>
      <w:r w:rsidR="002A3447" w:rsidRPr="002A3447">
        <w:rPr>
          <w:lang w:val="en-US" w:eastAsia="zh-CN"/>
        </w:rPr>
        <w:t xml:space="preserve">UE does not expect overlapping PUCCH slots with semi-static time domain PUCCH cell indication on more than one carrier, </w:t>
      </w:r>
      <w:r w:rsidR="00A43EBE" w:rsidRPr="002A3447">
        <w:rPr>
          <w:lang w:val="en-US" w:eastAsia="zh-CN"/>
        </w:rPr>
        <w:t>i.e.,</w:t>
      </w:r>
      <w:r w:rsidR="002A3447" w:rsidRPr="002A3447">
        <w:rPr>
          <w:lang w:val="en-US" w:eastAsia="zh-CN"/>
        </w:rPr>
        <w:t xml:space="preserve"> gNB should only configure a single PUCCH cell for a final PUCCH slot.</w:t>
      </w:r>
    </w:p>
    <w:p w14:paraId="7444AF06" w14:textId="5C9ED0E5" w:rsidR="00B2291C" w:rsidRPr="00B230B1" w:rsidRDefault="00B2291C" w:rsidP="00B23E13">
      <w:pPr>
        <w:pStyle w:val="ListParagraph"/>
        <w:numPr>
          <w:ilvl w:val="2"/>
          <w:numId w:val="35"/>
        </w:numPr>
        <w:rPr>
          <w:i/>
          <w:iCs/>
          <w:lang w:val="en-US" w:eastAsia="zh-CN"/>
        </w:rPr>
      </w:pPr>
      <w:r w:rsidRPr="00B230B1">
        <w:rPr>
          <w:i/>
          <w:iCs/>
          <w:lang w:val="en-US" w:eastAsia="zh-CN"/>
        </w:rPr>
        <w:t>Moderator comment:</w:t>
      </w:r>
      <w:r>
        <w:rPr>
          <w:lang w:val="en-US" w:eastAsia="zh-CN"/>
        </w:rPr>
        <w:t xml:space="preserve"> the proposal does not seem to solve the issue, as </w:t>
      </w:r>
      <w:r w:rsidR="002A3447">
        <w:rPr>
          <w:lang w:val="en-US" w:eastAsia="zh-CN"/>
        </w:rPr>
        <w:t xml:space="preserve">this only means there needs to be </w:t>
      </w:r>
      <w:r w:rsidR="005047A7">
        <w:rPr>
          <w:lang w:val="en-US" w:eastAsia="zh-CN"/>
        </w:rPr>
        <w:t>an</w:t>
      </w:r>
      <w:r w:rsidR="002A3447">
        <w:rPr>
          <w:lang w:val="en-US" w:eastAsia="zh-CN"/>
        </w:rPr>
        <w:t xml:space="preserve"> unambiguous PUCCH cell de</w:t>
      </w:r>
      <w:r w:rsidR="005D6B99">
        <w:rPr>
          <w:lang w:val="en-US" w:eastAsia="zh-CN"/>
        </w:rPr>
        <w:t>te</w:t>
      </w:r>
      <w:r w:rsidR="002A3447">
        <w:rPr>
          <w:lang w:val="en-US" w:eastAsia="zh-CN"/>
        </w:rPr>
        <w:t xml:space="preserve">rmination </w:t>
      </w:r>
      <w:r w:rsidR="00B230B1">
        <w:rPr>
          <w:lang w:val="en-US" w:eastAsia="zh-CN"/>
        </w:rPr>
        <w:t>but not what happens if there is more than one overlapping reference / PCell PUCCH slot!?</w:t>
      </w:r>
      <w:r w:rsidR="005D6B99">
        <w:rPr>
          <w:lang w:val="en-US" w:eastAsia="zh-CN"/>
        </w:rPr>
        <w:t xml:space="preserve"> </w:t>
      </w:r>
      <w:r w:rsidR="002A3447">
        <w:rPr>
          <w:lang w:val="en-US" w:eastAsia="zh-CN"/>
        </w:rPr>
        <w:t xml:space="preserve">(.. the proposal seems to be more going towards </w:t>
      </w:r>
      <w:r w:rsidR="00B230B1">
        <w:rPr>
          <w:lang w:val="en-US" w:eastAsia="zh-CN"/>
        </w:rPr>
        <w:t xml:space="preserve">the RAN1#106-e proposal </w:t>
      </w:r>
      <w:r w:rsidR="00B230B1" w:rsidRPr="00B230B1">
        <w:rPr>
          <w:i/>
          <w:iCs/>
          <w:lang w:val="en-US" w:eastAsia="zh-CN"/>
        </w:rPr>
        <w:t>Proposal 6.5.5: The gNB will need to guarantee by configuration of the time-domain pattern for PUCCH carrier switching, that the PUCCH carrier switching points are to be aligned with PUCCH slot/sub-slot boundaries of a PUCCH cell.</w:t>
      </w:r>
      <w:r w:rsidR="00B230B1">
        <w:rPr>
          <w:i/>
          <w:iCs/>
          <w:lang w:val="en-US" w:eastAsia="zh-CN"/>
        </w:rPr>
        <w:t xml:space="preserve"> !?</w:t>
      </w:r>
      <w:r w:rsidR="00B230B1" w:rsidRPr="00B230B1">
        <w:rPr>
          <w:lang w:val="en-US" w:eastAsia="zh-CN"/>
        </w:rPr>
        <w:t>)</w:t>
      </w:r>
    </w:p>
    <w:p w14:paraId="254C115F" w14:textId="77777777" w:rsidR="00AC025F" w:rsidRDefault="00AC025F" w:rsidP="00A35619">
      <w:pPr>
        <w:rPr>
          <w:b/>
          <w:bCs/>
          <w:sz w:val="22"/>
          <w:szCs w:val="22"/>
          <w:lang w:val="en-US" w:eastAsia="zh-CN"/>
        </w:rPr>
      </w:pPr>
    </w:p>
    <w:p w14:paraId="7552488A" w14:textId="39DE6EC3" w:rsidR="00A35619" w:rsidRDefault="00A35619" w:rsidP="00A35619">
      <w:pPr>
        <w:rPr>
          <w:b/>
          <w:bCs/>
          <w:sz w:val="22"/>
          <w:szCs w:val="22"/>
          <w:lang w:val="en-US" w:eastAsia="zh-CN"/>
        </w:rPr>
      </w:pPr>
      <w:r>
        <w:rPr>
          <w:b/>
          <w:bCs/>
          <w:sz w:val="22"/>
          <w:szCs w:val="22"/>
          <w:lang w:val="en-US" w:eastAsia="zh-CN"/>
        </w:rPr>
        <w:t xml:space="preserve">Alignment of PUCCH switching points with PUCCH slot boundaries: </w:t>
      </w:r>
    </w:p>
    <w:p w14:paraId="70B5D2A9" w14:textId="2E6A576A" w:rsidR="00A35619" w:rsidRPr="00ED6457" w:rsidRDefault="00A35619" w:rsidP="00B23E13">
      <w:pPr>
        <w:pStyle w:val="ListParagraph"/>
        <w:numPr>
          <w:ilvl w:val="0"/>
          <w:numId w:val="97"/>
        </w:numPr>
        <w:rPr>
          <w:b/>
          <w:bCs/>
          <w:sz w:val="22"/>
          <w:szCs w:val="22"/>
          <w:lang w:val="en-US" w:eastAsia="zh-CN"/>
        </w:rPr>
      </w:pPr>
      <w:r w:rsidRPr="00ED6457">
        <w:rPr>
          <w:sz w:val="22"/>
          <w:szCs w:val="22"/>
          <w:lang w:val="en-US" w:eastAsia="zh-CN"/>
        </w:rPr>
        <w:t>Support RAN1#106-e Proposal 6.5.5</w:t>
      </w:r>
      <w:r>
        <w:rPr>
          <w:sz w:val="22"/>
          <w:szCs w:val="22"/>
          <w:lang w:val="en-US" w:eastAsia="zh-CN"/>
        </w:rPr>
        <w:t xml:space="preserve"> (</w:t>
      </w:r>
      <w:r w:rsidR="005047A7">
        <w:rPr>
          <w:sz w:val="22"/>
          <w:szCs w:val="22"/>
          <w:lang w:val="en-US" w:eastAsia="zh-CN"/>
        </w:rPr>
        <w:t>i.e.,</w:t>
      </w:r>
      <w:r>
        <w:rPr>
          <w:sz w:val="22"/>
          <w:szCs w:val="22"/>
          <w:lang w:val="en-US" w:eastAsia="zh-CN"/>
        </w:rPr>
        <w:t xml:space="preserve"> </w:t>
      </w:r>
      <w:r w:rsidRPr="00A35619">
        <w:rPr>
          <w:sz w:val="22"/>
          <w:szCs w:val="22"/>
          <w:lang w:val="en-US" w:eastAsia="zh-CN"/>
        </w:rPr>
        <w:t>PUCCH carrier switching points are to be aligned with PUCCH slot/sub-slot boundaries of a PUCCH cell</w:t>
      </w:r>
      <w:r>
        <w:rPr>
          <w:sz w:val="22"/>
          <w:szCs w:val="22"/>
          <w:lang w:val="en-US" w:eastAsia="zh-CN"/>
        </w:rPr>
        <w:t>)</w:t>
      </w:r>
      <w:r w:rsidRPr="00ED6457">
        <w:rPr>
          <w:sz w:val="22"/>
          <w:szCs w:val="22"/>
          <w:lang w:val="en-US" w:eastAsia="zh-CN"/>
        </w:rPr>
        <w:t>:</w:t>
      </w:r>
      <w:r>
        <w:rPr>
          <w:b/>
          <w:bCs/>
          <w:sz w:val="22"/>
          <w:szCs w:val="22"/>
          <w:lang w:val="en-US" w:eastAsia="zh-CN"/>
        </w:rPr>
        <w:t xml:space="preserve"> </w:t>
      </w:r>
      <w:r w:rsidRPr="00A35619">
        <w:rPr>
          <w:sz w:val="22"/>
          <w:szCs w:val="22"/>
          <w:lang w:val="en-US" w:eastAsia="zh-CN"/>
        </w:rPr>
        <w:t>ZTE [3] (</w:t>
      </w:r>
      <w:r w:rsidRPr="00A35619">
        <w:rPr>
          <w:sz w:val="22"/>
          <w:szCs w:val="22"/>
          <w:highlight w:val="yellow"/>
          <w:lang w:val="en-US" w:eastAsia="zh-CN"/>
        </w:rPr>
        <w:t>?</w:t>
      </w:r>
      <w:r w:rsidRPr="00A35619">
        <w:rPr>
          <w:sz w:val="22"/>
          <w:szCs w:val="22"/>
          <w:lang w:val="en-US" w:eastAsia="zh-CN"/>
        </w:rPr>
        <w:t>)</w:t>
      </w:r>
      <w:r>
        <w:rPr>
          <w:b/>
          <w:bCs/>
          <w:sz w:val="22"/>
          <w:szCs w:val="22"/>
          <w:lang w:val="en-US" w:eastAsia="zh-CN"/>
        </w:rPr>
        <w:t xml:space="preserve">, </w:t>
      </w:r>
      <w:r w:rsidRPr="00ED6457">
        <w:rPr>
          <w:sz w:val="22"/>
          <w:szCs w:val="22"/>
          <w:lang w:val="en-US" w:eastAsia="zh-CN"/>
        </w:rPr>
        <w:t>vivo [5], Nokia/NSB [</w:t>
      </w:r>
      <w:r w:rsidR="007A6636">
        <w:rPr>
          <w:sz w:val="22"/>
          <w:szCs w:val="22"/>
          <w:lang w:val="en-US" w:eastAsia="zh-CN"/>
        </w:rPr>
        <w:t>8</w:t>
      </w:r>
      <w:r w:rsidRPr="00ED6457">
        <w:rPr>
          <w:sz w:val="22"/>
          <w:szCs w:val="22"/>
          <w:lang w:val="en-US" w:eastAsia="zh-CN"/>
        </w:rPr>
        <w:t>]</w:t>
      </w:r>
      <w:r w:rsidR="005266F5">
        <w:rPr>
          <w:sz w:val="22"/>
          <w:szCs w:val="22"/>
          <w:lang w:val="en-US" w:eastAsia="zh-CN"/>
        </w:rPr>
        <w:t xml:space="preserve">, </w:t>
      </w:r>
      <w:r w:rsidR="005266F5" w:rsidRPr="006A76AC">
        <w:rPr>
          <w:sz w:val="22"/>
          <w:szCs w:val="22"/>
        </w:rPr>
        <w:t>CAICT [12]</w:t>
      </w:r>
      <w:r w:rsidR="007F6EDA">
        <w:rPr>
          <w:sz w:val="22"/>
          <w:szCs w:val="22"/>
        </w:rPr>
        <w:t xml:space="preserve">, TCL [13], </w:t>
      </w:r>
    </w:p>
    <w:p w14:paraId="3B0CCE47" w14:textId="77777777" w:rsidR="00A35619" w:rsidRDefault="00A35619" w:rsidP="00D13CB4">
      <w:pPr>
        <w:rPr>
          <w:lang w:val="en-US" w:eastAsia="zh-CN"/>
        </w:rPr>
      </w:pPr>
    </w:p>
    <w:p w14:paraId="21BD7DD2" w14:textId="77777777" w:rsidR="00851BDE" w:rsidRDefault="00851BDE" w:rsidP="00D13CB4">
      <w:pPr>
        <w:rPr>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14B66033" w:rsidR="00F24EEF" w:rsidRDefault="00F24EEF" w:rsidP="00B23E13">
      <w:pPr>
        <w:pStyle w:val="ListParagraph"/>
        <w:numPr>
          <w:ilvl w:val="0"/>
          <w:numId w:val="35"/>
        </w:numPr>
        <w:rPr>
          <w:lang w:val="en-US" w:eastAsia="zh-CN"/>
        </w:rPr>
      </w:pPr>
      <w:r>
        <w:rPr>
          <w:lang w:val="en-US" w:eastAsia="zh-CN"/>
        </w:rPr>
        <w:t>The target cell is determined for each PUCCH repetition individually: Huawei/HiSi [1]</w:t>
      </w:r>
    </w:p>
    <w:p w14:paraId="3C20FD55" w14:textId="77777777" w:rsidR="00C91EF4" w:rsidRDefault="00C91EF4" w:rsidP="00B23E13">
      <w:pPr>
        <w:pStyle w:val="ListParagraph"/>
        <w:numPr>
          <w:ilvl w:val="0"/>
          <w:numId w:val="35"/>
        </w:numPr>
        <w:rPr>
          <w:lang w:val="en-US" w:eastAsia="zh-CN"/>
        </w:rPr>
      </w:pPr>
      <w:r w:rsidRPr="00C91EF4">
        <w:rPr>
          <w:lang w:val="en-US" w:eastAsia="zh-CN"/>
        </w:rPr>
        <w:t>PUCCH repetition factor is determined based on the PUCCH resource on the target PUCCH cell after PUCCH carrier switching</w:t>
      </w:r>
      <w:r>
        <w:rPr>
          <w:lang w:val="en-US" w:eastAsia="zh-CN"/>
        </w:rPr>
        <w:t>: DoCoMo [18]</w:t>
      </w:r>
    </w:p>
    <w:p w14:paraId="33954006" w14:textId="2BFFE552" w:rsidR="00980A98" w:rsidRDefault="00980A98" w:rsidP="00B23E13">
      <w:pPr>
        <w:pStyle w:val="ListParagraph"/>
        <w:numPr>
          <w:ilvl w:val="0"/>
          <w:numId w:val="35"/>
        </w:numPr>
        <w:rPr>
          <w:lang w:val="en-US" w:eastAsia="zh-CN"/>
        </w:rPr>
      </w:pPr>
      <w:r>
        <w:rPr>
          <w:lang w:val="en-US" w:eastAsia="zh-CN"/>
        </w:rPr>
        <w:t>A</w:t>
      </w:r>
      <w:r w:rsidRPr="00980A98">
        <w:rPr>
          <w:lang w:val="en-US" w:eastAsia="zh-CN"/>
        </w:rPr>
        <w:t xml:space="preserve"> PUCCH repetition mapping to a different target PUCCH cell from the PUCCH cell of the first PUCCH repetition </w:t>
      </w:r>
      <w:r w:rsidR="00A61042">
        <w:rPr>
          <w:lang w:val="en-US" w:eastAsia="zh-CN"/>
        </w:rPr>
        <w:t>is not supported</w:t>
      </w:r>
      <w:r>
        <w:rPr>
          <w:lang w:val="en-US" w:eastAsia="zh-CN"/>
        </w:rPr>
        <w:t>: DoCoMo [18]</w:t>
      </w:r>
      <w:r w:rsidR="00A61042">
        <w:rPr>
          <w:lang w:val="en-US" w:eastAsia="zh-CN"/>
        </w:rPr>
        <w:t xml:space="preserve"> (drop PUCCH repetitions mapped to a different PUCCH cell), </w:t>
      </w:r>
      <w:r w:rsidR="00A61042">
        <w:rPr>
          <w:lang w:eastAsia="zh-CN"/>
        </w:rPr>
        <w:t>Panasonic [21] (mentions same carrier for PUCCH repetition in SPS HARQ-ACK section)</w:t>
      </w:r>
      <w:r w:rsidR="000D2C3D">
        <w:rPr>
          <w:lang w:eastAsia="zh-CN"/>
        </w:rPr>
        <w:t>, ASUSTek [29] (transmitted on the determined carrier for the first PUCCH repetition)</w:t>
      </w:r>
    </w:p>
    <w:p w14:paraId="29A19F74" w14:textId="4FD62CAB" w:rsidR="00F02C9C" w:rsidRDefault="00F02C9C" w:rsidP="00B23E13">
      <w:pPr>
        <w:pStyle w:val="ListParagraph"/>
        <w:numPr>
          <w:ilvl w:val="0"/>
          <w:numId w:val="35"/>
        </w:numPr>
        <w:rPr>
          <w:lang w:val="en-US" w:eastAsia="zh-CN"/>
        </w:rPr>
      </w:pPr>
      <w:r w:rsidRPr="00F02C9C">
        <w:rPr>
          <w:lang w:val="en-US" w:eastAsia="zh-CN"/>
        </w:rPr>
        <w:t>Changing a serving cell for PUCCH transmission with repetition may have the same numerology between serving cells if supported</w:t>
      </w:r>
      <w:r>
        <w:rPr>
          <w:lang w:val="en-US" w:eastAsia="zh-CN"/>
        </w:rPr>
        <w:t>: ETRI [20]</w:t>
      </w:r>
    </w:p>
    <w:p w14:paraId="76954134" w14:textId="6C3F7A5E" w:rsidR="00F24EEF" w:rsidRPr="004341E0" w:rsidRDefault="008C41A8" w:rsidP="00B23E13">
      <w:pPr>
        <w:pStyle w:val="ListParagraph"/>
        <w:numPr>
          <w:ilvl w:val="0"/>
          <w:numId w:val="35"/>
        </w:numPr>
        <w:rPr>
          <w:lang w:val="en-US" w:eastAsia="zh-CN"/>
        </w:rPr>
      </w:pPr>
      <w:r w:rsidRPr="004341E0">
        <w:rPr>
          <w:lang w:val="en-US" w:eastAsia="zh-CN"/>
        </w:rPr>
        <w:t>Further study: NEC [</w:t>
      </w:r>
      <w:r w:rsidR="00DA37B7" w:rsidRPr="004341E0">
        <w:rPr>
          <w:lang w:val="en-US" w:eastAsia="zh-CN"/>
        </w:rPr>
        <w:t>7</w:t>
      </w:r>
      <w:r w:rsidRPr="004341E0">
        <w:rPr>
          <w:lang w:val="en-US" w:eastAsia="zh-CN"/>
        </w:rPr>
        <w:t>]</w:t>
      </w:r>
      <w:r w:rsidR="00C821D2" w:rsidRPr="004341E0">
        <w:rPr>
          <w:lang w:val="en-US" w:eastAsia="zh-CN"/>
        </w:rPr>
        <w:t>, Qualcomm [</w:t>
      </w:r>
      <w:r w:rsidR="004341E0" w:rsidRPr="004341E0">
        <w:rPr>
          <w:lang w:val="en-US" w:eastAsia="zh-CN"/>
        </w:rPr>
        <w:t>27</w:t>
      </w:r>
      <w:r w:rsidR="00C821D2" w:rsidRPr="004341E0">
        <w:rPr>
          <w:lang w:val="en-US" w:eastAsia="zh-CN"/>
        </w:rPr>
        <w:t>]</w:t>
      </w:r>
    </w:p>
    <w:p w14:paraId="57330D64" w14:textId="10CFD31C" w:rsidR="006936EA" w:rsidRDefault="006936EA" w:rsidP="00D13CB4">
      <w:pPr>
        <w:rPr>
          <w:lang w:val="en-US" w:eastAsia="zh-CN"/>
        </w:rPr>
      </w:pPr>
    </w:p>
    <w:p w14:paraId="11FF552D" w14:textId="4C42969B" w:rsidR="00720296" w:rsidRPr="00856A45" w:rsidRDefault="00720296" w:rsidP="00D13CB4">
      <w:pPr>
        <w:rPr>
          <w:b/>
          <w:bCs/>
          <w:sz w:val="24"/>
          <w:szCs w:val="24"/>
          <w:lang w:val="en-US" w:eastAsia="zh-CN"/>
        </w:rPr>
      </w:pPr>
      <w:r w:rsidRPr="00856A45">
        <w:rPr>
          <w:b/>
          <w:bCs/>
          <w:sz w:val="24"/>
          <w:szCs w:val="24"/>
          <w:lang w:val="en-US" w:eastAsia="zh-CN"/>
        </w:rPr>
        <w:t>HARQ-ACK codebook construction:</w:t>
      </w:r>
    </w:p>
    <w:p w14:paraId="174E636C" w14:textId="1AFC3FCA" w:rsidR="00720296" w:rsidRDefault="00720296" w:rsidP="00B23E13">
      <w:pPr>
        <w:pStyle w:val="ListParagraph"/>
        <w:numPr>
          <w:ilvl w:val="0"/>
          <w:numId w:val="45"/>
        </w:numPr>
        <w:rPr>
          <w:lang w:val="en-US" w:eastAsia="zh-CN"/>
        </w:rPr>
      </w:pPr>
      <w:r w:rsidRPr="00856A45">
        <w:rPr>
          <w:b/>
          <w:bCs/>
          <w:lang w:val="en-US" w:eastAsia="zh-CN"/>
        </w:rPr>
        <w:lastRenderedPageBreak/>
        <w:t>Type 1 CB</w:t>
      </w:r>
      <w:r w:rsidRPr="005266F5">
        <w:rPr>
          <w:lang w:val="en-US" w:eastAsia="zh-CN"/>
        </w:rPr>
        <w:t xml:space="preserve"> uses the K1 set(s) configured for the reference cell</w:t>
      </w:r>
      <w:r w:rsidR="006A620D" w:rsidRPr="005266F5">
        <w:rPr>
          <w:lang w:val="en-US" w:eastAsia="zh-CN"/>
        </w:rPr>
        <w:t xml:space="preserve"> / numerology</w:t>
      </w:r>
      <w:r w:rsidRPr="005266F5">
        <w:rPr>
          <w:lang w:val="en-US" w:eastAsia="zh-CN"/>
        </w:rPr>
        <w:t xml:space="preserve">: </w:t>
      </w:r>
      <w:r w:rsidR="00A35619" w:rsidRPr="005266F5">
        <w:rPr>
          <w:lang w:val="en-US" w:eastAsia="zh-CN"/>
        </w:rPr>
        <w:t xml:space="preserve">vivo [5], </w:t>
      </w:r>
      <w:r w:rsidRPr="005266F5">
        <w:rPr>
          <w:lang w:val="en-US" w:eastAsia="zh-CN"/>
        </w:rPr>
        <w:t>Nokia/NSB [</w:t>
      </w:r>
      <w:r w:rsidR="007A6636" w:rsidRPr="005266F5">
        <w:rPr>
          <w:lang w:val="en-US" w:eastAsia="zh-CN"/>
        </w:rPr>
        <w:t>8</w:t>
      </w:r>
      <w:r w:rsidRPr="005266F5">
        <w:rPr>
          <w:lang w:val="en-US" w:eastAsia="zh-CN"/>
        </w:rPr>
        <w:t>]</w:t>
      </w:r>
      <w:r w:rsidR="006A620D" w:rsidRPr="005266F5">
        <w:rPr>
          <w:lang w:val="en-US" w:eastAsia="zh-CN"/>
        </w:rPr>
        <w:t>, CAICT [</w:t>
      </w:r>
      <w:r w:rsidR="005266F5" w:rsidRPr="005266F5">
        <w:rPr>
          <w:lang w:val="en-US" w:eastAsia="zh-CN"/>
        </w:rPr>
        <w:t>12</w:t>
      </w:r>
      <w:r w:rsidR="006A620D" w:rsidRPr="005266F5">
        <w:rPr>
          <w:lang w:val="en-US" w:eastAsia="zh-CN"/>
        </w:rPr>
        <w:t>]</w:t>
      </w:r>
    </w:p>
    <w:p w14:paraId="4977758C" w14:textId="1AE32EBF" w:rsidR="00A35619" w:rsidRDefault="00A35619" w:rsidP="00B23E13">
      <w:pPr>
        <w:pStyle w:val="ListParagraph"/>
        <w:numPr>
          <w:ilvl w:val="1"/>
          <w:numId w:val="45"/>
        </w:numPr>
        <w:rPr>
          <w:lang w:val="en-US" w:eastAsia="zh-CN"/>
        </w:rPr>
      </w:pPr>
      <w:r>
        <w:rPr>
          <w:lang w:val="en-US" w:eastAsia="zh-CN"/>
        </w:rPr>
        <w:t>Same K1 set can be configured for each PUCCH cell: vivo [5]</w:t>
      </w:r>
    </w:p>
    <w:p w14:paraId="1885160D" w14:textId="37E66E0A" w:rsidR="00A35619" w:rsidRDefault="00A35619" w:rsidP="00B23E13">
      <w:pPr>
        <w:pStyle w:val="ListParagraph"/>
        <w:numPr>
          <w:ilvl w:val="2"/>
          <w:numId w:val="45"/>
        </w:numPr>
        <w:rPr>
          <w:lang w:val="en-US" w:eastAsia="zh-CN"/>
        </w:rPr>
      </w:pPr>
      <w:r w:rsidRPr="00A35619">
        <w:rPr>
          <w:i/>
          <w:iCs/>
          <w:lang w:val="en-US" w:eastAsia="zh-CN"/>
        </w:rPr>
        <w:t>Moderator comment</w:t>
      </w:r>
      <w:r>
        <w:rPr>
          <w:lang w:val="en-US" w:eastAsia="zh-CN"/>
        </w:rPr>
        <w:t xml:space="preserve">: If anyhow the K1 set(s) of the reference cell is/are used, the configuration of the K1 set(s) of the other PUCCH cells would anyhow not be used in the codebook construction. There may be only a different in the joint operation of semi-static &amp; dynamic PUCCH cell indication. </w:t>
      </w:r>
    </w:p>
    <w:p w14:paraId="1E185398" w14:textId="6137710A" w:rsidR="007A6636" w:rsidRDefault="007A6636" w:rsidP="00B23E13">
      <w:pPr>
        <w:pStyle w:val="ListParagraph"/>
        <w:numPr>
          <w:ilvl w:val="0"/>
          <w:numId w:val="45"/>
        </w:numPr>
        <w:rPr>
          <w:lang w:val="en-US" w:eastAsia="zh-CN"/>
        </w:rPr>
      </w:pPr>
      <w:r w:rsidRPr="00856A45">
        <w:rPr>
          <w:b/>
          <w:bCs/>
          <w:lang w:val="en-US" w:eastAsia="zh-CN"/>
        </w:rPr>
        <w:t>Type 2 CB</w:t>
      </w:r>
      <w:r>
        <w:rPr>
          <w:lang w:val="en-US" w:eastAsia="zh-CN"/>
        </w:rPr>
        <w:t>:</w:t>
      </w:r>
    </w:p>
    <w:p w14:paraId="26F882DF" w14:textId="26D7EA5E" w:rsidR="007A6636" w:rsidRDefault="007A6636" w:rsidP="00B23E13">
      <w:pPr>
        <w:pStyle w:val="ListParagraph"/>
        <w:numPr>
          <w:ilvl w:val="1"/>
          <w:numId w:val="45"/>
        </w:numPr>
        <w:rPr>
          <w:lang w:val="en-US" w:eastAsia="zh-CN"/>
        </w:rPr>
      </w:pPr>
      <w:r>
        <w:rPr>
          <w:lang w:val="en-US" w:eastAsia="zh-CN"/>
        </w:rPr>
        <w:t>Type 2 HARQ-ACK CB construction (based on the k1 interpretation of the PCell / reference cell) can be directly reused: Nokia/NSB [8]</w:t>
      </w:r>
    </w:p>
    <w:p w14:paraId="4446EC12" w14:textId="43152898" w:rsidR="007A6636" w:rsidRPr="006A620D" w:rsidRDefault="005266F5" w:rsidP="00B23E13">
      <w:pPr>
        <w:pStyle w:val="ListParagraph"/>
        <w:numPr>
          <w:ilvl w:val="1"/>
          <w:numId w:val="45"/>
        </w:numPr>
        <w:rPr>
          <w:lang w:val="en-US" w:eastAsia="zh-CN"/>
        </w:rPr>
      </w:pPr>
      <w:r w:rsidRPr="005266F5">
        <w:rPr>
          <w:lang w:val="en-US" w:eastAsia="zh-CN"/>
        </w:rPr>
        <w:t>based on the reference slot and the numerology of reference cell rather than based on the actual slot and numerology of the target PUCCH cell</w:t>
      </w:r>
      <w:r>
        <w:rPr>
          <w:lang w:val="en-US" w:eastAsia="zh-CN"/>
        </w:rPr>
        <w:t>: CAICT [12]</w:t>
      </w:r>
    </w:p>
    <w:p w14:paraId="70BC1520" w14:textId="5B5AAC14" w:rsidR="006936EA" w:rsidRDefault="006936EA" w:rsidP="00D13CB4">
      <w:pPr>
        <w:rPr>
          <w:lang w:val="en-US" w:eastAsia="zh-CN"/>
        </w:rPr>
      </w:pPr>
    </w:p>
    <w:p w14:paraId="4C0D0939" w14:textId="77777777" w:rsidR="00297661" w:rsidRPr="00856A45" w:rsidRDefault="00297661" w:rsidP="00297661">
      <w:pPr>
        <w:rPr>
          <w:b/>
          <w:bCs/>
          <w:sz w:val="24"/>
          <w:szCs w:val="24"/>
          <w:lang w:val="en-US" w:eastAsia="zh-CN"/>
        </w:rPr>
      </w:pPr>
      <w:r w:rsidRPr="00856A45">
        <w:rPr>
          <w:b/>
          <w:bCs/>
          <w:sz w:val="24"/>
          <w:szCs w:val="24"/>
          <w:lang w:val="en-US" w:eastAsia="zh-CN"/>
        </w:rPr>
        <w:t>SFI utilization:</w:t>
      </w:r>
    </w:p>
    <w:p w14:paraId="2B27C0A0" w14:textId="6A9AD301" w:rsidR="00297661" w:rsidRPr="00856A45" w:rsidRDefault="00297661" w:rsidP="00B23E13">
      <w:pPr>
        <w:pStyle w:val="ListParagraph"/>
        <w:numPr>
          <w:ilvl w:val="0"/>
          <w:numId w:val="34"/>
        </w:numPr>
        <w:rPr>
          <w:lang w:val="en-US" w:eastAsia="zh-CN"/>
        </w:rPr>
      </w:pPr>
      <w:r w:rsidRPr="00856A45">
        <w:rPr>
          <w:lang w:val="en-US" w:eastAsia="zh-CN"/>
        </w:rPr>
        <w:t>Legacy semi-static SFI and dynamic SFI operation applies on the target PUCCH cell: Apple [2</w:t>
      </w:r>
      <w:r w:rsidR="00983C10" w:rsidRPr="00856A45">
        <w:rPr>
          <w:lang w:val="en-US" w:eastAsia="zh-CN"/>
        </w:rPr>
        <w:t>6</w:t>
      </w:r>
      <w:r w:rsidRPr="00856A45">
        <w:rPr>
          <w:lang w:val="en-US" w:eastAsia="zh-CN"/>
        </w:rPr>
        <w:t>]</w:t>
      </w:r>
    </w:p>
    <w:p w14:paraId="509DC2C6" w14:textId="5EEAD52A" w:rsidR="004341E0" w:rsidRDefault="004341E0" w:rsidP="004341E0">
      <w:pPr>
        <w:rPr>
          <w:b/>
          <w:bCs/>
          <w:lang w:val="en-US" w:eastAsia="zh-CN"/>
        </w:rPr>
      </w:pPr>
    </w:p>
    <w:p w14:paraId="7200845F" w14:textId="6ED78D43" w:rsidR="004341E0" w:rsidRPr="00856A45" w:rsidRDefault="004341E0" w:rsidP="004341E0">
      <w:pPr>
        <w:rPr>
          <w:b/>
          <w:bCs/>
          <w:sz w:val="24"/>
          <w:szCs w:val="24"/>
          <w:lang w:val="en-US" w:eastAsia="zh-CN"/>
        </w:rPr>
      </w:pPr>
      <w:r w:rsidRPr="00856A45">
        <w:rPr>
          <w:b/>
          <w:bCs/>
          <w:sz w:val="24"/>
          <w:szCs w:val="24"/>
          <w:lang w:val="en-US" w:eastAsia="zh-CN"/>
        </w:rPr>
        <w:t>SCell deactivation</w:t>
      </w:r>
    </w:p>
    <w:p w14:paraId="5E532472" w14:textId="7D9FEC27" w:rsidR="004341E0" w:rsidRPr="004341E0" w:rsidRDefault="004341E0" w:rsidP="00B23E13">
      <w:pPr>
        <w:pStyle w:val="ListParagraph"/>
        <w:numPr>
          <w:ilvl w:val="0"/>
          <w:numId w:val="34"/>
        </w:numPr>
        <w:rPr>
          <w:lang w:val="en-US" w:eastAsia="zh-CN"/>
        </w:rPr>
      </w:pPr>
      <w:r>
        <w:rPr>
          <w:lang w:val="en-US" w:eastAsia="zh-CN"/>
        </w:rPr>
        <w:t>F</w:t>
      </w:r>
      <w:r w:rsidRPr="004341E0">
        <w:rPr>
          <w:lang w:val="en-US" w:eastAsia="zh-CN"/>
        </w:rPr>
        <w:t xml:space="preserve">or semi-static PUCCH carrier switch, if a </w:t>
      </w:r>
      <w:r w:rsidR="005047A7" w:rsidRPr="004341E0">
        <w:rPr>
          <w:lang w:val="en-US" w:eastAsia="zh-CN"/>
        </w:rPr>
        <w:t>SCell</w:t>
      </w:r>
      <w:r w:rsidRPr="004341E0">
        <w:rPr>
          <w:lang w:val="en-US" w:eastAsia="zh-CN"/>
        </w:rPr>
        <w:t xml:space="preserve"> indicated in the time pattern is deactivated by MAC-CE, the </w:t>
      </w:r>
      <w:r w:rsidR="005047A7" w:rsidRPr="004341E0">
        <w:rPr>
          <w:lang w:val="en-US" w:eastAsia="zh-CN"/>
        </w:rPr>
        <w:t>SCell</w:t>
      </w:r>
      <w:r w:rsidRPr="004341E0">
        <w:rPr>
          <w:lang w:val="en-US" w:eastAsia="zh-CN"/>
        </w:rPr>
        <w:t xml:space="preserve"> cell is fallback to Pcell in the time pattern</w:t>
      </w:r>
      <w:r>
        <w:rPr>
          <w:lang w:val="en-US" w:eastAsia="zh-CN"/>
        </w:rPr>
        <w:t>: Qualcomm [27]</w:t>
      </w:r>
    </w:p>
    <w:p w14:paraId="2807CCFC" w14:textId="1642197A" w:rsidR="004341E0" w:rsidRDefault="004341E0" w:rsidP="004341E0">
      <w:pPr>
        <w:rPr>
          <w:b/>
          <w:bCs/>
          <w:lang w:val="en-US" w:eastAsia="zh-CN"/>
        </w:rPr>
      </w:pPr>
    </w:p>
    <w:p w14:paraId="7ADB615B" w14:textId="77777777" w:rsidR="004341E0" w:rsidRPr="00856A45" w:rsidRDefault="004341E0" w:rsidP="004341E0">
      <w:pPr>
        <w:rPr>
          <w:sz w:val="22"/>
          <w:szCs w:val="22"/>
          <w:lang w:val="en-US" w:eastAsia="zh-CN"/>
        </w:rPr>
      </w:pPr>
      <w:r w:rsidRPr="00856A45">
        <w:rPr>
          <w:b/>
          <w:bCs/>
          <w:sz w:val="22"/>
          <w:szCs w:val="22"/>
          <w:lang w:val="en-US" w:eastAsia="zh-CN"/>
        </w:rPr>
        <w:t xml:space="preserve">Other: </w:t>
      </w:r>
    </w:p>
    <w:p w14:paraId="355C15D5" w14:textId="77777777" w:rsidR="004341E0" w:rsidRPr="00D4315D" w:rsidRDefault="004341E0" w:rsidP="00B23E13">
      <w:pPr>
        <w:pStyle w:val="ListParagraph"/>
        <w:numPr>
          <w:ilvl w:val="0"/>
          <w:numId w:val="34"/>
        </w:numPr>
        <w:rPr>
          <w:lang w:val="en-US" w:eastAsia="zh-CN"/>
        </w:rPr>
      </w:pPr>
      <w:r w:rsidRPr="00D4315D">
        <w:rPr>
          <w:lang w:val="en-US" w:eastAsia="zh-CN"/>
        </w:rPr>
        <w:t>Support for configured SPS HARQ-ACK PUCCH: Mediatek [16]</w:t>
      </w:r>
    </w:p>
    <w:p w14:paraId="00D808EF" w14:textId="77777777" w:rsidR="004341E0" w:rsidRPr="004341E0" w:rsidRDefault="004341E0" w:rsidP="004341E0">
      <w:pPr>
        <w:rPr>
          <w:b/>
          <w:bCs/>
          <w:lang w:val="en-US" w:eastAsia="zh-CN"/>
        </w:rPr>
      </w:pPr>
    </w:p>
    <w:p w14:paraId="40886810" w14:textId="77777777" w:rsidR="00297661" w:rsidRPr="00617B4E" w:rsidRDefault="00297661" w:rsidP="00D13CB4">
      <w:pPr>
        <w:rPr>
          <w:highlight w:val="yellow"/>
          <w:lang w:val="en-US" w:eastAsia="zh-CN"/>
        </w:rPr>
      </w:pPr>
    </w:p>
    <w:p w14:paraId="6E16C1AD" w14:textId="6C2E4799" w:rsidR="001322F6" w:rsidRPr="001322F6" w:rsidRDefault="001322F6" w:rsidP="001322F6">
      <w:pPr>
        <w:pStyle w:val="ListParagraph"/>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856A45" w:rsidRDefault="006936EA" w:rsidP="00D13CB4">
      <w:pPr>
        <w:rPr>
          <w:b/>
          <w:bCs/>
          <w:sz w:val="24"/>
          <w:szCs w:val="24"/>
          <w:lang w:val="en-US" w:eastAsia="zh-CN"/>
        </w:rPr>
      </w:pPr>
      <w:r w:rsidRPr="00856A45">
        <w:rPr>
          <w:b/>
          <w:bCs/>
          <w:sz w:val="24"/>
          <w:szCs w:val="24"/>
          <w:lang w:val="en-US" w:eastAsia="zh-CN"/>
        </w:rPr>
        <w:t xml:space="preserve">General support for joint operation: </w:t>
      </w:r>
    </w:p>
    <w:p w14:paraId="6A4AA786" w14:textId="460939CA" w:rsidR="006936EA" w:rsidRPr="00292084" w:rsidRDefault="006936EA" w:rsidP="00B23E13">
      <w:pPr>
        <w:pStyle w:val="ListParagraph"/>
        <w:numPr>
          <w:ilvl w:val="0"/>
          <w:numId w:val="38"/>
        </w:numPr>
        <w:rPr>
          <w:lang w:val="it-IT" w:eastAsia="zh-CN"/>
        </w:rPr>
      </w:pPr>
      <w:r w:rsidRPr="00856A45">
        <w:rPr>
          <w:b/>
          <w:bCs/>
          <w:lang w:val="en-US" w:eastAsia="zh-CN"/>
        </w:rPr>
        <w:t xml:space="preserve">Yes: </w:t>
      </w:r>
      <w:r w:rsidRPr="00856A45">
        <w:rPr>
          <w:lang w:val="en-US" w:eastAsia="zh-CN"/>
        </w:rPr>
        <w:t>Huawei / HiSi [1]</w:t>
      </w:r>
      <w:r w:rsidR="006C4E2D" w:rsidRPr="00856A45">
        <w:rPr>
          <w:lang w:val="en-US" w:eastAsia="zh-CN"/>
        </w:rPr>
        <w:t>, Ericsson [</w:t>
      </w:r>
      <w:r w:rsidR="007D4F12" w:rsidRPr="00856A45">
        <w:rPr>
          <w:lang w:val="en-US" w:eastAsia="zh-CN"/>
        </w:rPr>
        <w:t>2</w:t>
      </w:r>
      <w:r w:rsidR="006C4E2D" w:rsidRPr="00856A45">
        <w:rPr>
          <w:lang w:val="en-US" w:eastAsia="zh-CN"/>
        </w:rPr>
        <w:t xml:space="preserve">] (incl. </w:t>
      </w:r>
      <w:r w:rsidR="006C4E2D" w:rsidRPr="00292084">
        <w:rPr>
          <w:lang w:val="it-IT" w:eastAsia="zh-CN"/>
        </w:rPr>
        <w:t>RRC state ‘dynamic &amp; SS’)</w:t>
      </w:r>
      <w:r w:rsidR="00A35619" w:rsidRPr="00292084">
        <w:rPr>
          <w:lang w:val="it-IT" w:eastAsia="zh-CN"/>
        </w:rPr>
        <w:t>, vivo [5]</w:t>
      </w:r>
      <w:r w:rsidR="00DA37B7" w:rsidRPr="00292084">
        <w:rPr>
          <w:lang w:val="it-IT" w:eastAsia="zh-CN"/>
        </w:rPr>
        <w:t xml:space="preserve">, NEC [7], </w:t>
      </w:r>
      <w:r w:rsidR="00D70913" w:rsidRPr="00292084">
        <w:rPr>
          <w:lang w:val="it-IT" w:eastAsia="zh-CN"/>
        </w:rPr>
        <w:t xml:space="preserve"> CATT [9]</w:t>
      </w:r>
      <w:r w:rsidR="00993317" w:rsidRPr="00292084">
        <w:rPr>
          <w:lang w:val="it-IT" w:eastAsia="zh-CN"/>
        </w:rPr>
        <w:t xml:space="preserve"> (</w:t>
      </w:r>
      <w:r w:rsidR="00993317" w:rsidRPr="00292084">
        <w:rPr>
          <w:highlight w:val="yellow"/>
          <w:lang w:val="it-IT" w:eastAsia="zh-CN"/>
        </w:rPr>
        <w:t>?</w:t>
      </w:r>
      <w:r w:rsidR="00993317" w:rsidRPr="00292084">
        <w:rPr>
          <w:lang w:val="it-IT" w:eastAsia="zh-CN"/>
        </w:rPr>
        <w:t>)</w:t>
      </w:r>
      <w:r w:rsidR="008C41A8" w:rsidRPr="00292084">
        <w:rPr>
          <w:lang w:val="it-IT" w:eastAsia="zh-CN"/>
        </w:rPr>
        <w:t xml:space="preserve">, </w:t>
      </w:r>
    </w:p>
    <w:p w14:paraId="765BE364" w14:textId="0714BAAA" w:rsidR="00720296" w:rsidRPr="00993317" w:rsidRDefault="00720296" w:rsidP="00B23E13">
      <w:pPr>
        <w:pStyle w:val="ListParagraph"/>
        <w:numPr>
          <w:ilvl w:val="0"/>
          <w:numId w:val="38"/>
        </w:numPr>
        <w:rPr>
          <w:lang w:val="en-US" w:eastAsia="zh-CN"/>
        </w:rPr>
      </w:pPr>
      <w:r w:rsidRPr="00993317">
        <w:rPr>
          <w:b/>
          <w:bCs/>
          <w:lang w:val="en-US" w:eastAsia="zh-CN"/>
        </w:rPr>
        <w:t>FFS:</w:t>
      </w:r>
      <w:r w:rsidRPr="00993317">
        <w:rPr>
          <w:lang w:val="en-US" w:eastAsia="zh-CN"/>
        </w:rPr>
        <w:t xml:space="preserve"> Nokia/NSB [</w:t>
      </w:r>
      <w:r w:rsidR="00993317">
        <w:rPr>
          <w:lang w:val="en-US" w:eastAsia="zh-CN"/>
        </w:rPr>
        <w:t>8</w:t>
      </w:r>
      <w:r w:rsidRPr="00993317">
        <w:rPr>
          <w:lang w:val="en-US" w:eastAsia="zh-CN"/>
        </w:rPr>
        <w:t>] (first define the details of stand-alone operation)</w:t>
      </w:r>
    </w:p>
    <w:p w14:paraId="79335AE5" w14:textId="77777777" w:rsidR="006936EA" w:rsidRPr="00C87029" w:rsidRDefault="006936EA" w:rsidP="00D13CB4">
      <w:pPr>
        <w:rPr>
          <w:highlight w:val="yellow"/>
          <w:lang w:val="en-US" w:eastAsia="zh-CN"/>
        </w:rPr>
      </w:pPr>
    </w:p>
    <w:p w14:paraId="39B72FC8" w14:textId="6DE9C17D" w:rsidR="006936EA" w:rsidRPr="00856A45" w:rsidRDefault="006936EA" w:rsidP="00D13CB4">
      <w:pPr>
        <w:rPr>
          <w:b/>
          <w:bCs/>
          <w:sz w:val="24"/>
          <w:szCs w:val="24"/>
          <w:lang w:val="en-US" w:eastAsia="zh-CN"/>
        </w:rPr>
      </w:pPr>
      <w:r w:rsidRPr="00856A45">
        <w:rPr>
          <w:b/>
          <w:bCs/>
          <w:sz w:val="24"/>
          <w:szCs w:val="24"/>
          <w:lang w:val="en-US" w:eastAsia="zh-CN"/>
        </w:rPr>
        <w:t xml:space="preserve">Details: </w:t>
      </w:r>
    </w:p>
    <w:p w14:paraId="1249EC34" w14:textId="3C348A8B" w:rsidR="006936EA" w:rsidRPr="00856A45" w:rsidRDefault="00A13264" w:rsidP="00B23E13">
      <w:pPr>
        <w:pStyle w:val="ListParagraph"/>
        <w:numPr>
          <w:ilvl w:val="0"/>
          <w:numId w:val="37"/>
        </w:numPr>
        <w:rPr>
          <w:lang w:val="en-US" w:eastAsia="zh-CN"/>
        </w:rPr>
      </w:pPr>
      <w:r w:rsidRPr="00856A45">
        <w:rPr>
          <w:lang w:val="en-US" w:eastAsia="zh-CN"/>
        </w:rPr>
        <w:t xml:space="preserve">If the carrier is dynamically indicated, the dynamic indication applies. </w:t>
      </w:r>
      <w:r w:rsidR="006936EA" w:rsidRPr="00856A45">
        <w:rPr>
          <w:lang w:val="en-US" w:eastAsia="zh-CN"/>
        </w:rPr>
        <w:t>If the carrier cannot be dynamically indicated (</w:t>
      </w:r>
      <w:r w:rsidR="005047A7" w:rsidRPr="00856A45">
        <w:rPr>
          <w:lang w:val="en-US" w:eastAsia="zh-CN"/>
        </w:rPr>
        <w:t>e.g.,</w:t>
      </w:r>
      <w:r w:rsidR="006936EA" w:rsidRPr="00856A45">
        <w:rPr>
          <w:lang w:val="en-US" w:eastAsia="zh-CN"/>
        </w:rPr>
        <w:t xml:space="preserve"> using fallback DCI format 1_0), the semi-static carrier switching applies: Huawei / HiSi [1]</w:t>
      </w:r>
      <w:r w:rsidR="00720296" w:rsidRPr="00856A45">
        <w:rPr>
          <w:lang w:val="en-US" w:eastAsia="zh-CN"/>
        </w:rPr>
        <w:t xml:space="preserve">, </w:t>
      </w:r>
      <w:r w:rsidR="007D4F12" w:rsidRPr="00856A45">
        <w:rPr>
          <w:lang w:val="en-US" w:eastAsia="zh-CN"/>
        </w:rPr>
        <w:t>Ericsson [2],</w:t>
      </w:r>
      <w:r w:rsidR="00A35619" w:rsidRPr="00856A45">
        <w:rPr>
          <w:lang w:val="en-US" w:eastAsia="zh-CN"/>
        </w:rPr>
        <w:t xml:space="preserve"> vivo [5], </w:t>
      </w:r>
      <w:r w:rsidR="007D4F12" w:rsidRPr="00856A45">
        <w:rPr>
          <w:lang w:val="en-US" w:eastAsia="zh-CN"/>
        </w:rPr>
        <w:t xml:space="preserve"> </w:t>
      </w:r>
      <w:r w:rsidR="00DA37B7" w:rsidRPr="00856A45">
        <w:rPr>
          <w:lang w:val="en-US" w:eastAsia="zh-CN"/>
        </w:rPr>
        <w:t xml:space="preserve">NEC [7], </w:t>
      </w:r>
      <w:r w:rsidR="00720296" w:rsidRPr="00856A45">
        <w:rPr>
          <w:lang w:val="en-US" w:eastAsia="zh-CN"/>
        </w:rPr>
        <w:t>Nokia/NSB [</w:t>
      </w:r>
      <w:r w:rsidR="007A6636" w:rsidRPr="00856A45">
        <w:rPr>
          <w:lang w:val="en-US" w:eastAsia="zh-CN"/>
        </w:rPr>
        <w:t>8</w:t>
      </w:r>
      <w:r w:rsidR="00720296" w:rsidRPr="00856A45">
        <w:rPr>
          <w:lang w:val="en-US" w:eastAsia="zh-CN"/>
        </w:rPr>
        <w:t>] (from principle point of view)</w:t>
      </w:r>
      <w:r w:rsidR="001E255E" w:rsidRPr="00856A45">
        <w:rPr>
          <w:lang w:val="en-US" w:eastAsia="zh-CN"/>
        </w:rPr>
        <w:t xml:space="preserve">, </w:t>
      </w:r>
      <w:r w:rsidRPr="00856A45">
        <w:rPr>
          <w:lang w:val="en-US" w:eastAsia="zh-CN"/>
        </w:rPr>
        <w:t>Samsung [</w:t>
      </w:r>
      <w:r w:rsidR="00265230" w:rsidRPr="00856A45">
        <w:rPr>
          <w:lang w:val="en-US" w:eastAsia="zh-CN"/>
        </w:rPr>
        <w:t>15</w:t>
      </w:r>
      <w:r w:rsidRPr="00856A45">
        <w:rPr>
          <w:lang w:val="en-US" w:eastAsia="zh-CN"/>
        </w:rPr>
        <w:t>]</w:t>
      </w:r>
      <w:r w:rsidR="0017756D" w:rsidRPr="00856A45">
        <w:rPr>
          <w:lang w:val="en-US" w:eastAsia="zh-CN"/>
        </w:rPr>
        <w:t xml:space="preserve">, </w:t>
      </w:r>
      <w:r w:rsidR="00823BFC" w:rsidRPr="00856A45">
        <w:rPr>
          <w:lang w:val="en-US" w:eastAsia="zh-CN"/>
        </w:rPr>
        <w:t xml:space="preserve">Panasonic [21], </w:t>
      </w:r>
      <w:r w:rsidR="0017756D" w:rsidRPr="00856A45">
        <w:rPr>
          <w:lang w:eastAsia="zh-CN"/>
        </w:rPr>
        <w:t>FGI/APT [</w:t>
      </w:r>
      <w:r w:rsidR="00737A16" w:rsidRPr="00856A45">
        <w:rPr>
          <w:lang w:eastAsia="zh-CN"/>
        </w:rPr>
        <w:t>22</w:t>
      </w:r>
      <w:r w:rsidR="0017756D" w:rsidRPr="00856A45">
        <w:rPr>
          <w:lang w:eastAsia="zh-CN"/>
        </w:rPr>
        <w:t>]</w:t>
      </w:r>
    </w:p>
    <w:p w14:paraId="51454CAD" w14:textId="6983A4A9" w:rsidR="001E00A6" w:rsidRPr="001E00A6" w:rsidRDefault="001E00A6" w:rsidP="00B23E13">
      <w:pPr>
        <w:pStyle w:val="ListParagraph"/>
        <w:numPr>
          <w:ilvl w:val="0"/>
          <w:numId w:val="37"/>
        </w:numPr>
        <w:rPr>
          <w:lang w:val="en-US" w:eastAsia="zh-CN"/>
        </w:rPr>
      </w:pPr>
      <w:r w:rsidRPr="001E00A6">
        <w:rPr>
          <w:lang w:val="en-US" w:eastAsia="zh-CN"/>
        </w:rPr>
        <w:t>Subset of PUCCH carriers from the set / list of applicable PUCCH carriers can be configured for PUCCH carrier switching (</w:t>
      </w:r>
      <w:r w:rsidR="00DE3C32">
        <w:rPr>
          <w:lang w:val="en-US" w:eastAsia="zh-CN"/>
        </w:rPr>
        <w:t>applicable for both, semi-static and dynamic PUCCH cell switching</w:t>
      </w:r>
      <w:r w:rsidRPr="001E00A6">
        <w:rPr>
          <w:lang w:val="en-US" w:eastAsia="zh-CN"/>
        </w:rPr>
        <w:t>): Ericsson [2]</w:t>
      </w:r>
    </w:p>
    <w:p w14:paraId="5A76A342" w14:textId="3C49E91C" w:rsidR="00A13264" w:rsidRPr="007D2B67" w:rsidRDefault="00D70913" w:rsidP="00B23E13">
      <w:pPr>
        <w:pStyle w:val="ListParagraph"/>
        <w:numPr>
          <w:ilvl w:val="0"/>
          <w:numId w:val="37"/>
        </w:numPr>
        <w:rPr>
          <w:bCs/>
          <w:lang w:val="en-US" w:eastAsia="zh-CN"/>
        </w:rPr>
      </w:pPr>
      <w:r w:rsidRPr="007D2B67">
        <w:rPr>
          <w:rFonts w:eastAsiaTheme="minorEastAsia"/>
          <w:bCs/>
          <w:kern w:val="2"/>
          <w:lang w:eastAsia="zh-CN"/>
        </w:rPr>
        <w:t xml:space="preserve">UE does </w:t>
      </w:r>
      <w:r w:rsidRPr="007D2B67">
        <w:rPr>
          <w:rFonts w:eastAsiaTheme="minorEastAsia" w:hint="eastAsia"/>
          <w:bCs/>
          <w:kern w:val="2"/>
          <w:lang w:eastAsia="zh-CN"/>
        </w:rPr>
        <w:t xml:space="preserve">not expect that the </w:t>
      </w:r>
      <w:r w:rsidRPr="007D2B67">
        <w:rPr>
          <w:rFonts w:eastAsiaTheme="minorEastAsia"/>
          <w:bCs/>
          <w:kern w:val="2"/>
          <w:lang w:eastAsia="zh-CN"/>
        </w:rPr>
        <w:t xml:space="preserve">dynamically indicated </w:t>
      </w:r>
      <w:r w:rsidRPr="007D2B67">
        <w:rPr>
          <w:rFonts w:eastAsiaTheme="minorEastAsia" w:hint="eastAsia"/>
          <w:bCs/>
          <w:kern w:val="2"/>
          <w:lang w:eastAsia="zh-CN"/>
        </w:rPr>
        <w:t>target PUCCH cell is different from the PUCCH cell determined by switching pattern</w:t>
      </w:r>
      <w:r w:rsidRPr="007D2B67">
        <w:rPr>
          <w:rFonts w:eastAsiaTheme="minorEastAsia"/>
          <w:bCs/>
          <w:kern w:val="2"/>
          <w:lang w:eastAsia="zh-CN"/>
        </w:rPr>
        <w:t>: CATT [9]</w:t>
      </w:r>
    </w:p>
    <w:p w14:paraId="7A80A1CC" w14:textId="6AFACA8E" w:rsidR="007D2B67" w:rsidRPr="00993317" w:rsidRDefault="007D2B67" w:rsidP="00B23E13">
      <w:pPr>
        <w:pStyle w:val="ListParagraph"/>
        <w:numPr>
          <w:ilvl w:val="1"/>
          <w:numId w:val="37"/>
        </w:numPr>
        <w:rPr>
          <w:bCs/>
          <w:lang w:val="en-US" w:eastAsia="zh-CN"/>
        </w:rPr>
      </w:pPr>
      <w:r w:rsidRPr="007D2B67">
        <w:rPr>
          <w:rFonts w:eastAsiaTheme="minorEastAsia"/>
          <w:bCs/>
          <w:i/>
          <w:iCs/>
          <w:kern w:val="2"/>
          <w:lang w:eastAsia="zh-CN"/>
        </w:rPr>
        <w:lastRenderedPageBreak/>
        <w:t>Moderator comment</w:t>
      </w:r>
      <w:r>
        <w:rPr>
          <w:rFonts w:eastAsiaTheme="minorEastAsia"/>
          <w:bCs/>
          <w:kern w:val="2"/>
          <w:lang w:eastAsia="zh-CN"/>
        </w:rPr>
        <w:t xml:space="preserve">: But wouldn’t this mean to just not to support the joint operation, and gNB configuring the semi-static pattern only (.. if anyhow the same PUCCH cell would need to be indicated, and then no additional DCI overhead)!? </w:t>
      </w:r>
    </w:p>
    <w:p w14:paraId="7EFBE97A" w14:textId="77777777" w:rsidR="00E1602B" w:rsidRDefault="00993317" w:rsidP="00B23E13">
      <w:pPr>
        <w:pStyle w:val="ListParagraph"/>
        <w:numPr>
          <w:ilvl w:val="0"/>
          <w:numId w:val="37"/>
        </w:numPr>
        <w:rPr>
          <w:bCs/>
          <w:lang w:val="en-US" w:eastAsia="zh-CN"/>
        </w:rPr>
      </w:pPr>
      <w:r>
        <w:rPr>
          <w:bCs/>
          <w:lang w:val="en-US" w:eastAsia="zh-CN"/>
        </w:rPr>
        <w:t>M</w:t>
      </w:r>
      <w:r w:rsidRPr="00993317">
        <w:rPr>
          <w:bCs/>
          <w:lang w:val="en-US" w:eastAsia="zh-CN"/>
        </w:rPr>
        <w:t>ultiplexing with PUCCH with dynamic cell indication is performed before applying semi-static PUCCH carrier switching. The multiplexed UCIs are transmitted on the cell of the PUCCH with dynamic cell indication</w:t>
      </w:r>
      <w:r>
        <w:rPr>
          <w:bCs/>
          <w:lang w:val="en-US" w:eastAsia="zh-CN"/>
        </w:rPr>
        <w:t>: DoCoMo [18]</w:t>
      </w:r>
    </w:p>
    <w:p w14:paraId="49581468" w14:textId="66A4B166" w:rsidR="00F56CC8" w:rsidRPr="00E1602B" w:rsidRDefault="00E1602B" w:rsidP="00B23E13">
      <w:pPr>
        <w:pStyle w:val="ListParagraph"/>
        <w:numPr>
          <w:ilvl w:val="0"/>
          <w:numId w:val="37"/>
        </w:numPr>
        <w:rPr>
          <w:bCs/>
          <w:lang w:val="en-US" w:eastAsia="zh-CN"/>
        </w:rPr>
      </w:pPr>
      <w:r>
        <w:rPr>
          <w:bCs/>
          <w:lang w:val="en-US" w:eastAsia="zh-CN"/>
        </w:rPr>
        <w:t>N</w:t>
      </w:r>
      <w:r w:rsidRPr="00E1602B">
        <w:rPr>
          <w:bCs/>
          <w:lang w:val="en-US" w:eastAsia="zh-CN"/>
        </w:rPr>
        <w:t>ecessary to define which sets of HARQ-ACK timing values (configured for which cell) would be used for HARQ-ACK codebook construction</w:t>
      </w:r>
      <w:r>
        <w:rPr>
          <w:bCs/>
          <w:lang w:val="en-US" w:eastAsia="zh-CN"/>
        </w:rPr>
        <w:t>: LGE [25]</w:t>
      </w:r>
    </w:p>
    <w:p w14:paraId="06BF914B" w14:textId="7E359FAB" w:rsidR="00C87029" w:rsidRDefault="00C87029" w:rsidP="00F56CC8">
      <w:pPr>
        <w:rPr>
          <w:bCs/>
          <w:lang w:val="en-US" w:eastAsia="zh-CN"/>
        </w:rPr>
      </w:pPr>
    </w:p>
    <w:p w14:paraId="6A3B5084" w14:textId="008CB94A" w:rsidR="00C87029" w:rsidRDefault="00C87029" w:rsidP="00F56CC8">
      <w:pPr>
        <w:rPr>
          <w:bCs/>
          <w:lang w:val="en-US" w:eastAsia="zh-CN"/>
        </w:rPr>
      </w:pPr>
    </w:p>
    <w:p w14:paraId="54856154" w14:textId="20DD780C" w:rsidR="00C87029" w:rsidRPr="00661B06" w:rsidRDefault="00C87029" w:rsidP="00C87029">
      <w:pPr>
        <w:rPr>
          <w:b/>
          <w:bCs/>
          <w:sz w:val="28"/>
          <w:szCs w:val="28"/>
          <w:u w:val="single"/>
          <w:lang w:val="en-US" w:eastAsia="zh-CN"/>
        </w:rPr>
      </w:pPr>
      <w:r>
        <w:rPr>
          <w:b/>
          <w:bCs/>
          <w:sz w:val="28"/>
          <w:szCs w:val="28"/>
          <w:u w:val="single"/>
          <w:lang w:val="en-US" w:eastAsia="zh-CN"/>
        </w:rPr>
        <w:t>Joint operation of PUCCH carrier switching &amp; SPS HARQ-ACK deferral</w:t>
      </w:r>
      <w:r w:rsidRPr="00661B06">
        <w:rPr>
          <w:b/>
          <w:bCs/>
          <w:sz w:val="28"/>
          <w:szCs w:val="28"/>
          <w:u w:val="single"/>
          <w:lang w:val="en-US" w:eastAsia="zh-CN"/>
        </w:rPr>
        <w:t xml:space="preserve">: </w:t>
      </w:r>
    </w:p>
    <w:p w14:paraId="1BF3AC58" w14:textId="6B532386" w:rsidR="00C87029" w:rsidRDefault="00C87029" w:rsidP="00C87029">
      <w:pPr>
        <w:rPr>
          <w:lang w:val="en-US" w:eastAsia="zh-CN"/>
        </w:rPr>
      </w:pPr>
    </w:p>
    <w:p w14:paraId="44E431FC" w14:textId="7D2BA465" w:rsidR="00C87029" w:rsidRPr="00856A45" w:rsidRDefault="00C87029" w:rsidP="00C87029">
      <w:pPr>
        <w:rPr>
          <w:b/>
          <w:bCs/>
          <w:sz w:val="22"/>
          <w:szCs w:val="22"/>
          <w:lang w:val="en-US" w:eastAsia="zh-CN"/>
        </w:rPr>
      </w:pPr>
      <w:r w:rsidRPr="00856A45">
        <w:rPr>
          <w:b/>
          <w:bCs/>
          <w:sz w:val="22"/>
          <w:szCs w:val="22"/>
          <w:lang w:val="en-US" w:eastAsia="zh-CN"/>
        </w:rPr>
        <w:t xml:space="preserve">Support semi-static PUCCH carrier switching and SPS HARQ-ACK deferral: </w:t>
      </w:r>
    </w:p>
    <w:p w14:paraId="0E4EBBC4" w14:textId="0D635F34" w:rsidR="00C87029" w:rsidRDefault="00C87029" w:rsidP="00B23E13">
      <w:pPr>
        <w:pStyle w:val="ListParagraph"/>
        <w:numPr>
          <w:ilvl w:val="0"/>
          <w:numId w:val="85"/>
        </w:numPr>
        <w:rPr>
          <w:lang w:val="en-US" w:eastAsia="zh-CN"/>
        </w:rPr>
      </w:pPr>
      <w:r>
        <w:rPr>
          <w:lang w:val="en-US" w:eastAsia="zh-CN"/>
        </w:rPr>
        <w:t>Yes: Huawei / HiSi [1]</w:t>
      </w:r>
      <w:r w:rsidR="008910A8">
        <w:rPr>
          <w:lang w:val="en-US" w:eastAsia="zh-CN"/>
        </w:rPr>
        <w:t>, Ericsson [2],</w:t>
      </w:r>
      <w:r w:rsidR="00CB6DF9">
        <w:rPr>
          <w:lang w:val="en-US" w:eastAsia="zh-CN"/>
        </w:rPr>
        <w:t xml:space="preserve"> ZTE [3]</w:t>
      </w:r>
      <w:r w:rsidR="00F46911">
        <w:rPr>
          <w:lang w:val="en-US" w:eastAsia="zh-CN"/>
        </w:rPr>
        <w:t>,</w:t>
      </w:r>
      <w:r w:rsidR="00121CB5">
        <w:rPr>
          <w:lang w:val="en-US" w:eastAsia="zh-CN"/>
        </w:rPr>
        <w:t xml:space="preserve"> Nokia/NSB [8] (could be)</w:t>
      </w:r>
      <w:r w:rsidR="00F554D8">
        <w:rPr>
          <w:lang w:val="en-US" w:eastAsia="zh-CN"/>
        </w:rPr>
        <w:t xml:space="preserve">, </w:t>
      </w:r>
    </w:p>
    <w:p w14:paraId="6B4C2F82" w14:textId="6DA14C8C" w:rsidR="00C87029" w:rsidRDefault="00C87029" w:rsidP="00B23E13">
      <w:pPr>
        <w:pStyle w:val="ListParagraph"/>
        <w:numPr>
          <w:ilvl w:val="0"/>
          <w:numId w:val="85"/>
        </w:numPr>
        <w:rPr>
          <w:lang w:val="en-US" w:eastAsia="zh-CN"/>
        </w:rPr>
      </w:pPr>
      <w:r>
        <w:rPr>
          <w:lang w:val="en-US" w:eastAsia="zh-CN"/>
        </w:rPr>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235170BA" w14:textId="4088C7B6" w:rsidR="008910A8" w:rsidRDefault="007F6EDA" w:rsidP="00B23E13">
      <w:pPr>
        <w:pStyle w:val="ListParagraph"/>
        <w:numPr>
          <w:ilvl w:val="0"/>
          <w:numId w:val="85"/>
        </w:numPr>
        <w:rPr>
          <w:lang w:val="en-US" w:eastAsia="zh-CN"/>
        </w:rPr>
      </w:pPr>
      <w:r>
        <w:rPr>
          <w:lang w:val="en-US" w:eastAsia="zh-CN"/>
        </w:rPr>
        <w:t>FFS: TCL [13] (consider when features are complete)</w:t>
      </w:r>
      <w:r w:rsidR="004341E0">
        <w:rPr>
          <w:lang w:val="en-US" w:eastAsia="zh-CN"/>
        </w:rPr>
        <w:t>, Qualcomm [27] (study &amp; decided)</w:t>
      </w:r>
    </w:p>
    <w:p w14:paraId="6A7E06AC" w14:textId="6F6C8AC5" w:rsidR="008910A8" w:rsidRDefault="008910A8" w:rsidP="008910A8">
      <w:pPr>
        <w:rPr>
          <w:lang w:val="en-US" w:eastAsia="zh-CN"/>
        </w:rPr>
      </w:pPr>
    </w:p>
    <w:p w14:paraId="321499C2" w14:textId="39AB0B48" w:rsidR="008910A8" w:rsidRPr="00856A45" w:rsidRDefault="008910A8" w:rsidP="008910A8">
      <w:pPr>
        <w:rPr>
          <w:b/>
          <w:bCs/>
          <w:sz w:val="22"/>
          <w:szCs w:val="22"/>
          <w:lang w:val="en-US" w:eastAsia="zh-CN"/>
        </w:rPr>
      </w:pPr>
      <w:r w:rsidRPr="00856A45">
        <w:rPr>
          <w:b/>
          <w:bCs/>
          <w:sz w:val="22"/>
          <w:szCs w:val="22"/>
          <w:lang w:val="en-US" w:eastAsia="zh-CN"/>
        </w:rPr>
        <w:t xml:space="preserve">Support dynamic PUCCH carrier switching and SPS HARQ-ACK deferral: </w:t>
      </w:r>
    </w:p>
    <w:p w14:paraId="71DC9A87" w14:textId="688D1415" w:rsidR="008910A8" w:rsidRDefault="008910A8" w:rsidP="00B23E13">
      <w:pPr>
        <w:pStyle w:val="ListParagraph"/>
        <w:numPr>
          <w:ilvl w:val="0"/>
          <w:numId w:val="86"/>
        </w:numPr>
        <w:rPr>
          <w:lang w:val="en-US" w:eastAsia="zh-CN"/>
        </w:rPr>
      </w:pPr>
      <w:r>
        <w:rPr>
          <w:lang w:val="en-US" w:eastAsia="zh-CN"/>
        </w:rPr>
        <w:t>Yes: Ericsson [2]</w:t>
      </w:r>
      <w:r w:rsidR="00CB6DF9">
        <w:rPr>
          <w:lang w:val="en-US" w:eastAsia="zh-CN"/>
        </w:rPr>
        <w:t xml:space="preserve">, ZTE [3], </w:t>
      </w:r>
      <w:r w:rsidR="00F46911">
        <w:rPr>
          <w:lang w:val="en-US" w:eastAsia="zh-CN"/>
        </w:rPr>
        <w:t>NEC [7]</w:t>
      </w:r>
      <w:r w:rsidR="00121CB5">
        <w:rPr>
          <w:lang w:val="en-US" w:eastAsia="zh-CN"/>
        </w:rPr>
        <w:t>, Nokia/NSB [8] (could be)</w:t>
      </w:r>
    </w:p>
    <w:p w14:paraId="1EBFE857" w14:textId="2FA3BDEF" w:rsidR="008910A8" w:rsidRPr="00F02C9C" w:rsidRDefault="008910A8" w:rsidP="00B23E13">
      <w:pPr>
        <w:pStyle w:val="ListParagraph"/>
        <w:numPr>
          <w:ilvl w:val="0"/>
          <w:numId w:val="85"/>
        </w:numPr>
        <w:rPr>
          <w:lang w:val="en-US" w:eastAsia="zh-CN"/>
        </w:rPr>
      </w:pPr>
      <w:r w:rsidRPr="00CB6DF9">
        <w:rPr>
          <w:lang w:val="en-US" w:eastAsia="zh-CN"/>
        </w:rPr>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7A8F90FE" w14:textId="4BB48CF5" w:rsidR="007F6EDA" w:rsidRPr="00856A45" w:rsidRDefault="007F6EDA" w:rsidP="00B23E13">
      <w:pPr>
        <w:pStyle w:val="ListParagraph"/>
        <w:numPr>
          <w:ilvl w:val="0"/>
          <w:numId w:val="86"/>
        </w:numPr>
        <w:rPr>
          <w:lang w:val="en-US" w:eastAsia="zh-CN"/>
        </w:rPr>
      </w:pPr>
      <w:r w:rsidRPr="00856A45">
        <w:rPr>
          <w:lang w:val="en-US" w:eastAsia="zh-CN"/>
        </w:rPr>
        <w:t>FFS: TCL [13] (consider when features are complete)</w:t>
      </w:r>
      <w:r w:rsidR="004341E0" w:rsidRPr="00856A45">
        <w:rPr>
          <w:lang w:val="en-US" w:eastAsia="zh-CN"/>
        </w:rPr>
        <w:t>, Qualcomm [27] (study &amp; decided)</w:t>
      </w:r>
    </w:p>
    <w:p w14:paraId="4AE881AE" w14:textId="29966F6C" w:rsidR="00CB6DF9" w:rsidRPr="00856A45" w:rsidRDefault="00CB6DF9" w:rsidP="00B23E13">
      <w:pPr>
        <w:pStyle w:val="ListParagraph"/>
        <w:numPr>
          <w:ilvl w:val="0"/>
          <w:numId w:val="86"/>
        </w:numPr>
        <w:rPr>
          <w:lang w:val="en-US" w:eastAsia="zh-CN"/>
        </w:rPr>
      </w:pPr>
      <w:r w:rsidRPr="00856A45">
        <w:rPr>
          <w:lang w:val="en-US" w:eastAsia="zh-CN"/>
        </w:rPr>
        <w:t>Support semi-static but no mention of dynamic indication (</w:t>
      </w:r>
      <w:r w:rsidR="007C39CC" w:rsidRPr="00856A45">
        <w:rPr>
          <w:lang w:val="en-US" w:eastAsia="zh-CN"/>
        </w:rPr>
        <w:t>i.e.,</w:t>
      </w:r>
      <w:r w:rsidRPr="00856A45">
        <w:rPr>
          <w:lang w:val="en-US" w:eastAsia="zh-CN"/>
        </w:rPr>
        <w:t xml:space="preserve"> Yes or No??): </w:t>
      </w:r>
      <w:r w:rsidRPr="00856A45">
        <w:rPr>
          <w:highlight w:val="yellow"/>
          <w:lang w:val="en-US" w:eastAsia="zh-CN"/>
        </w:rPr>
        <w:t>Huawei / HiSi [1], ZTE [3</w:t>
      </w:r>
      <w:r w:rsidRPr="00856A45">
        <w:rPr>
          <w:lang w:val="en-US" w:eastAsia="zh-CN"/>
        </w:rPr>
        <w:t xml:space="preserve">], </w:t>
      </w:r>
    </w:p>
    <w:p w14:paraId="5B60B157" w14:textId="77777777" w:rsidR="008910A8" w:rsidRDefault="008910A8" w:rsidP="008910A8">
      <w:pPr>
        <w:pStyle w:val="ListParagraph"/>
        <w:rPr>
          <w:lang w:val="en-US" w:eastAsia="zh-CN"/>
        </w:rPr>
      </w:pPr>
    </w:p>
    <w:p w14:paraId="24B2AFDF" w14:textId="77777777" w:rsidR="008543D1" w:rsidRDefault="008543D1" w:rsidP="008910A8">
      <w:pPr>
        <w:pStyle w:val="ListParagraph"/>
        <w:ind w:left="0"/>
        <w:rPr>
          <w:lang w:val="en-US" w:eastAsia="zh-CN"/>
        </w:rPr>
      </w:pPr>
    </w:p>
    <w:p w14:paraId="17E8CCFC" w14:textId="75FDCD1C" w:rsidR="00C87029" w:rsidRPr="00856A45" w:rsidRDefault="00C87029" w:rsidP="008910A8">
      <w:pPr>
        <w:pStyle w:val="ListParagraph"/>
        <w:ind w:left="0"/>
        <w:rPr>
          <w:b/>
          <w:bCs/>
          <w:sz w:val="22"/>
          <w:szCs w:val="22"/>
          <w:lang w:val="en-US" w:eastAsia="zh-CN"/>
        </w:rPr>
      </w:pPr>
      <w:r w:rsidRPr="00856A45">
        <w:rPr>
          <w:b/>
          <w:bCs/>
          <w:sz w:val="22"/>
          <w:szCs w:val="22"/>
          <w:lang w:val="en-US" w:eastAsia="zh-CN"/>
        </w:rPr>
        <w:t>Details:</w:t>
      </w:r>
    </w:p>
    <w:p w14:paraId="5DB38ECE" w14:textId="165F20E6" w:rsidR="00C87029" w:rsidRPr="008910A8" w:rsidRDefault="00C87029" w:rsidP="00B23E13">
      <w:pPr>
        <w:pStyle w:val="ListParagraph"/>
        <w:numPr>
          <w:ilvl w:val="0"/>
          <w:numId w:val="85"/>
        </w:numPr>
        <w:rPr>
          <w:bCs/>
          <w:lang w:val="en-US" w:eastAsia="zh-CN"/>
        </w:rPr>
      </w:pPr>
      <w:r w:rsidRPr="00C87029">
        <w:rPr>
          <w:bCs/>
          <w:kern w:val="2"/>
          <w:lang w:eastAsia="zh-CN"/>
        </w:rPr>
        <w:t xml:space="preserve">For each candidate target slot/sub-slot, the UE will check its validity on its associated </w:t>
      </w:r>
      <w:r w:rsidR="007D2B67">
        <w:rPr>
          <w:bCs/>
          <w:kern w:val="2"/>
          <w:lang w:eastAsia="zh-CN"/>
        </w:rPr>
        <w:t xml:space="preserve">determined </w:t>
      </w:r>
      <w:r w:rsidRPr="00C87029">
        <w:rPr>
          <w:bCs/>
          <w:kern w:val="2"/>
          <w:lang w:eastAsia="zh-CN"/>
        </w:rPr>
        <w:t xml:space="preserve">target </w:t>
      </w:r>
      <w:r w:rsidR="007D2B67">
        <w:rPr>
          <w:bCs/>
          <w:kern w:val="2"/>
          <w:lang w:eastAsia="zh-CN"/>
        </w:rPr>
        <w:t xml:space="preserve">PUCCH </w:t>
      </w:r>
      <w:r w:rsidRPr="00C87029">
        <w:rPr>
          <w:bCs/>
          <w:kern w:val="2"/>
          <w:lang w:eastAsia="zh-CN"/>
        </w:rPr>
        <w:t>carrier, until an available PUCCH resource is identified to carry the deferred SPS HARQ-ACK</w:t>
      </w:r>
      <w:r>
        <w:rPr>
          <w:bCs/>
          <w:kern w:val="2"/>
          <w:lang w:eastAsia="zh-CN"/>
        </w:rPr>
        <w:t xml:space="preserve">: Huawei / HiSi [1], </w:t>
      </w:r>
      <w:r w:rsidR="00CB6DF9">
        <w:rPr>
          <w:lang w:val="en-US" w:eastAsia="zh-CN"/>
        </w:rPr>
        <w:t>ZTE [3]</w:t>
      </w:r>
      <w:r w:rsidR="00121CB5">
        <w:rPr>
          <w:lang w:val="en-US" w:eastAsia="zh-CN"/>
        </w:rPr>
        <w:t>, Nokia/NSB [</w:t>
      </w:r>
      <w:r w:rsidR="007D2B67">
        <w:rPr>
          <w:lang w:val="en-US" w:eastAsia="zh-CN"/>
        </w:rPr>
        <w:t>8</w:t>
      </w:r>
      <w:r w:rsidR="00121CB5">
        <w:rPr>
          <w:lang w:val="en-US" w:eastAsia="zh-CN"/>
        </w:rPr>
        <w:t>]</w:t>
      </w:r>
      <w:r w:rsidR="007D2B67">
        <w:rPr>
          <w:lang w:val="en-US" w:eastAsia="zh-CN"/>
        </w:rPr>
        <w:t>, CATT [9] (PUCCH carrier switching first, SPS deferral check 2</w:t>
      </w:r>
      <w:r w:rsidR="007D2B67" w:rsidRPr="007D2B67">
        <w:rPr>
          <w:vertAlign w:val="superscript"/>
          <w:lang w:val="en-US" w:eastAsia="zh-CN"/>
        </w:rPr>
        <w:t>nd</w:t>
      </w:r>
      <w:r w:rsidR="007D2B67">
        <w:rPr>
          <w:lang w:val="en-US" w:eastAsia="zh-CN"/>
        </w:rPr>
        <w:t xml:space="preserve">),  </w:t>
      </w:r>
      <w:r w:rsidR="008773EB">
        <w:rPr>
          <w:lang w:val="en-US" w:eastAsia="zh-CN"/>
        </w:rPr>
        <w:t>LGE [25] (.. try PUCCH carrier switching first)</w:t>
      </w:r>
    </w:p>
    <w:p w14:paraId="5604C8DF" w14:textId="343B78D8" w:rsidR="008910A8" w:rsidRPr="00CB6DF9" w:rsidRDefault="008910A8" w:rsidP="00B23E13">
      <w:pPr>
        <w:pStyle w:val="ListParagraph"/>
        <w:numPr>
          <w:ilvl w:val="0"/>
          <w:numId w:val="85"/>
        </w:numPr>
        <w:rPr>
          <w:bCs/>
          <w:lang w:val="en-US" w:eastAsia="zh-CN"/>
        </w:rPr>
      </w:pPr>
      <w:r>
        <w:rPr>
          <w:rFonts w:cs="Arial"/>
        </w:rPr>
        <w:t>The UE performs SPS HARQ-ACK deferral on the determined PUCCH cell: Ericssson [2]</w:t>
      </w:r>
      <w:r w:rsidR="008543D1">
        <w:rPr>
          <w:rFonts w:cs="Arial"/>
        </w:rPr>
        <w:t xml:space="preserve"> (incl. using configured ‘slot offset’ for time-domain based PUCCH carrier switching) </w:t>
      </w:r>
    </w:p>
    <w:p w14:paraId="6897D207" w14:textId="48D77B0B" w:rsidR="00CB6DF9" w:rsidRDefault="00F46911" w:rsidP="00B23E13">
      <w:pPr>
        <w:pStyle w:val="ListParagraph"/>
        <w:numPr>
          <w:ilvl w:val="0"/>
          <w:numId w:val="85"/>
        </w:numPr>
        <w:rPr>
          <w:bCs/>
          <w:lang w:val="en-US" w:eastAsia="zh-CN"/>
        </w:rPr>
      </w:pPr>
      <w:r>
        <w:rPr>
          <w:bCs/>
          <w:lang w:val="en-US" w:eastAsia="zh-CN"/>
        </w:rPr>
        <w:t xml:space="preserve">Check the </w:t>
      </w:r>
      <w:r w:rsidR="007C39CC">
        <w:rPr>
          <w:bCs/>
          <w:lang w:val="en-US" w:eastAsia="zh-CN"/>
        </w:rPr>
        <w:t>validity</w:t>
      </w:r>
      <w:r>
        <w:rPr>
          <w:bCs/>
          <w:lang w:val="en-US" w:eastAsia="zh-CN"/>
        </w:rPr>
        <w:t xml:space="preserve"> after determining the target cell (PUCCH carrier switching has higher priority): NEC [7]</w:t>
      </w:r>
    </w:p>
    <w:p w14:paraId="48AE5B5F" w14:textId="31085561" w:rsidR="00AC025F" w:rsidRDefault="00AC025F" w:rsidP="00B23E13">
      <w:pPr>
        <w:pStyle w:val="ListParagraph"/>
        <w:numPr>
          <w:ilvl w:val="0"/>
          <w:numId w:val="85"/>
        </w:numPr>
        <w:rPr>
          <w:bCs/>
          <w:lang w:val="en-US" w:eastAsia="zh-CN"/>
        </w:rPr>
      </w:pPr>
      <w:r w:rsidRPr="00AC025F">
        <w:rPr>
          <w:bCs/>
          <w:lang w:val="en-US" w:eastAsia="zh-CN"/>
        </w:rPr>
        <w:t>PUCCH carrier switching should be performed with high priority</w:t>
      </w:r>
      <w:r>
        <w:rPr>
          <w:bCs/>
          <w:lang w:val="en-US" w:eastAsia="zh-CN"/>
        </w:rPr>
        <w:t>: Xiaomi [14]</w:t>
      </w:r>
    </w:p>
    <w:p w14:paraId="0A66A35C" w14:textId="77509BAE" w:rsidR="00AC025F" w:rsidRDefault="00AC025F" w:rsidP="00B23E13">
      <w:pPr>
        <w:pStyle w:val="ListParagraph"/>
        <w:numPr>
          <w:ilvl w:val="0"/>
          <w:numId w:val="85"/>
        </w:numPr>
        <w:rPr>
          <w:bCs/>
          <w:lang w:val="en-US" w:eastAsia="zh-CN"/>
        </w:rPr>
      </w:pPr>
      <w:r w:rsidRPr="00AC025F">
        <w:rPr>
          <w:bCs/>
          <w:lang w:val="en-US" w:eastAsia="zh-CN"/>
        </w:rPr>
        <w:t>SPS HARQ-ACK deferral should not be further performed on switched PUCCH carrier</w:t>
      </w:r>
      <w:r>
        <w:rPr>
          <w:bCs/>
          <w:lang w:val="en-US" w:eastAsia="zh-CN"/>
        </w:rPr>
        <w:t>: Xiaomi [14]</w:t>
      </w:r>
    </w:p>
    <w:p w14:paraId="6A714A36" w14:textId="4B5D2914" w:rsidR="007E5ECB" w:rsidRPr="00C87029" w:rsidRDefault="007E5ECB" w:rsidP="00B23E13">
      <w:pPr>
        <w:pStyle w:val="ListParagraph"/>
        <w:numPr>
          <w:ilvl w:val="0"/>
          <w:numId w:val="85"/>
        </w:numPr>
        <w:rPr>
          <w:bCs/>
          <w:lang w:val="en-US" w:eastAsia="zh-CN"/>
        </w:rPr>
      </w:pPr>
      <w:r w:rsidRPr="007E5ECB">
        <w:rPr>
          <w:bCs/>
          <w:lang w:val="en-US" w:eastAsia="zh-CN"/>
        </w:rPr>
        <w:t>The UE should be configured with sps-PUCCH-AN-List-r16 or n1PUCCH-AN PUCCH for each PUCCH carrier</w:t>
      </w:r>
      <w:r>
        <w:rPr>
          <w:bCs/>
          <w:lang w:val="en-US" w:eastAsia="zh-CN"/>
        </w:rPr>
        <w:t>: Panasonic [21]</w:t>
      </w:r>
    </w:p>
    <w:p w14:paraId="0CE6A07A" w14:textId="77777777" w:rsidR="00C87029" w:rsidRDefault="00C87029" w:rsidP="00C87029">
      <w:pPr>
        <w:rPr>
          <w:b/>
          <w:i/>
          <w:iCs/>
          <w:kern w:val="2"/>
          <w:lang w:eastAsia="zh-CN"/>
        </w:rPr>
      </w:pPr>
    </w:p>
    <w:p w14:paraId="4F62A892" w14:textId="77777777" w:rsidR="00856A45" w:rsidRDefault="00856A45" w:rsidP="00B338D2">
      <w:pPr>
        <w:rPr>
          <w:b/>
          <w:bCs/>
          <w:sz w:val="28"/>
          <w:szCs w:val="28"/>
          <w:u w:val="single"/>
          <w:lang w:val="en-US" w:eastAsia="zh-CN"/>
        </w:rPr>
      </w:pPr>
    </w:p>
    <w:p w14:paraId="43670285" w14:textId="63A1C07F" w:rsidR="00B338D2" w:rsidRPr="00AC025F" w:rsidRDefault="00B338D2" w:rsidP="00B338D2">
      <w:pPr>
        <w:rPr>
          <w:b/>
          <w:bCs/>
          <w:sz w:val="28"/>
          <w:szCs w:val="28"/>
          <w:u w:val="single"/>
          <w:lang w:val="en-US" w:eastAsia="zh-CN"/>
        </w:rPr>
      </w:pPr>
      <w:r>
        <w:rPr>
          <w:b/>
          <w:bCs/>
          <w:sz w:val="28"/>
          <w:szCs w:val="28"/>
          <w:u w:val="single"/>
          <w:lang w:val="en-US" w:eastAsia="zh-CN"/>
        </w:rPr>
        <w:t>Other</w:t>
      </w:r>
      <w:r w:rsidRPr="00AC025F">
        <w:rPr>
          <w:b/>
          <w:bCs/>
          <w:sz w:val="28"/>
          <w:szCs w:val="28"/>
          <w:u w:val="single"/>
          <w:lang w:val="en-US" w:eastAsia="zh-CN"/>
        </w:rPr>
        <w:t>:</w:t>
      </w:r>
    </w:p>
    <w:p w14:paraId="61D874F7" w14:textId="23E786CB" w:rsidR="00B338D2" w:rsidRPr="001C76B2" w:rsidRDefault="007C39CC" w:rsidP="00B23E13">
      <w:pPr>
        <w:pStyle w:val="ListParagraph"/>
        <w:numPr>
          <w:ilvl w:val="0"/>
          <w:numId w:val="58"/>
        </w:numPr>
        <w:rPr>
          <w:lang w:val="en-US" w:eastAsia="zh-CN"/>
        </w:rPr>
      </w:pPr>
      <w:r>
        <w:rPr>
          <w:lang w:val="en-US" w:eastAsia="zh-CN"/>
        </w:rPr>
        <w:t>Iterative</w:t>
      </w:r>
      <w:r w:rsidR="00B338D2">
        <w:rPr>
          <w:lang w:val="en-US" w:eastAsia="zh-CN"/>
        </w:rPr>
        <w:t xml:space="preserve"> PUCCH cell selection by </w:t>
      </w:r>
      <w:r w:rsidR="00B338D2" w:rsidRPr="001C76B2">
        <w:rPr>
          <w:lang w:val="en-US" w:eastAsia="zh-CN"/>
        </w:rPr>
        <w:t xml:space="preserve">Xiaomi [14]: </w:t>
      </w:r>
      <w:r w:rsidR="00B338D2">
        <w:rPr>
          <w:lang w:val="en-US" w:eastAsia="zh-CN"/>
        </w:rPr>
        <w:t>Iterative PUCCH cell selection by the UE based on carrier priority (</w:t>
      </w:r>
      <w:r w:rsidR="00B338D2" w:rsidRPr="001C76B2">
        <w:rPr>
          <w:lang w:val="en-US" w:eastAsia="zh-CN"/>
        </w:rPr>
        <w:t>Same SCS of PUCCH carriers within a PUCCH cell group should be highest priority, and other different SCS decrease priority from high SCS to low SCS</w:t>
      </w:r>
      <w:r w:rsidR="00B338D2">
        <w:rPr>
          <w:lang w:val="en-US" w:eastAsia="zh-CN"/>
        </w:rPr>
        <w:t>):</w:t>
      </w:r>
    </w:p>
    <w:p w14:paraId="480C20F7" w14:textId="77777777" w:rsidR="00B338D2" w:rsidRPr="001C76B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t>Step 1:  Determine candidate carrier for PUCCH switching in order of priority</w:t>
      </w:r>
    </w:p>
    <w:p w14:paraId="14597987" w14:textId="77777777" w:rsidR="00B338D2" w:rsidRPr="001C76B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lastRenderedPageBreak/>
        <w:t>Step 2: Determine HARQ-ACK reporting timing K1’on candidate carrier based on K1 value of original carrier</w:t>
      </w:r>
    </w:p>
    <w:p w14:paraId="4797E2B2" w14:textId="77777777" w:rsidR="00B338D2" w:rsidRPr="001C76B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t>Step 3:  Determine PUCCH resource search space and search order based on K1’ on candidate carrier.</w:t>
      </w:r>
    </w:p>
    <w:p w14:paraId="28E0986A" w14:textId="77777777" w:rsidR="00B338D2" w:rsidRDefault="00B338D2" w:rsidP="00B23E13">
      <w:pPr>
        <w:pStyle w:val="ListParagraph"/>
        <w:numPr>
          <w:ilvl w:val="1"/>
          <w:numId w:val="58"/>
        </w:numPr>
        <w:jc w:val="both"/>
        <w:rPr>
          <w:rFonts w:eastAsiaTheme="minorEastAsia"/>
          <w:color w:val="000000"/>
          <w:lang w:eastAsia="zh-CN"/>
        </w:rPr>
      </w:pPr>
      <w:r w:rsidRPr="001C76B2">
        <w:rPr>
          <w:rFonts w:eastAsiaTheme="minorEastAsia"/>
          <w:color w:val="000000"/>
          <w:lang w:eastAsia="zh-CN"/>
        </w:rPr>
        <w:t>Step 4:  Check whether PUCCH resource within PUCCH resource search space of candidate carrier overlaps with “invalid symbol”. If yes, repeat step1 .Otherwise, the candidate carrier is identified as the target switching carrier.</w:t>
      </w:r>
    </w:p>
    <w:p w14:paraId="043C22F9" w14:textId="01AB2165" w:rsidR="00B338D2" w:rsidRPr="00B338D2" w:rsidRDefault="00B338D2" w:rsidP="00B23E13">
      <w:pPr>
        <w:pStyle w:val="ListParagraph"/>
        <w:numPr>
          <w:ilvl w:val="2"/>
          <w:numId w:val="58"/>
        </w:numPr>
        <w:jc w:val="both"/>
        <w:rPr>
          <w:rFonts w:eastAsiaTheme="minorEastAsia"/>
          <w:color w:val="000000"/>
          <w:lang w:eastAsia="zh-CN"/>
        </w:rPr>
      </w:pPr>
      <w:r w:rsidRPr="001C76B2">
        <w:rPr>
          <w:rFonts w:eastAsiaTheme="minorEastAsia"/>
          <w:color w:val="000000"/>
          <w:lang w:eastAsia="zh-CN"/>
        </w:rPr>
        <w:t>The case of multiplexing and collision should not be considered on the switching PUCCH carrier</w:t>
      </w:r>
    </w:p>
    <w:p w14:paraId="5B380F99" w14:textId="79FDE0A0" w:rsidR="00B338D2" w:rsidRPr="00A75427" w:rsidRDefault="00B338D2" w:rsidP="00B23E13">
      <w:pPr>
        <w:pStyle w:val="ListParagraph"/>
        <w:numPr>
          <w:ilvl w:val="0"/>
          <w:numId w:val="58"/>
        </w:numPr>
        <w:rPr>
          <w:lang w:val="en-US" w:eastAsia="zh-CN"/>
        </w:rPr>
      </w:pPr>
      <w:r w:rsidRPr="00A75427">
        <w:rPr>
          <w:lang w:val="en-US" w:eastAsia="zh-CN"/>
        </w:rPr>
        <w:t>Multiple carriers switching leading to the same initial carrier is allowed: Mediatek [16]</w:t>
      </w:r>
    </w:p>
    <w:p w14:paraId="1B9F4846" w14:textId="5C402FA4" w:rsidR="00B338D2" w:rsidRPr="00A75427" w:rsidRDefault="00B338D2" w:rsidP="00B23E13">
      <w:pPr>
        <w:pStyle w:val="ListParagraph"/>
        <w:numPr>
          <w:ilvl w:val="0"/>
          <w:numId w:val="58"/>
        </w:numPr>
        <w:rPr>
          <w:lang w:val="en-US" w:eastAsia="zh-CN"/>
        </w:rPr>
      </w:pPr>
      <w:r w:rsidRPr="00A75427">
        <w:rPr>
          <w:lang w:val="en-US" w:eastAsia="zh-CN"/>
        </w:rPr>
        <w:t>HARQ-ACK codebook per PUCCH carrier to be supported: Mediatek [16]</w:t>
      </w:r>
    </w:p>
    <w:p w14:paraId="1F8213D9" w14:textId="5539A9BB" w:rsidR="00B338D2" w:rsidRPr="00A75427" w:rsidRDefault="00A75427" w:rsidP="00B23E13">
      <w:pPr>
        <w:pStyle w:val="ListParagraph"/>
        <w:numPr>
          <w:ilvl w:val="0"/>
          <w:numId w:val="58"/>
        </w:numPr>
        <w:rPr>
          <w:lang w:val="en-US" w:eastAsia="zh-CN"/>
        </w:rPr>
      </w:pPr>
      <w:r w:rsidRPr="00A75427">
        <w:rPr>
          <w:lang w:val="en-US" w:eastAsia="zh-CN"/>
        </w:rPr>
        <w:t>If LP-PUCCH transmission is overlapping with HP-CG-PUSCH, the UE prioritizes the transmission of PUSCH and the gNB needs to re-schedule the PUCCH transmission on different or same carrier. For HP-PUCCH re-use Rel-16 prioritization rules: Mediatek [16]</w:t>
      </w:r>
    </w:p>
    <w:p w14:paraId="139F7FF5" w14:textId="68A5BD29" w:rsidR="00F12D5C" w:rsidRDefault="00F12D5C" w:rsidP="00F12D5C">
      <w:pPr>
        <w:pStyle w:val="ListParagraph"/>
        <w:jc w:val="both"/>
        <w:rPr>
          <w:lang w:eastAsia="zh-CN"/>
        </w:rPr>
      </w:pPr>
    </w:p>
    <w:p w14:paraId="4EDD6CE8" w14:textId="42716ADC" w:rsidR="00311B13" w:rsidRPr="00241910" w:rsidRDefault="00311B13" w:rsidP="00311B13">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Round of email discussions</w:t>
      </w:r>
    </w:p>
    <w:p w14:paraId="3956B7FE" w14:textId="39CC9482" w:rsidR="00311B13" w:rsidRPr="0023255F" w:rsidRDefault="0023255F" w:rsidP="006D5611">
      <w:pPr>
        <w:jc w:val="both"/>
        <w:rPr>
          <w:b/>
          <w:bCs/>
          <w:lang w:eastAsia="zh-CN"/>
        </w:rPr>
      </w:pPr>
      <w:r w:rsidRPr="0023255F">
        <w:rPr>
          <w:b/>
          <w:bCs/>
          <w:lang w:eastAsia="zh-CN"/>
        </w:rPr>
        <w:t xml:space="preserve">Agreements from </w:t>
      </w:r>
      <w:r>
        <w:rPr>
          <w:b/>
          <w:bCs/>
          <w:lang w:eastAsia="zh-CN"/>
        </w:rPr>
        <w:t xml:space="preserve">RAN1#106bis-e so far (i.e., </w:t>
      </w:r>
      <w:r w:rsidRPr="0023255F">
        <w:rPr>
          <w:b/>
          <w:bCs/>
          <w:lang w:eastAsia="zh-CN"/>
        </w:rPr>
        <w:t>1</w:t>
      </w:r>
      <w:r w:rsidRPr="0023255F">
        <w:rPr>
          <w:b/>
          <w:bCs/>
          <w:vertAlign w:val="superscript"/>
          <w:lang w:eastAsia="zh-CN"/>
        </w:rPr>
        <w:t>st</w:t>
      </w:r>
      <w:r w:rsidRPr="0023255F">
        <w:rPr>
          <w:b/>
          <w:bCs/>
          <w:lang w:eastAsia="zh-CN"/>
        </w:rPr>
        <w:t xml:space="preserve"> GTW session</w:t>
      </w:r>
      <w:r>
        <w:rPr>
          <w:b/>
          <w:bCs/>
          <w:lang w:eastAsia="zh-CN"/>
        </w:rPr>
        <w:t>)</w:t>
      </w:r>
      <w:r w:rsidRPr="0023255F">
        <w:rPr>
          <w:b/>
          <w:bCs/>
          <w:lang w:eastAsia="zh-CN"/>
        </w:rPr>
        <w:t xml:space="preserve">: </w:t>
      </w:r>
    </w:p>
    <w:tbl>
      <w:tblPr>
        <w:tblStyle w:val="TableGrid"/>
        <w:tblW w:w="0" w:type="auto"/>
        <w:tblLook w:val="04A0" w:firstRow="1" w:lastRow="0" w:firstColumn="1" w:lastColumn="0" w:noHBand="0" w:noVBand="1"/>
      </w:tblPr>
      <w:tblGrid>
        <w:gridCol w:w="9629"/>
      </w:tblGrid>
      <w:tr w:rsidR="0023255F" w14:paraId="2C6837EE" w14:textId="77777777" w:rsidTr="0023255F">
        <w:tc>
          <w:tcPr>
            <w:tcW w:w="9629" w:type="dxa"/>
          </w:tcPr>
          <w:p w14:paraId="35366D3F" w14:textId="77777777" w:rsidR="0023255F" w:rsidRPr="000F3832" w:rsidRDefault="0023255F" w:rsidP="0023255F">
            <w:pPr>
              <w:spacing w:after="0"/>
              <w:rPr>
                <w:b/>
                <w:bCs/>
                <w:highlight w:val="green"/>
                <w:lang w:eastAsia="x-none"/>
              </w:rPr>
            </w:pPr>
            <w:r w:rsidRPr="000F3832">
              <w:rPr>
                <w:b/>
                <w:bCs/>
                <w:highlight w:val="green"/>
                <w:lang w:eastAsia="x-none"/>
              </w:rPr>
              <w:t>Agreement</w:t>
            </w:r>
          </w:p>
          <w:p w14:paraId="0409D4D2" w14:textId="77777777" w:rsidR="0023255F" w:rsidRPr="000F3832" w:rsidRDefault="0023255F" w:rsidP="0023255F">
            <w:pPr>
              <w:jc w:val="both"/>
              <w:rPr>
                <w:lang w:val="en-US" w:eastAsia="zh-CN"/>
              </w:rPr>
            </w:pPr>
            <w:r w:rsidRPr="000F3832">
              <w:rPr>
                <w:lang w:val="en-US" w:eastAsia="zh-CN"/>
              </w:rPr>
              <w:t>For PUCCH carrier switching, support PUCCH carrier switching only among different TDD cells with PUCCH configured on the NUL carrier in Rel-17</w:t>
            </w:r>
          </w:p>
          <w:p w14:paraId="083621FB" w14:textId="77777777" w:rsidR="0023255F" w:rsidRPr="00EC5C8F" w:rsidRDefault="0023255F" w:rsidP="0023255F">
            <w:pPr>
              <w:rPr>
                <w:highlight w:val="cyan"/>
                <w:lang w:val="en-US" w:eastAsia="x-none"/>
              </w:rPr>
            </w:pPr>
          </w:p>
          <w:p w14:paraId="18AE5DD2" w14:textId="77777777" w:rsidR="0023255F" w:rsidRPr="002C71FA" w:rsidRDefault="0023255F" w:rsidP="0023255F">
            <w:pPr>
              <w:spacing w:after="0"/>
              <w:jc w:val="both"/>
              <w:rPr>
                <w:b/>
                <w:bCs/>
                <w:highlight w:val="green"/>
                <w:lang w:val="en-US" w:eastAsia="zh-CN"/>
              </w:rPr>
            </w:pPr>
            <w:r w:rsidRPr="002C71FA">
              <w:rPr>
                <w:b/>
                <w:bCs/>
                <w:highlight w:val="green"/>
                <w:lang w:val="en-US" w:eastAsia="zh-CN"/>
              </w:rPr>
              <w:t>Agreement</w:t>
            </w:r>
          </w:p>
          <w:p w14:paraId="745206AB" w14:textId="77777777" w:rsidR="0023255F" w:rsidRPr="008C4A92" w:rsidRDefault="0023255F" w:rsidP="0023255F">
            <w:pPr>
              <w:spacing w:after="0"/>
              <w:jc w:val="both"/>
              <w:rPr>
                <w:lang w:val="en-US" w:eastAsia="zh-CN"/>
              </w:rPr>
            </w:pPr>
            <w:r w:rsidRPr="008C4A92">
              <w:rPr>
                <w:lang w:val="en-US" w:eastAsia="zh-CN"/>
              </w:rPr>
              <w:t>For semi-static PUCCH cell switching, PCell / PSCell / PUCCH-SCell is reference cell:</w:t>
            </w:r>
          </w:p>
          <w:p w14:paraId="09D6D5F8" w14:textId="77777777" w:rsidR="0023255F" w:rsidRPr="008C4A92" w:rsidRDefault="0023255F" w:rsidP="00936A8D">
            <w:pPr>
              <w:pStyle w:val="ListParagraph"/>
              <w:numPr>
                <w:ilvl w:val="0"/>
                <w:numId w:val="162"/>
              </w:numPr>
              <w:jc w:val="both"/>
              <w:rPr>
                <w:lang w:val="en-US" w:eastAsia="zh-CN"/>
              </w:rPr>
            </w:pPr>
            <w:r w:rsidRPr="008C4A92">
              <w:rPr>
                <w:lang w:val="en-US" w:eastAsia="zh-CN"/>
              </w:rPr>
              <w:t xml:space="preserve">The time domain pattern configurations are based on the numerology of the reference cell. </w:t>
            </w:r>
          </w:p>
          <w:p w14:paraId="11DB4AB6" w14:textId="77777777" w:rsidR="0023255F" w:rsidRPr="008C4A92" w:rsidRDefault="0023255F" w:rsidP="00936A8D">
            <w:pPr>
              <w:pStyle w:val="ListParagraph"/>
              <w:numPr>
                <w:ilvl w:val="0"/>
                <w:numId w:val="162"/>
              </w:numPr>
              <w:spacing w:after="0"/>
              <w:jc w:val="both"/>
            </w:pPr>
            <w:r w:rsidRPr="008C4A92">
              <w:t xml:space="preserve">The PDSCH to HARQ-ACK offset k1 is interpreted based on the numerology and PUCCH configuration of a reference cell to be able to apply the time-domain PUCCH cell switching pattern. </w:t>
            </w:r>
          </w:p>
          <w:p w14:paraId="24CDE3C3" w14:textId="77777777" w:rsidR="0023255F" w:rsidRPr="008C4A92" w:rsidRDefault="0023255F" w:rsidP="00936A8D">
            <w:pPr>
              <w:pStyle w:val="ListParagraph"/>
              <w:numPr>
                <w:ilvl w:val="0"/>
                <w:numId w:val="162"/>
              </w:numPr>
              <w:jc w:val="both"/>
              <w:rPr>
                <w:i/>
                <w:iCs/>
                <w:lang w:val="en-US" w:eastAsia="zh-CN"/>
              </w:rPr>
            </w:pPr>
            <w:r w:rsidRPr="008C4A92">
              <w:rPr>
                <w:i/>
                <w:iCs/>
                <w:lang w:val="en-US" w:eastAsia="zh-CN"/>
              </w:rPr>
              <w:t xml:space="preserve">Note: There may not be a need to define a ‘reference cell’ in the specification. This terminology is used for further clarifications of the procedure. </w:t>
            </w:r>
          </w:p>
          <w:p w14:paraId="0241ABCB" w14:textId="77777777" w:rsidR="0023255F" w:rsidRDefault="0023255F" w:rsidP="006D5611">
            <w:pPr>
              <w:jc w:val="both"/>
              <w:rPr>
                <w:lang w:eastAsia="zh-CN"/>
              </w:rPr>
            </w:pPr>
          </w:p>
        </w:tc>
      </w:tr>
    </w:tbl>
    <w:p w14:paraId="6CD2131D" w14:textId="77777777" w:rsidR="0023255F" w:rsidRDefault="0023255F" w:rsidP="006D5611">
      <w:pPr>
        <w:jc w:val="both"/>
        <w:rPr>
          <w:lang w:eastAsia="zh-CN"/>
        </w:rPr>
      </w:pPr>
    </w:p>
    <w:p w14:paraId="1FB72936" w14:textId="77777777" w:rsidR="00267CAC" w:rsidRPr="00C72E95" w:rsidRDefault="00267CAC" w:rsidP="00267CAC">
      <w:pPr>
        <w:jc w:val="both"/>
        <w:rPr>
          <w:b/>
          <w:bCs/>
          <w:sz w:val="24"/>
          <w:szCs w:val="24"/>
          <w:lang w:val="en-US" w:eastAsia="zh-CN"/>
        </w:rPr>
      </w:pPr>
      <w:r w:rsidRPr="00C72E95">
        <w:rPr>
          <w:b/>
          <w:bCs/>
          <w:sz w:val="24"/>
          <w:szCs w:val="24"/>
          <w:lang w:val="en-US" w:eastAsia="zh-CN"/>
        </w:rPr>
        <w:t xml:space="preserve">Number of supported PUCCH cells: </w:t>
      </w:r>
    </w:p>
    <w:p w14:paraId="4BC077E7" w14:textId="6DD58C8A" w:rsidR="00C858BD" w:rsidRPr="00C858BD" w:rsidRDefault="00C858BD" w:rsidP="00267CAC">
      <w:pPr>
        <w:spacing w:after="0"/>
        <w:jc w:val="both"/>
        <w:rPr>
          <w:sz w:val="22"/>
          <w:szCs w:val="22"/>
          <w:lang w:val="en-US" w:eastAsia="zh-CN"/>
        </w:rPr>
      </w:pPr>
      <w:r w:rsidRPr="00C858BD">
        <w:rPr>
          <w:sz w:val="22"/>
          <w:szCs w:val="22"/>
          <w:highlight w:val="yellow"/>
          <w:lang w:val="en-US" w:eastAsia="zh-CN"/>
        </w:rPr>
        <w:t>Moved to 2</w:t>
      </w:r>
      <w:r w:rsidRPr="00C858BD">
        <w:rPr>
          <w:sz w:val="22"/>
          <w:szCs w:val="22"/>
          <w:highlight w:val="yellow"/>
          <w:vertAlign w:val="superscript"/>
          <w:lang w:val="en-US" w:eastAsia="zh-CN"/>
        </w:rPr>
        <w:t>nd</w:t>
      </w:r>
      <w:r w:rsidRPr="00C858BD">
        <w:rPr>
          <w:sz w:val="22"/>
          <w:szCs w:val="22"/>
          <w:highlight w:val="yellow"/>
          <w:lang w:val="en-US" w:eastAsia="zh-CN"/>
        </w:rPr>
        <w:t xml:space="preserve"> round of discussions</w:t>
      </w:r>
    </w:p>
    <w:p w14:paraId="6429D5B4" w14:textId="77777777" w:rsidR="00C858BD" w:rsidRDefault="00C858BD" w:rsidP="00267CAC">
      <w:pPr>
        <w:spacing w:after="0"/>
        <w:jc w:val="both"/>
        <w:rPr>
          <w:lang w:val="en-US" w:eastAsia="zh-CN"/>
        </w:rPr>
      </w:pPr>
    </w:p>
    <w:p w14:paraId="4837CCC3" w14:textId="77777777" w:rsidR="00267CAC" w:rsidRDefault="00267CAC" w:rsidP="006D5611">
      <w:pPr>
        <w:jc w:val="both"/>
        <w:rPr>
          <w:lang w:eastAsia="zh-CN"/>
        </w:rPr>
      </w:pPr>
    </w:p>
    <w:p w14:paraId="70A57D31" w14:textId="1D50556C" w:rsidR="00237C38" w:rsidRPr="002C36B6" w:rsidRDefault="002C36B6" w:rsidP="006D5611">
      <w:pPr>
        <w:jc w:val="both"/>
        <w:rPr>
          <w:b/>
          <w:bCs/>
          <w:lang w:eastAsia="zh-CN"/>
        </w:rPr>
      </w:pPr>
      <w:r w:rsidRPr="002C36B6">
        <w:rPr>
          <w:b/>
          <w:bCs/>
          <w:sz w:val="24"/>
          <w:szCs w:val="24"/>
          <w:lang w:eastAsia="zh-CN"/>
        </w:rPr>
        <w:t>PUCCH carrier switching based on dynamic indication</w:t>
      </w:r>
      <w:r w:rsidR="00237C38" w:rsidRPr="002C36B6">
        <w:rPr>
          <w:b/>
          <w:bCs/>
          <w:sz w:val="24"/>
          <w:szCs w:val="24"/>
          <w:lang w:eastAsia="zh-CN"/>
        </w:rPr>
        <w:t>:</w:t>
      </w:r>
      <w:r w:rsidR="00237C38" w:rsidRPr="002C36B6">
        <w:rPr>
          <w:b/>
          <w:bCs/>
          <w:lang w:eastAsia="zh-CN"/>
        </w:rPr>
        <w:t xml:space="preserve"> </w:t>
      </w:r>
    </w:p>
    <w:p w14:paraId="639478EA" w14:textId="7E042320" w:rsidR="007B66BA" w:rsidRDefault="007B66BA" w:rsidP="007B66BA">
      <w:pPr>
        <w:jc w:val="both"/>
        <w:rPr>
          <w:lang w:eastAsia="zh-CN"/>
        </w:rPr>
      </w:pPr>
      <w:r>
        <w:rPr>
          <w:lang w:eastAsia="zh-CN"/>
        </w:rPr>
        <w:t xml:space="preserve">On the way the carrier is indicated, there is a majority of companies </w:t>
      </w:r>
      <w:r w:rsidR="00644310">
        <w:rPr>
          <w:lang w:eastAsia="zh-CN"/>
        </w:rPr>
        <w:t xml:space="preserve">(7 vs. 4) </w:t>
      </w:r>
      <w:r>
        <w:rPr>
          <w:lang w:eastAsia="zh-CN"/>
        </w:rPr>
        <w:t xml:space="preserve">proposing to utilize a dedicated DCI field </w:t>
      </w:r>
      <w:r w:rsidR="00644310">
        <w:rPr>
          <w:lang w:eastAsia="zh-CN"/>
        </w:rPr>
        <w:t xml:space="preserve">for the indication and not to utilize the PRI for the indication, therefore, the following proposal is brought forward: </w:t>
      </w:r>
    </w:p>
    <w:p w14:paraId="7FC47543" w14:textId="5D27A2A0" w:rsidR="00644310" w:rsidRDefault="00644310" w:rsidP="007B66BA">
      <w:pPr>
        <w:jc w:val="both"/>
        <w:rPr>
          <w:lang w:eastAsia="zh-CN"/>
        </w:rPr>
      </w:pPr>
    </w:p>
    <w:p w14:paraId="34BC2179" w14:textId="2C62BC3C" w:rsidR="00F31E34" w:rsidRPr="002B47DF" w:rsidRDefault="00F31E34" w:rsidP="00F31E34">
      <w:pPr>
        <w:spacing w:after="0"/>
        <w:rPr>
          <w:b/>
          <w:sz w:val="22"/>
          <w:szCs w:val="22"/>
          <w:lang w:val="en-US" w:eastAsia="zh-CN"/>
        </w:rPr>
      </w:pPr>
      <w:r w:rsidRPr="00C858BD">
        <w:rPr>
          <w:b/>
          <w:sz w:val="22"/>
          <w:szCs w:val="22"/>
          <w:lang w:val="en-US" w:eastAsia="zh-CN"/>
        </w:rPr>
        <w:t>Proposal 6.2.1: For</w:t>
      </w:r>
      <w:r w:rsidRPr="002B47DF">
        <w:rPr>
          <w:b/>
          <w:sz w:val="22"/>
          <w:szCs w:val="22"/>
          <w:lang w:val="en-US" w:eastAsia="zh-CN"/>
        </w:rPr>
        <w:t xml:space="preserve">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050ED390" w14:textId="77777777" w:rsidR="00875880" w:rsidRPr="00C86CC7" w:rsidRDefault="00875880" w:rsidP="00875880">
      <w:pPr>
        <w:shd w:val="clear" w:color="auto" w:fill="FFFFFF"/>
        <w:rPr>
          <w:rFonts w:eastAsia="Batang"/>
          <w:b/>
          <w:bCs/>
          <w:i/>
          <w:iCs/>
          <w:lang w:val="en-US" w:eastAsia="x-none"/>
        </w:rPr>
      </w:pPr>
    </w:p>
    <w:tbl>
      <w:tblPr>
        <w:tblStyle w:val="TableGrid"/>
        <w:tblW w:w="9634" w:type="dxa"/>
        <w:tblLook w:val="04A0" w:firstRow="1" w:lastRow="0" w:firstColumn="1" w:lastColumn="0" w:noHBand="0" w:noVBand="1"/>
      </w:tblPr>
      <w:tblGrid>
        <w:gridCol w:w="2547"/>
        <w:gridCol w:w="7087"/>
      </w:tblGrid>
      <w:tr w:rsidR="00875880" w14:paraId="3E7FB26B" w14:textId="77777777" w:rsidTr="00EC55CE">
        <w:tc>
          <w:tcPr>
            <w:tcW w:w="2547" w:type="dxa"/>
            <w:tcBorders>
              <w:top w:val="single" w:sz="4" w:space="0" w:color="auto"/>
              <w:left w:val="single" w:sz="4" w:space="0" w:color="auto"/>
              <w:bottom w:val="single" w:sz="4" w:space="0" w:color="auto"/>
              <w:right w:val="single" w:sz="4" w:space="0" w:color="auto"/>
            </w:tcBorders>
          </w:tcPr>
          <w:p w14:paraId="24D6FA7B" w14:textId="77777777" w:rsidR="00875880" w:rsidRPr="00FF046A" w:rsidRDefault="00875880"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53F8E1" w14:textId="27DFCE7E" w:rsidR="00875880" w:rsidRDefault="00871AF5" w:rsidP="00EC55CE">
            <w:pPr>
              <w:spacing w:beforeLines="50" w:before="120"/>
              <w:rPr>
                <w:iCs/>
                <w:kern w:val="2"/>
                <w:lang w:eastAsia="zh-CN"/>
              </w:rPr>
            </w:pPr>
            <w:r>
              <w:rPr>
                <w:kern w:val="2"/>
                <w:lang w:eastAsia="zh-CN"/>
              </w:rPr>
              <w:t xml:space="preserve">Nokia/NSB, </w:t>
            </w:r>
            <w:r w:rsidR="00DF24C3">
              <w:rPr>
                <w:kern w:val="2"/>
                <w:lang w:eastAsia="zh-CN"/>
              </w:rPr>
              <w:t xml:space="preserve">QC, </w:t>
            </w:r>
            <w:r w:rsidR="006026AB">
              <w:rPr>
                <w:kern w:val="2"/>
                <w:lang w:eastAsia="zh-CN"/>
              </w:rPr>
              <w:t>Samsung</w:t>
            </w:r>
            <w:r w:rsidR="00653436">
              <w:rPr>
                <w:rFonts w:hint="eastAsia"/>
                <w:kern w:val="2"/>
                <w:lang w:eastAsia="zh-CN"/>
              </w:rPr>
              <w:t>, CATT,</w:t>
            </w:r>
            <w:r w:rsidR="006026AB">
              <w:rPr>
                <w:kern w:val="2"/>
                <w:lang w:eastAsia="zh-CN"/>
              </w:rPr>
              <w:t xml:space="preserve"> </w:t>
            </w:r>
            <w:r w:rsidR="001B18CC">
              <w:rPr>
                <w:kern w:val="2"/>
                <w:lang w:eastAsia="zh-CN"/>
              </w:rPr>
              <w:t>vivo</w:t>
            </w:r>
            <w:r w:rsidR="00CF3F31">
              <w:rPr>
                <w:kern w:val="2"/>
                <w:lang w:eastAsia="zh-CN"/>
              </w:rPr>
              <w:t>,</w:t>
            </w:r>
            <w:r w:rsidR="00653436">
              <w:rPr>
                <w:kern w:val="2"/>
                <w:lang w:eastAsia="zh-CN"/>
              </w:rPr>
              <w:t xml:space="preserve"> </w:t>
            </w:r>
            <w:r w:rsidR="00CF3F31">
              <w:rPr>
                <w:kern w:val="2"/>
                <w:lang w:eastAsia="zh-CN"/>
              </w:rPr>
              <w:t>TCL</w:t>
            </w:r>
            <w:r w:rsidR="00C33CA1">
              <w:rPr>
                <w:kern w:val="2"/>
                <w:lang w:eastAsia="zh-CN"/>
              </w:rPr>
              <w:t xml:space="preserve"> Huawei/Hisi</w:t>
            </w:r>
            <w:r w:rsidR="00653436">
              <w:rPr>
                <w:kern w:val="2"/>
                <w:lang w:eastAsia="zh-CN"/>
              </w:rPr>
              <w:t xml:space="preserve">, </w:t>
            </w:r>
            <w:r w:rsidR="003525CB">
              <w:rPr>
                <w:kern w:val="2"/>
                <w:lang w:eastAsia="zh-CN"/>
              </w:rPr>
              <w:t>MediaTek</w:t>
            </w:r>
            <w:r w:rsidR="00EA038B">
              <w:rPr>
                <w:kern w:val="2"/>
                <w:lang w:eastAsia="zh-CN"/>
              </w:rPr>
              <w:t>, DOCOMO</w:t>
            </w:r>
            <w:r w:rsidR="006A7CF7">
              <w:rPr>
                <w:kern w:val="2"/>
                <w:lang w:eastAsia="zh-CN"/>
              </w:rPr>
              <w:t>,</w:t>
            </w:r>
            <w:r w:rsidR="006A7CF7">
              <w:rPr>
                <w:rFonts w:hint="eastAsia"/>
                <w:kern w:val="2"/>
                <w:lang w:eastAsia="zh-CN"/>
              </w:rPr>
              <w:t xml:space="preserve"> C</w:t>
            </w:r>
            <w:r w:rsidR="006A7CF7">
              <w:rPr>
                <w:kern w:val="2"/>
                <w:lang w:eastAsia="zh-CN"/>
              </w:rPr>
              <w:t>hina Telecom</w:t>
            </w:r>
            <w:r w:rsidR="00A01FBB">
              <w:rPr>
                <w:kern w:val="2"/>
                <w:lang w:eastAsia="zh-CN"/>
              </w:rPr>
              <w:t>,</w:t>
            </w:r>
            <w:r w:rsidR="0081260E">
              <w:rPr>
                <w:kern w:val="2"/>
                <w:lang w:eastAsia="zh-CN"/>
              </w:rPr>
              <w:t xml:space="preserve"> </w:t>
            </w:r>
            <w:r w:rsidR="00A01FBB">
              <w:rPr>
                <w:kern w:val="2"/>
                <w:lang w:eastAsia="zh-CN"/>
              </w:rPr>
              <w:t>NEC</w:t>
            </w:r>
            <w:r w:rsidR="0081260E">
              <w:rPr>
                <w:kern w:val="2"/>
                <w:lang w:eastAsia="zh-CN"/>
              </w:rPr>
              <w:t xml:space="preserve">, </w:t>
            </w:r>
            <w:r w:rsidR="0081260E">
              <w:rPr>
                <w:rFonts w:eastAsia="PMingLiU"/>
                <w:kern w:val="2"/>
                <w:lang w:eastAsia="zh-TW"/>
              </w:rPr>
              <w:t>FGI/APT</w:t>
            </w:r>
            <w:r>
              <w:rPr>
                <w:kern w:val="2"/>
                <w:lang w:eastAsia="zh-CN"/>
              </w:rPr>
              <w:t xml:space="preserve"> </w:t>
            </w:r>
            <w:r w:rsidR="002E1E9D">
              <w:rPr>
                <w:kern w:val="2"/>
                <w:lang w:eastAsia="zh-CN"/>
              </w:rPr>
              <w:t xml:space="preserve"> </w:t>
            </w:r>
          </w:p>
        </w:tc>
      </w:tr>
      <w:tr w:rsidR="00875880" w14:paraId="0550236C" w14:textId="77777777" w:rsidTr="00EC55CE">
        <w:tc>
          <w:tcPr>
            <w:tcW w:w="2547" w:type="dxa"/>
            <w:tcBorders>
              <w:top w:val="single" w:sz="4" w:space="0" w:color="auto"/>
              <w:left w:val="single" w:sz="4" w:space="0" w:color="auto"/>
              <w:bottom w:val="single" w:sz="4" w:space="0" w:color="auto"/>
              <w:right w:val="single" w:sz="4" w:space="0" w:color="auto"/>
            </w:tcBorders>
          </w:tcPr>
          <w:p w14:paraId="43EC952D" w14:textId="77777777" w:rsidR="00875880" w:rsidRPr="00FF046A" w:rsidRDefault="00875880"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23C52C" w14:textId="5B44513B" w:rsidR="00875880" w:rsidRDefault="00F6177A" w:rsidP="00EC55CE">
            <w:pPr>
              <w:widowControl w:val="0"/>
              <w:spacing w:beforeLines="50" w:before="120"/>
              <w:rPr>
                <w:kern w:val="2"/>
                <w:lang w:eastAsia="zh-CN"/>
              </w:rPr>
            </w:pPr>
            <w:r>
              <w:rPr>
                <w:kern w:val="2"/>
                <w:lang w:eastAsia="zh-CN"/>
              </w:rPr>
              <w:t>Panasonic</w:t>
            </w:r>
            <w:r w:rsidR="008E1431">
              <w:rPr>
                <w:kern w:val="2"/>
                <w:lang w:eastAsia="zh-CN"/>
              </w:rPr>
              <w:t>, ZTE</w:t>
            </w:r>
          </w:p>
        </w:tc>
      </w:tr>
    </w:tbl>
    <w:p w14:paraId="6E6B9211" w14:textId="77777777" w:rsidR="00875880" w:rsidRDefault="00875880" w:rsidP="00875880">
      <w:pPr>
        <w:jc w:val="both"/>
        <w:rPr>
          <w:lang w:eastAsia="zh-CN"/>
        </w:rPr>
      </w:pPr>
    </w:p>
    <w:tbl>
      <w:tblPr>
        <w:tblStyle w:val="TableGrid"/>
        <w:tblW w:w="9634" w:type="dxa"/>
        <w:tblLook w:val="04A0" w:firstRow="1" w:lastRow="0" w:firstColumn="1" w:lastColumn="0" w:noHBand="0" w:noVBand="1"/>
      </w:tblPr>
      <w:tblGrid>
        <w:gridCol w:w="1529"/>
        <w:gridCol w:w="8105"/>
      </w:tblGrid>
      <w:tr w:rsidR="00875880" w14:paraId="76F777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CF79FB" w14:textId="77777777" w:rsidR="00875880" w:rsidRDefault="00875880"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8769ED" w14:textId="77777777" w:rsidR="00875880" w:rsidRDefault="00875880" w:rsidP="00EC55CE">
            <w:pPr>
              <w:spacing w:beforeLines="50" w:before="120"/>
              <w:rPr>
                <w:i/>
                <w:kern w:val="2"/>
                <w:lang w:eastAsia="zh-CN"/>
              </w:rPr>
            </w:pPr>
            <w:r>
              <w:rPr>
                <w:i/>
                <w:kern w:val="2"/>
                <w:lang w:eastAsia="zh-CN"/>
              </w:rPr>
              <w:t xml:space="preserve">Comments </w:t>
            </w:r>
          </w:p>
        </w:tc>
      </w:tr>
      <w:tr w:rsidR="00875880" w14:paraId="3A853B23" w14:textId="77777777" w:rsidTr="00EC55CE">
        <w:tc>
          <w:tcPr>
            <w:tcW w:w="1529" w:type="dxa"/>
            <w:tcBorders>
              <w:top w:val="single" w:sz="4" w:space="0" w:color="auto"/>
              <w:left w:val="single" w:sz="4" w:space="0" w:color="auto"/>
              <w:bottom w:val="single" w:sz="4" w:space="0" w:color="auto"/>
              <w:right w:val="single" w:sz="4" w:space="0" w:color="auto"/>
            </w:tcBorders>
          </w:tcPr>
          <w:p w14:paraId="0EAF36A6" w14:textId="60A3980F" w:rsidR="00875880" w:rsidRDefault="0075409E"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D0421D" w14:textId="5E923AD8" w:rsidR="00875880" w:rsidRDefault="0075409E" w:rsidP="00EC55CE">
            <w:pPr>
              <w:spacing w:beforeLines="50" w:before="120"/>
              <w:rPr>
                <w:iCs/>
                <w:kern w:val="2"/>
                <w:lang w:eastAsia="zh-CN"/>
              </w:rPr>
            </w:pPr>
            <w:r>
              <w:rPr>
                <w:iCs/>
                <w:kern w:val="2"/>
                <w:lang w:eastAsia="zh-CN"/>
              </w:rPr>
              <w:t>We are not objecting, but we prefer PRI. Fine if this is agreed by majority to move forward.</w:t>
            </w:r>
          </w:p>
        </w:tc>
      </w:tr>
      <w:tr w:rsidR="00A41060" w14:paraId="224BD16C" w14:textId="77777777" w:rsidTr="00EC55CE">
        <w:tc>
          <w:tcPr>
            <w:tcW w:w="1529" w:type="dxa"/>
            <w:tcBorders>
              <w:top w:val="single" w:sz="4" w:space="0" w:color="auto"/>
              <w:left w:val="single" w:sz="4" w:space="0" w:color="auto"/>
              <w:bottom w:val="single" w:sz="4" w:space="0" w:color="auto"/>
              <w:right w:val="single" w:sz="4" w:space="0" w:color="auto"/>
            </w:tcBorders>
          </w:tcPr>
          <w:p w14:paraId="243A7712" w14:textId="566F0B9D" w:rsidR="00A41060" w:rsidRPr="00A41060" w:rsidRDefault="00A41060" w:rsidP="00A41060">
            <w:pPr>
              <w:widowControl w:val="0"/>
              <w:spacing w:beforeLines="50" w:before="120"/>
              <w:rPr>
                <w:color w:val="7030A0"/>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1F6C0B5" w14:textId="7D1D6052" w:rsidR="00A41060" w:rsidRPr="00A41060" w:rsidRDefault="00A41060" w:rsidP="00A41060">
            <w:pPr>
              <w:widowControl w:val="0"/>
              <w:spacing w:beforeLines="50" w:before="120"/>
              <w:rPr>
                <w:color w:val="7030A0"/>
                <w:kern w:val="2"/>
                <w:lang w:eastAsia="zh-CN"/>
              </w:rPr>
            </w:pPr>
            <w:r w:rsidRPr="00A41060">
              <w:rPr>
                <w:color w:val="7030A0"/>
                <w:kern w:val="2"/>
                <w:lang w:eastAsia="zh-CN"/>
              </w:rPr>
              <w:t>OK</w:t>
            </w:r>
          </w:p>
        </w:tc>
      </w:tr>
      <w:tr w:rsidR="006026AB" w:rsidRPr="007448C3" w14:paraId="4A00A5F0" w14:textId="77777777" w:rsidTr="00EC55CE">
        <w:tc>
          <w:tcPr>
            <w:tcW w:w="1529" w:type="dxa"/>
            <w:tcBorders>
              <w:top w:val="single" w:sz="4" w:space="0" w:color="auto"/>
              <w:left w:val="single" w:sz="4" w:space="0" w:color="auto"/>
              <w:bottom w:val="single" w:sz="4" w:space="0" w:color="auto"/>
              <w:right w:val="single" w:sz="4" w:space="0" w:color="auto"/>
            </w:tcBorders>
          </w:tcPr>
          <w:p w14:paraId="51ADE4D7" w14:textId="6B306AF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730E652" w14:textId="3B83F399" w:rsidR="006026AB" w:rsidRPr="007448C3" w:rsidRDefault="006026AB" w:rsidP="006026AB">
            <w:pPr>
              <w:widowControl w:val="0"/>
              <w:spacing w:beforeLines="50" w:before="120"/>
              <w:rPr>
                <w:kern w:val="2"/>
                <w:lang w:eastAsia="zh-CN"/>
              </w:rPr>
            </w:pPr>
            <w:r>
              <w:rPr>
                <w:iCs/>
                <w:kern w:val="2"/>
                <w:lang w:eastAsia="zh-CN"/>
              </w:rPr>
              <w:t>Other, roughly-equivalent, options exist but this is most consistent with “minimum specification impact”.</w:t>
            </w:r>
          </w:p>
        </w:tc>
      </w:tr>
      <w:tr w:rsidR="006026AB" w14:paraId="44289C1D" w14:textId="77777777" w:rsidTr="00EC55CE">
        <w:tc>
          <w:tcPr>
            <w:tcW w:w="1529" w:type="dxa"/>
            <w:tcBorders>
              <w:top w:val="single" w:sz="4" w:space="0" w:color="auto"/>
              <w:left w:val="single" w:sz="4" w:space="0" w:color="auto"/>
              <w:bottom w:val="single" w:sz="4" w:space="0" w:color="auto"/>
              <w:right w:val="single" w:sz="4" w:space="0" w:color="auto"/>
            </w:tcBorders>
          </w:tcPr>
          <w:p w14:paraId="15EAD356" w14:textId="65B4FAB5" w:rsidR="006026AB" w:rsidRDefault="00C25BF8" w:rsidP="006026AB">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6CBA5A57" w14:textId="68FB3526" w:rsidR="006026AB" w:rsidRDefault="008F6874" w:rsidP="006026AB">
            <w:pPr>
              <w:widowControl w:val="0"/>
              <w:spacing w:beforeLines="50" w:before="120"/>
              <w:jc w:val="both"/>
              <w:rPr>
                <w:iCs/>
                <w:kern w:val="2"/>
                <w:lang w:eastAsia="zh-CN"/>
              </w:rPr>
            </w:pPr>
            <w:r>
              <w:rPr>
                <w:iCs/>
                <w:lang w:eastAsia="ja-JP"/>
              </w:rPr>
              <w:t xml:space="preserve">The separate field in DCI entails having the same size of PUCCH configurations among all the PUCCH carriers. While, the PRI usage enables defining different numbers of PUCCH configurations for carriers. </w:t>
            </w:r>
            <w:r>
              <w:rPr>
                <w:lang w:eastAsia="ja-JP"/>
              </w:rPr>
              <w:t>If the current PRI size is not sufficient, the field size of PRI can be increased. The result is simialr to having dedicated DCI field. Extending the PRI field is more promising than introducing a separate carrier index field in the DCI because of the flexibilty. In addition, a dedicated field for carrier index is not efficient for supporting an odd number of carriers.</w:t>
            </w:r>
          </w:p>
        </w:tc>
      </w:tr>
      <w:tr w:rsidR="008E1431" w14:paraId="0A3718E0" w14:textId="77777777" w:rsidTr="00EC55CE">
        <w:tc>
          <w:tcPr>
            <w:tcW w:w="1529" w:type="dxa"/>
          </w:tcPr>
          <w:p w14:paraId="64F9DC93" w14:textId="6DBB9762" w:rsidR="008E1431" w:rsidRDefault="008E1431" w:rsidP="008E1431">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8FDDA6" w14:textId="50AB6F28" w:rsidR="008E1431" w:rsidRDefault="008E1431" w:rsidP="008E1431">
            <w:pPr>
              <w:spacing w:beforeLines="50" w:before="120"/>
              <w:rPr>
                <w:iCs/>
                <w:kern w:val="2"/>
                <w:lang w:eastAsia="zh-CN"/>
              </w:rPr>
            </w:pPr>
            <w:r>
              <w:rPr>
                <w:rFonts w:hint="eastAsia"/>
                <w:iCs/>
                <w:kern w:val="2"/>
                <w:lang w:eastAsia="zh-CN"/>
              </w:rPr>
              <w:t>W</w:t>
            </w:r>
            <w:r>
              <w:rPr>
                <w:iCs/>
                <w:kern w:val="2"/>
                <w:lang w:eastAsia="zh-CN"/>
              </w:rPr>
              <w:t>e propose to reuse the PRI field for indication.</w:t>
            </w:r>
          </w:p>
        </w:tc>
      </w:tr>
      <w:tr w:rsidR="00C33CA1" w14:paraId="746B5929" w14:textId="77777777" w:rsidTr="00EC55CE">
        <w:tc>
          <w:tcPr>
            <w:tcW w:w="1529" w:type="dxa"/>
          </w:tcPr>
          <w:p w14:paraId="3F4961AD" w14:textId="299D4F9B" w:rsidR="00C33CA1" w:rsidRDefault="00C33CA1" w:rsidP="00C33CA1">
            <w:pPr>
              <w:spacing w:beforeLines="50" w:before="120"/>
              <w:rPr>
                <w:iCs/>
                <w:kern w:val="2"/>
                <w:lang w:eastAsia="zh-CN"/>
              </w:rPr>
            </w:pPr>
            <w:r>
              <w:rPr>
                <w:kern w:val="2"/>
                <w:lang w:eastAsia="zh-CN"/>
              </w:rPr>
              <w:t>Huawei/Hisi</w:t>
            </w:r>
          </w:p>
        </w:tc>
        <w:tc>
          <w:tcPr>
            <w:tcW w:w="8105" w:type="dxa"/>
          </w:tcPr>
          <w:p w14:paraId="7D34FA18" w14:textId="1303B1DF" w:rsidR="00C33CA1" w:rsidRDefault="00C33CA1" w:rsidP="00C33CA1">
            <w:pPr>
              <w:spacing w:beforeLines="50" w:before="120"/>
              <w:rPr>
                <w:iCs/>
                <w:kern w:val="2"/>
                <w:lang w:eastAsia="zh-CN"/>
              </w:rPr>
            </w:pPr>
            <w:r>
              <w:rPr>
                <w:iCs/>
                <w:kern w:val="2"/>
                <w:lang w:eastAsia="zh-CN"/>
              </w:rPr>
              <w:t>The PRI field is interpreted per PUCCH-config. The PUCCH resource sets for PRI are not available until a specific carrier index is obtained.</w:t>
            </w:r>
          </w:p>
        </w:tc>
      </w:tr>
    </w:tbl>
    <w:p w14:paraId="7EC20E9B" w14:textId="77777777" w:rsidR="00875880" w:rsidRDefault="00875880" w:rsidP="00875880">
      <w:pPr>
        <w:jc w:val="both"/>
        <w:rPr>
          <w:lang w:eastAsia="zh-CN"/>
        </w:rPr>
      </w:pPr>
    </w:p>
    <w:p w14:paraId="6AE8EAE7" w14:textId="4560957D" w:rsidR="00864188" w:rsidRDefault="00864188" w:rsidP="007B66BA">
      <w:pPr>
        <w:jc w:val="both"/>
        <w:rPr>
          <w:lang w:eastAsia="zh-CN"/>
        </w:rPr>
      </w:pPr>
    </w:p>
    <w:p w14:paraId="2553ADB6" w14:textId="020ABC11" w:rsidR="00C26549" w:rsidRPr="00174762" w:rsidRDefault="003470B7" w:rsidP="007B66BA">
      <w:pPr>
        <w:jc w:val="both"/>
        <w:rPr>
          <w:b/>
          <w:bCs/>
          <w:sz w:val="24"/>
          <w:szCs w:val="24"/>
          <w:lang w:eastAsia="zh-CN"/>
        </w:rPr>
      </w:pPr>
      <w:r w:rsidRPr="00174762">
        <w:rPr>
          <w:b/>
          <w:bCs/>
          <w:sz w:val="24"/>
          <w:szCs w:val="24"/>
          <w:lang w:eastAsia="zh-CN"/>
        </w:rPr>
        <w:t>Additional cases of a</w:t>
      </w:r>
      <w:r w:rsidR="00C26549" w:rsidRPr="00174762">
        <w:rPr>
          <w:b/>
          <w:bCs/>
          <w:sz w:val="24"/>
          <w:szCs w:val="24"/>
          <w:lang w:eastAsia="zh-CN"/>
        </w:rPr>
        <w:t xml:space="preserve">pplicability of dynamic PUCCH cell indication: </w:t>
      </w:r>
    </w:p>
    <w:p w14:paraId="1FCA3489" w14:textId="4D12A64D" w:rsidR="002E63D5" w:rsidRDefault="002E63D5" w:rsidP="007B66BA">
      <w:pPr>
        <w:jc w:val="both"/>
        <w:rPr>
          <w:lang w:eastAsia="zh-CN"/>
        </w:rPr>
      </w:pPr>
      <w:r>
        <w:rPr>
          <w:lang w:eastAsia="zh-CN"/>
        </w:rPr>
        <w:t xml:space="preserve">On the applicability for the dynamic indication, there had been several suggestions to add to the RAN1#106-e agreement (see in summary in 6.1). </w:t>
      </w:r>
      <w:r w:rsidR="008A7E52">
        <w:rPr>
          <w:lang w:eastAsia="zh-CN"/>
        </w:rPr>
        <w:t>So,</w:t>
      </w:r>
      <w:r w:rsidR="000169D7">
        <w:rPr>
          <w:lang w:eastAsia="zh-CN"/>
        </w:rPr>
        <w:t xml:space="preserve"> let’s see where companies stand here (direct proposals here</w:t>
      </w:r>
      <w:r w:rsidR="00746771">
        <w:rPr>
          <w:lang w:eastAsia="zh-CN"/>
        </w:rPr>
        <w:t xml:space="preserve"> as this is a Yes/No decision</w:t>
      </w:r>
      <w:r w:rsidR="000169D7">
        <w:rPr>
          <w:lang w:eastAsia="zh-CN"/>
        </w:rPr>
        <w:t>, clearly if they are not agreeable the current list of RAN1#106-e</w:t>
      </w:r>
      <w:r w:rsidR="00C26549">
        <w:rPr>
          <w:lang w:eastAsia="zh-CN"/>
        </w:rPr>
        <w:t xml:space="preserve"> will be the final outcome)</w:t>
      </w:r>
      <w:r w:rsidR="002C2153">
        <w:rPr>
          <w:lang w:eastAsia="zh-CN"/>
        </w:rPr>
        <w:t>, the cases include SPS PDSCH (without associated DCI based on the activation DCI), SCell dormancy indication and Rel-17 beam indication</w:t>
      </w:r>
      <w:r w:rsidR="00736E1B">
        <w:rPr>
          <w:lang w:eastAsia="zh-CN"/>
        </w:rPr>
        <w:t xml:space="preserve">. </w:t>
      </w:r>
    </w:p>
    <w:p w14:paraId="38F63176" w14:textId="57D43B68" w:rsidR="00736E1B" w:rsidRDefault="00736E1B" w:rsidP="007B66BA">
      <w:pPr>
        <w:jc w:val="both"/>
        <w:rPr>
          <w:lang w:eastAsia="zh-CN"/>
        </w:rPr>
      </w:pPr>
    </w:p>
    <w:p w14:paraId="506AB33D" w14:textId="62DC0D75" w:rsidR="003E3648" w:rsidRPr="00FE564E" w:rsidRDefault="00736E1B" w:rsidP="007E10C7">
      <w:pPr>
        <w:spacing w:after="0"/>
        <w:jc w:val="both"/>
        <w:rPr>
          <w:rFonts w:eastAsia="Batang"/>
          <w:b/>
          <w:bCs/>
          <w:sz w:val="22"/>
          <w:szCs w:val="22"/>
          <w:lang w:val="en-US" w:eastAsia="zh-CN"/>
        </w:rPr>
      </w:pPr>
      <w:r w:rsidRPr="00C858BD">
        <w:rPr>
          <w:b/>
          <w:bCs/>
          <w:sz w:val="22"/>
          <w:szCs w:val="22"/>
          <w:lang w:eastAsia="zh-CN"/>
        </w:rPr>
        <w:t>Proposal 6</w:t>
      </w:r>
      <w:r w:rsidR="00DC46B3" w:rsidRPr="00C858BD">
        <w:rPr>
          <w:b/>
          <w:bCs/>
          <w:sz w:val="22"/>
          <w:szCs w:val="22"/>
          <w:lang w:eastAsia="zh-CN"/>
        </w:rPr>
        <w:t xml:space="preserve">.2.2: </w:t>
      </w:r>
      <w:r w:rsidR="00B0314C" w:rsidRPr="00C858BD">
        <w:rPr>
          <w:rFonts w:ascii="Times" w:eastAsia="Batang" w:hAnsi="Times" w:cs="Times"/>
          <w:b/>
          <w:bCs/>
          <w:sz w:val="22"/>
          <w:szCs w:val="24"/>
          <w:lang w:eastAsia="zh-CN"/>
        </w:rPr>
        <w:t>In</w:t>
      </w:r>
      <w:r w:rsidR="00B0314C" w:rsidRPr="00FE564E">
        <w:rPr>
          <w:rFonts w:ascii="Times" w:eastAsia="Batang" w:hAnsi="Times" w:cs="Times"/>
          <w:b/>
          <w:bCs/>
          <w:sz w:val="22"/>
          <w:szCs w:val="24"/>
          <w:lang w:eastAsia="zh-CN"/>
        </w:rPr>
        <w:t xml:space="preserve"> addition</w:t>
      </w:r>
      <w:r w:rsidR="00286408" w:rsidRPr="00FE564E">
        <w:rPr>
          <w:rFonts w:ascii="Times" w:eastAsia="Batang" w:hAnsi="Times" w:cs="Times"/>
          <w:b/>
          <w:bCs/>
          <w:sz w:val="22"/>
          <w:szCs w:val="24"/>
          <w:lang w:eastAsia="zh-CN"/>
        </w:rPr>
        <w:t>,</w:t>
      </w:r>
      <w:r w:rsidR="00B0314C" w:rsidRPr="00FE564E">
        <w:rPr>
          <w:rFonts w:ascii="Times" w:eastAsia="Batang" w:hAnsi="Times" w:cs="Times"/>
          <w:b/>
          <w:bCs/>
          <w:sz w:val="22"/>
          <w:szCs w:val="24"/>
          <w:lang w:eastAsia="zh-CN"/>
        </w:rPr>
        <w:t xml:space="preserve"> the dynamic target PUCCH cell indication also applies to </w:t>
      </w:r>
      <w:r w:rsidR="003E3648" w:rsidRPr="00FE564E">
        <w:rPr>
          <w:rFonts w:eastAsia="Batang"/>
          <w:b/>
          <w:bCs/>
          <w:sz w:val="22"/>
          <w:szCs w:val="22"/>
          <w:lang w:val="en-US" w:eastAsia="zh-CN"/>
        </w:rPr>
        <w:t>SPS PDSCH HARQ-ACKs (without associated DCI).</w:t>
      </w:r>
    </w:p>
    <w:p w14:paraId="286B0B38" w14:textId="736D89C3" w:rsidR="003E3648" w:rsidRPr="00FE564E" w:rsidRDefault="003E3648" w:rsidP="007E10C7">
      <w:pPr>
        <w:pStyle w:val="ListParagraph"/>
        <w:numPr>
          <w:ilvl w:val="0"/>
          <w:numId w:val="105"/>
        </w:numPr>
        <w:spacing w:after="0"/>
        <w:ind w:left="436"/>
        <w:jc w:val="both"/>
        <w:rPr>
          <w:rFonts w:eastAsia="Batang"/>
          <w:b/>
          <w:sz w:val="22"/>
          <w:szCs w:val="22"/>
        </w:rPr>
      </w:pPr>
      <w:r w:rsidRPr="00FE564E">
        <w:rPr>
          <w:rFonts w:eastAsia="Batang"/>
          <w:b/>
          <w:sz w:val="22"/>
          <w:szCs w:val="22"/>
        </w:rPr>
        <w:t xml:space="preserve">For SPS, the </w:t>
      </w:r>
      <w:r w:rsidR="007E10C7" w:rsidRPr="00FE564E">
        <w:rPr>
          <w:rFonts w:eastAsia="Batang"/>
          <w:b/>
          <w:sz w:val="22"/>
          <w:szCs w:val="22"/>
        </w:rPr>
        <w:t xml:space="preserve">PUCCH cell </w:t>
      </w:r>
      <w:r w:rsidRPr="00FE564E">
        <w:rPr>
          <w:rFonts w:eastAsia="Batang"/>
          <w:b/>
          <w:sz w:val="22"/>
          <w:szCs w:val="22"/>
        </w:rPr>
        <w:t xml:space="preserve">indication is considered ‘dynamic’ only for the first HARQ-ACK, </w:t>
      </w:r>
      <w:r w:rsidR="008A7E52" w:rsidRPr="00FE564E">
        <w:rPr>
          <w:rFonts w:eastAsia="Batang"/>
          <w:b/>
          <w:sz w:val="22"/>
          <w:szCs w:val="22"/>
        </w:rPr>
        <w:t>i.e.,</w:t>
      </w:r>
      <w:r w:rsidRPr="00FE564E">
        <w:rPr>
          <w:rFonts w:eastAsia="Batang"/>
          <w:b/>
          <w:sz w:val="22"/>
          <w:szCs w:val="22"/>
        </w:rPr>
        <w:t xml:space="preserve"> the </w:t>
      </w:r>
      <w:r w:rsidR="002F664F">
        <w:rPr>
          <w:rFonts w:eastAsia="Batang"/>
          <w:b/>
          <w:sz w:val="22"/>
          <w:szCs w:val="22"/>
        </w:rPr>
        <w:t xml:space="preserve">PUCCH cell </w:t>
      </w:r>
      <w:r w:rsidRPr="00FE564E">
        <w:rPr>
          <w:rFonts w:eastAsia="Batang"/>
          <w:b/>
          <w:sz w:val="22"/>
          <w:szCs w:val="22"/>
        </w:rPr>
        <w:t xml:space="preserve">indication in the activation DCI, when applied for later SPS HARQ-ACKs, does not force to indicate the same </w:t>
      </w:r>
      <w:r w:rsidR="007E10C7" w:rsidRPr="00FE564E">
        <w:rPr>
          <w:rFonts w:eastAsia="Batang"/>
          <w:b/>
          <w:sz w:val="22"/>
          <w:szCs w:val="22"/>
        </w:rPr>
        <w:t xml:space="preserve">PUCCH </w:t>
      </w:r>
      <w:r w:rsidRPr="00FE564E">
        <w:rPr>
          <w:rFonts w:eastAsia="Batang"/>
          <w:b/>
          <w:sz w:val="22"/>
          <w:szCs w:val="22"/>
        </w:rPr>
        <w:t xml:space="preserve">cell for HARQ-ACK of dynamically scheduled PDSCH to the slots with SPS HARQ-ACK. </w:t>
      </w:r>
    </w:p>
    <w:p w14:paraId="0C9710AA" w14:textId="2D9A37F0" w:rsidR="00B0314C" w:rsidRPr="004545FA" w:rsidRDefault="00B0314C" w:rsidP="007E10C7">
      <w:pPr>
        <w:spacing w:after="0"/>
        <w:rPr>
          <w:rFonts w:ascii="Times" w:eastAsia="Batang" w:hAnsi="Times" w:cs="Times"/>
          <w:bCs/>
          <w:szCs w:val="22"/>
          <w:lang w:eastAsia="zh-CN"/>
        </w:rPr>
      </w:pPr>
      <w:r>
        <w:rPr>
          <w:rFonts w:ascii="Times" w:eastAsia="Batang" w:hAnsi="Times" w:cs="Times"/>
          <w:bCs/>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27944" w14:paraId="7024E5BE" w14:textId="77777777" w:rsidTr="00EC55CE">
        <w:tc>
          <w:tcPr>
            <w:tcW w:w="2547" w:type="dxa"/>
            <w:tcBorders>
              <w:top w:val="single" w:sz="4" w:space="0" w:color="auto"/>
              <w:left w:val="single" w:sz="4" w:space="0" w:color="auto"/>
              <w:bottom w:val="single" w:sz="4" w:space="0" w:color="auto"/>
              <w:right w:val="single" w:sz="4" w:space="0" w:color="auto"/>
            </w:tcBorders>
          </w:tcPr>
          <w:p w14:paraId="6945DD15" w14:textId="77777777" w:rsidR="00127944" w:rsidRPr="00FF046A" w:rsidRDefault="00127944"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3F5176" w14:textId="4CAAC11A" w:rsidR="00127944"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6026AB">
              <w:rPr>
                <w:iCs/>
                <w:kern w:val="2"/>
                <w:lang w:eastAsia="zh-CN"/>
              </w:rPr>
              <w:t>, Samsung</w:t>
            </w:r>
            <w:r w:rsidR="001B18CC">
              <w:rPr>
                <w:iCs/>
                <w:kern w:val="2"/>
                <w:lang w:eastAsia="zh-CN"/>
              </w:rPr>
              <w:t>, vivo</w:t>
            </w:r>
            <w:r w:rsidR="00CF3F31">
              <w:rPr>
                <w:iCs/>
                <w:kern w:val="2"/>
                <w:lang w:eastAsia="zh-CN"/>
              </w:rPr>
              <w:t>,TCL</w:t>
            </w:r>
            <w:r w:rsidR="00A01FBB">
              <w:rPr>
                <w:iCs/>
                <w:kern w:val="2"/>
                <w:lang w:eastAsia="zh-CN"/>
              </w:rPr>
              <w:t>,NEC</w:t>
            </w:r>
          </w:p>
        </w:tc>
      </w:tr>
      <w:tr w:rsidR="00127944" w14:paraId="288E94D2" w14:textId="77777777" w:rsidTr="00EC55CE">
        <w:tc>
          <w:tcPr>
            <w:tcW w:w="2547" w:type="dxa"/>
            <w:tcBorders>
              <w:top w:val="single" w:sz="4" w:space="0" w:color="auto"/>
              <w:left w:val="single" w:sz="4" w:space="0" w:color="auto"/>
              <w:bottom w:val="single" w:sz="4" w:space="0" w:color="auto"/>
              <w:right w:val="single" w:sz="4" w:space="0" w:color="auto"/>
            </w:tcBorders>
          </w:tcPr>
          <w:p w14:paraId="528EADF9" w14:textId="06E7386D" w:rsidR="00127944" w:rsidRPr="00FF046A" w:rsidRDefault="002D7E91" w:rsidP="00EC55CE">
            <w:pPr>
              <w:widowControl w:val="0"/>
              <w:spacing w:beforeLines="50" w:before="120"/>
              <w:rPr>
                <w:kern w:val="2"/>
                <w:lang w:eastAsia="zh-CN"/>
              </w:rPr>
            </w:pPr>
            <w:r>
              <w:rPr>
                <w:color w:val="FF0000"/>
                <w:kern w:val="2"/>
                <w:lang w:eastAsia="zh-CN"/>
              </w:rPr>
              <w:t>C</w:t>
            </w:r>
            <w:r w:rsidR="00127944"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46B4FE5A" w14:textId="06F3022C" w:rsidR="00127944" w:rsidRDefault="00DF24C3" w:rsidP="00EC55CE">
            <w:pPr>
              <w:widowControl w:val="0"/>
              <w:spacing w:beforeLines="50" w:before="120"/>
              <w:rPr>
                <w:kern w:val="2"/>
                <w:lang w:eastAsia="zh-CN"/>
              </w:rPr>
            </w:pPr>
            <w:r>
              <w:rPr>
                <w:kern w:val="2"/>
                <w:lang w:eastAsia="zh-CN"/>
              </w:rPr>
              <w:t>QC</w:t>
            </w:r>
            <w:r w:rsidR="001F7218">
              <w:rPr>
                <w:kern w:val="2"/>
                <w:lang w:eastAsia="zh-CN"/>
              </w:rPr>
              <w:t xml:space="preserve"> Huawei/Hisi</w:t>
            </w:r>
            <w:r w:rsidR="00EA038B">
              <w:rPr>
                <w:kern w:val="2"/>
                <w:lang w:eastAsia="zh-CN"/>
              </w:rPr>
              <w:t>, DOCOMO</w:t>
            </w:r>
          </w:p>
        </w:tc>
      </w:tr>
    </w:tbl>
    <w:p w14:paraId="00EFF2C4" w14:textId="77777777" w:rsidR="00127944" w:rsidRDefault="00127944" w:rsidP="00127944">
      <w:pPr>
        <w:jc w:val="both"/>
        <w:rPr>
          <w:lang w:eastAsia="zh-CN"/>
        </w:rPr>
      </w:pPr>
    </w:p>
    <w:tbl>
      <w:tblPr>
        <w:tblStyle w:val="TableGrid"/>
        <w:tblW w:w="9634" w:type="dxa"/>
        <w:tblLook w:val="04A0" w:firstRow="1" w:lastRow="0" w:firstColumn="1" w:lastColumn="0" w:noHBand="0" w:noVBand="1"/>
      </w:tblPr>
      <w:tblGrid>
        <w:gridCol w:w="1529"/>
        <w:gridCol w:w="8105"/>
      </w:tblGrid>
      <w:tr w:rsidR="00127944" w14:paraId="20A69E0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40FEB5" w14:textId="77777777" w:rsidR="00127944" w:rsidRDefault="00127944"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80D65" w14:textId="77777777" w:rsidR="00127944" w:rsidRDefault="00127944" w:rsidP="00EC55CE">
            <w:pPr>
              <w:spacing w:beforeLines="50" w:before="120"/>
              <w:rPr>
                <w:i/>
                <w:kern w:val="2"/>
                <w:lang w:eastAsia="zh-CN"/>
              </w:rPr>
            </w:pPr>
            <w:r>
              <w:rPr>
                <w:i/>
                <w:kern w:val="2"/>
                <w:lang w:eastAsia="zh-CN"/>
              </w:rPr>
              <w:t xml:space="preserve">Comments </w:t>
            </w:r>
          </w:p>
        </w:tc>
      </w:tr>
      <w:tr w:rsidR="008D1670" w14:paraId="6C64CFB0" w14:textId="77777777" w:rsidTr="00A41060">
        <w:trPr>
          <w:trHeight w:val="1116"/>
        </w:trPr>
        <w:tc>
          <w:tcPr>
            <w:tcW w:w="1529" w:type="dxa"/>
            <w:tcBorders>
              <w:top w:val="single" w:sz="4" w:space="0" w:color="auto"/>
              <w:left w:val="single" w:sz="4" w:space="0" w:color="auto"/>
              <w:bottom w:val="single" w:sz="4" w:space="0" w:color="auto"/>
              <w:right w:val="single" w:sz="4" w:space="0" w:color="auto"/>
            </w:tcBorders>
          </w:tcPr>
          <w:p w14:paraId="3309CC9F" w14:textId="3FE76828" w:rsidR="008D1670" w:rsidRDefault="008D1670" w:rsidP="008D1670">
            <w:pPr>
              <w:spacing w:beforeLines="50" w:before="12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19FBCFEF" w14:textId="1DF3E407" w:rsidR="008D1670" w:rsidRDefault="008D1670" w:rsidP="008D1670">
            <w:pPr>
              <w:spacing w:beforeLines="50" w:before="120"/>
              <w:rPr>
                <w:iCs/>
                <w:kern w:val="2"/>
                <w:lang w:eastAsia="zh-CN"/>
              </w:rPr>
            </w:pPr>
            <w:r>
              <w:rPr>
                <w:iCs/>
                <w:kern w:val="2"/>
                <w:lang w:eastAsia="zh-CN"/>
              </w:rPr>
              <w:t xml:space="preserve">HARQ-ACK for SPS PDSCH other than the first one associated with activation DCI can/should use RRC configured time pattern. The motivation of extending dynamic carrier switch indication to SPS HARQ-ACK without associated activation DCI is not clear to us. </w:t>
            </w:r>
          </w:p>
        </w:tc>
      </w:tr>
      <w:tr w:rsidR="008D1670" w14:paraId="4559621D" w14:textId="77777777" w:rsidTr="00EC55CE">
        <w:tc>
          <w:tcPr>
            <w:tcW w:w="1529" w:type="dxa"/>
            <w:tcBorders>
              <w:top w:val="single" w:sz="4" w:space="0" w:color="auto"/>
              <w:left w:val="single" w:sz="4" w:space="0" w:color="auto"/>
              <w:bottom w:val="single" w:sz="4" w:space="0" w:color="auto"/>
              <w:right w:val="single" w:sz="4" w:space="0" w:color="auto"/>
            </w:tcBorders>
          </w:tcPr>
          <w:p w14:paraId="72807C8C" w14:textId="11BE9EE7" w:rsidR="008D1670" w:rsidRDefault="00A41060" w:rsidP="008D1670">
            <w:pPr>
              <w:widowControl w:val="0"/>
              <w:spacing w:beforeLines="50" w:before="120"/>
              <w:rPr>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36F4C7" w14:textId="106C72BC" w:rsidR="008D1670" w:rsidRPr="00A41060" w:rsidRDefault="00A41060" w:rsidP="008D1670">
            <w:pPr>
              <w:widowControl w:val="0"/>
              <w:spacing w:beforeLines="50" w:before="120"/>
              <w:rPr>
                <w:color w:val="7030A0"/>
                <w:kern w:val="2"/>
                <w:lang w:eastAsia="zh-CN"/>
              </w:rPr>
            </w:pPr>
            <w:r w:rsidRPr="00A41060">
              <w:rPr>
                <w:color w:val="7030A0"/>
                <w:kern w:val="2"/>
                <w:lang w:eastAsia="zh-CN"/>
              </w:rPr>
              <w:t xml:space="preserve"> We have sympathy for QC’s explanation</w:t>
            </w:r>
          </w:p>
        </w:tc>
      </w:tr>
      <w:tr w:rsidR="006026AB" w:rsidRPr="007448C3" w14:paraId="33178CEE" w14:textId="77777777" w:rsidTr="00EC55CE">
        <w:tc>
          <w:tcPr>
            <w:tcW w:w="1529" w:type="dxa"/>
            <w:tcBorders>
              <w:top w:val="single" w:sz="4" w:space="0" w:color="auto"/>
              <w:left w:val="single" w:sz="4" w:space="0" w:color="auto"/>
              <w:bottom w:val="single" w:sz="4" w:space="0" w:color="auto"/>
              <w:right w:val="single" w:sz="4" w:space="0" w:color="auto"/>
            </w:tcBorders>
          </w:tcPr>
          <w:p w14:paraId="1115DAFD" w14:textId="4E99165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E7ED755" w14:textId="61FA6C2E" w:rsidR="006026AB" w:rsidRPr="007448C3" w:rsidRDefault="006026AB" w:rsidP="006026AB">
            <w:pPr>
              <w:widowControl w:val="0"/>
              <w:spacing w:beforeLines="50" w:before="120"/>
              <w:rPr>
                <w:kern w:val="2"/>
                <w:lang w:eastAsia="zh-CN"/>
              </w:rPr>
            </w:pPr>
            <w:r>
              <w:rPr>
                <w:iCs/>
                <w:kern w:val="2"/>
                <w:lang w:eastAsia="zh-CN"/>
              </w:rPr>
              <w:t xml:space="preserve">As the proposal is somewhat unclear, our understanding is that for HARQ-ACK that is for SPS PDSCH (does not relate to activation/release), either Rel-16 applies if the semi-static pattern is not configured, or the semi-static pattern applies if configured. DCI only applies for the “one-shot” indication by the DCI and does not have “sticking” power. </w:t>
            </w:r>
          </w:p>
        </w:tc>
      </w:tr>
      <w:tr w:rsidR="005B2320" w14:paraId="1FC5A0A3" w14:textId="77777777" w:rsidTr="00EC55CE">
        <w:tc>
          <w:tcPr>
            <w:tcW w:w="1529" w:type="dxa"/>
            <w:tcBorders>
              <w:top w:val="single" w:sz="4" w:space="0" w:color="auto"/>
              <w:left w:val="single" w:sz="4" w:space="0" w:color="auto"/>
              <w:bottom w:val="single" w:sz="4" w:space="0" w:color="auto"/>
              <w:right w:val="single" w:sz="4" w:space="0" w:color="auto"/>
            </w:tcBorders>
          </w:tcPr>
          <w:p w14:paraId="29865104" w14:textId="60F98949" w:rsidR="005B2320" w:rsidRDefault="005B2320" w:rsidP="006026AB">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DED607" w14:textId="601499B2" w:rsidR="005B2320" w:rsidRDefault="005B2320" w:rsidP="006026AB">
            <w:pPr>
              <w:widowControl w:val="0"/>
              <w:spacing w:beforeLines="50" w:before="120"/>
              <w:jc w:val="both"/>
              <w:rPr>
                <w:iCs/>
                <w:kern w:val="2"/>
                <w:lang w:eastAsia="zh-CN"/>
              </w:rPr>
            </w:pPr>
            <w:r>
              <w:rPr>
                <w:rFonts w:hint="eastAsia"/>
                <w:iCs/>
                <w:kern w:val="2"/>
                <w:lang w:eastAsia="zh-CN"/>
              </w:rPr>
              <w:t>The proposal is not clear to us.</w:t>
            </w:r>
          </w:p>
        </w:tc>
      </w:tr>
      <w:tr w:rsidR="005642D4" w14:paraId="4D545773" w14:textId="77777777" w:rsidTr="00EC55CE">
        <w:tc>
          <w:tcPr>
            <w:tcW w:w="1529" w:type="dxa"/>
          </w:tcPr>
          <w:p w14:paraId="7BB05BBD" w14:textId="419175A7" w:rsidR="005642D4" w:rsidRDefault="005642D4" w:rsidP="005642D4">
            <w:pPr>
              <w:spacing w:beforeLines="50" w:before="120"/>
              <w:rPr>
                <w:iCs/>
                <w:kern w:val="2"/>
                <w:lang w:eastAsia="zh-CN"/>
              </w:rPr>
            </w:pPr>
            <w:r>
              <w:rPr>
                <w:kern w:val="2"/>
                <w:lang w:eastAsia="zh-CN"/>
              </w:rPr>
              <w:t>Huawei/Hisi</w:t>
            </w:r>
          </w:p>
        </w:tc>
        <w:tc>
          <w:tcPr>
            <w:tcW w:w="8105" w:type="dxa"/>
          </w:tcPr>
          <w:p w14:paraId="37BC4949" w14:textId="045B4EC7" w:rsidR="005642D4" w:rsidRDefault="005642D4" w:rsidP="005642D4">
            <w:pPr>
              <w:spacing w:beforeLines="50" w:before="120"/>
              <w:rPr>
                <w:iCs/>
                <w:kern w:val="2"/>
                <w:lang w:eastAsia="zh-CN"/>
              </w:rPr>
            </w:pPr>
            <w:r>
              <w:rPr>
                <w:rFonts w:hint="eastAsia"/>
                <w:iCs/>
                <w:kern w:val="2"/>
                <w:lang w:eastAsia="zh-CN"/>
              </w:rPr>
              <w:t>N</w:t>
            </w:r>
            <w:r>
              <w:rPr>
                <w:iCs/>
                <w:kern w:val="2"/>
                <w:lang w:eastAsia="zh-CN"/>
              </w:rPr>
              <w:t>ot clear about the sense of the bullet. Does it mean the later SPS HARQ-ACK except the first SPS after activation should follow the PCell/semi-static timing pattern? Or, does it mean the dynamic PUCCH cell indicated by DCI can be different with the PCell / Cell of semi-static pattern used for later SPS HARQ-ACKs (where the dynamically indicated SCell can overrid PCell/Cell of semi-static pattern)?</w:t>
            </w:r>
          </w:p>
        </w:tc>
      </w:tr>
      <w:tr w:rsidR="00653436" w14:paraId="0C0ECA38" w14:textId="77777777" w:rsidTr="00EC55CE">
        <w:tc>
          <w:tcPr>
            <w:tcW w:w="1529" w:type="dxa"/>
          </w:tcPr>
          <w:p w14:paraId="2A84A09E" w14:textId="54408CC0" w:rsidR="00653436" w:rsidRDefault="003525CB" w:rsidP="00653436">
            <w:pPr>
              <w:spacing w:beforeLines="50" w:before="120"/>
              <w:rPr>
                <w:kern w:val="2"/>
                <w:lang w:eastAsia="zh-CN"/>
              </w:rPr>
            </w:pPr>
            <w:r>
              <w:rPr>
                <w:kern w:val="2"/>
                <w:lang w:eastAsia="zh-CN"/>
              </w:rPr>
              <w:t>MediaTek</w:t>
            </w:r>
          </w:p>
        </w:tc>
        <w:tc>
          <w:tcPr>
            <w:tcW w:w="8105" w:type="dxa"/>
          </w:tcPr>
          <w:p w14:paraId="3D128F43" w14:textId="2E0150C2" w:rsidR="00653436" w:rsidRDefault="00653436" w:rsidP="00653436">
            <w:pPr>
              <w:spacing w:beforeLines="50" w:before="120"/>
              <w:rPr>
                <w:iCs/>
                <w:kern w:val="2"/>
                <w:lang w:eastAsia="zh-CN"/>
              </w:rPr>
            </w:pPr>
            <w:r>
              <w:rPr>
                <w:iCs/>
                <w:kern w:val="2"/>
                <w:lang w:eastAsia="zh-CN"/>
              </w:rPr>
              <w:t xml:space="preserve">The proposal is not clear. </w:t>
            </w:r>
          </w:p>
        </w:tc>
      </w:tr>
      <w:tr w:rsidR="003E06EF" w14:paraId="6C2A2F24" w14:textId="77777777" w:rsidTr="00EC55CE">
        <w:tc>
          <w:tcPr>
            <w:tcW w:w="1529" w:type="dxa"/>
          </w:tcPr>
          <w:p w14:paraId="6ECCE44C" w14:textId="03291D76" w:rsidR="003E06EF" w:rsidRDefault="003E06EF" w:rsidP="003E06EF">
            <w:pPr>
              <w:spacing w:beforeLines="50" w:before="120"/>
              <w:rPr>
                <w:kern w:val="2"/>
                <w:lang w:eastAsia="zh-CN"/>
              </w:rPr>
            </w:pPr>
            <w:r>
              <w:rPr>
                <w:rFonts w:hint="eastAsia"/>
                <w:iCs/>
                <w:kern w:val="2"/>
                <w:lang w:eastAsia="zh-CN"/>
              </w:rPr>
              <w:t>D</w:t>
            </w:r>
            <w:r>
              <w:rPr>
                <w:iCs/>
                <w:kern w:val="2"/>
                <w:lang w:eastAsia="zh-CN"/>
              </w:rPr>
              <w:t>OCOMO</w:t>
            </w:r>
          </w:p>
        </w:tc>
        <w:tc>
          <w:tcPr>
            <w:tcW w:w="8105" w:type="dxa"/>
          </w:tcPr>
          <w:p w14:paraId="5B5BD8D6" w14:textId="77777777" w:rsidR="003E06EF" w:rsidRDefault="003E06EF" w:rsidP="003E06EF">
            <w:pPr>
              <w:spacing w:beforeLines="50" w:before="120"/>
              <w:rPr>
                <w:iCs/>
                <w:kern w:val="2"/>
                <w:lang w:eastAsia="zh-CN"/>
              </w:rPr>
            </w:pPr>
            <w:r>
              <w:rPr>
                <w:rFonts w:hint="eastAsia"/>
                <w:iCs/>
                <w:kern w:val="2"/>
                <w:lang w:eastAsia="zh-CN"/>
              </w:rPr>
              <w:t>A</w:t>
            </w:r>
            <w:r>
              <w:rPr>
                <w:iCs/>
                <w:kern w:val="2"/>
                <w:lang w:eastAsia="zh-CN"/>
              </w:rPr>
              <w:t>s analyzed in the sub-bullet, ovlapping of SPS HARQ-ACK slots on different PUCCH cells is possible. For such case, HARQ-ACK multiplexing would be complicated, e.g. how to determine the PUCCH cell for multiplexing of SPS HARQ-ACK on PUCCH Scell #1 and SPS HARQ-ACK on PUCCH Scell #2, when there is no HARQ-ACK with dynamic PUCCH cell indication multiplexed in the same HARQ-ACK CB?</w:t>
            </w:r>
          </w:p>
          <w:p w14:paraId="455F180B" w14:textId="10A11824" w:rsidR="003E06EF" w:rsidRDefault="003E06EF" w:rsidP="003E06EF">
            <w:pPr>
              <w:spacing w:beforeLines="50" w:before="120"/>
              <w:rPr>
                <w:iCs/>
                <w:kern w:val="2"/>
                <w:lang w:eastAsia="zh-CN"/>
              </w:rPr>
            </w:pPr>
            <w:r>
              <w:rPr>
                <w:rFonts w:hint="eastAsia"/>
                <w:iCs/>
                <w:kern w:val="2"/>
                <w:lang w:eastAsia="zh-CN"/>
              </w:rPr>
              <w:t>F</w:t>
            </w:r>
            <w:r>
              <w:rPr>
                <w:iCs/>
                <w:kern w:val="2"/>
                <w:lang w:eastAsia="zh-CN"/>
              </w:rPr>
              <w:t xml:space="preserve">rom simplicity perspective and considering the limited time for Rel-17, </w:t>
            </w:r>
            <w:r w:rsidR="005D58A1">
              <w:rPr>
                <w:iCs/>
                <w:kern w:val="2"/>
                <w:lang w:eastAsia="zh-CN"/>
              </w:rPr>
              <w:t xml:space="preserve">and without see any benefit, </w:t>
            </w:r>
            <w:r>
              <w:rPr>
                <w:iCs/>
                <w:kern w:val="2"/>
                <w:lang w:eastAsia="zh-CN"/>
              </w:rPr>
              <w:t>we don’t support the proposal.</w:t>
            </w:r>
          </w:p>
        </w:tc>
      </w:tr>
      <w:tr w:rsidR="002A23B3" w14:paraId="653B32E6" w14:textId="77777777" w:rsidTr="00EC55CE">
        <w:tc>
          <w:tcPr>
            <w:tcW w:w="1529" w:type="dxa"/>
          </w:tcPr>
          <w:p w14:paraId="612C663D" w14:textId="13E698AA" w:rsidR="002A23B3" w:rsidRDefault="002A23B3" w:rsidP="002A23B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F5B1B81" w14:textId="107B6B75" w:rsidR="002A23B3" w:rsidRDefault="002A23B3" w:rsidP="002A23B3">
            <w:pPr>
              <w:spacing w:beforeLines="50" w:before="120"/>
              <w:rPr>
                <w:iCs/>
                <w:kern w:val="2"/>
                <w:lang w:eastAsia="zh-CN"/>
              </w:rPr>
            </w:pPr>
            <w:r>
              <w:rPr>
                <w:rFonts w:hint="eastAsia"/>
                <w:iCs/>
                <w:kern w:val="2"/>
                <w:lang w:eastAsia="zh-CN"/>
              </w:rPr>
              <w:t>T</w:t>
            </w:r>
            <w:r>
              <w:rPr>
                <w:iCs/>
                <w:kern w:val="2"/>
                <w:lang w:eastAsia="zh-CN"/>
              </w:rPr>
              <w:t>he proposal is also not clear to us. In our understanding, for HARQ-ACK for SPS PDSCH without associated DCI, when DG HARQ-ACK and SPS HARQ-ACK are indicated to be transmitted in a same slot, regardless of the target cell of SPS HARQ-ACK is Pcell/PScell or semi-static configured cell, the SPS HARQ-ACK will be multiplexed with DG HARQ-ACK on a PUCCH on dynamic indicated target cell.</w:t>
            </w:r>
          </w:p>
        </w:tc>
      </w:tr>
      <w:tr w:rsidR="009F41D0" w14:paraId="46ABD41A" w14:textId="77777777" w:rsidTr="00EC55CE">
        <w:tc>
          <w:tcPr>
            <w:tcW w:w="1529" w:type="dxa"/>
          </w:tcPr>
          <w:p w14:paraId="4ADB4688" w14:textId="79AFB03B" w:rsidR="009F41D0" w:rsidRDefault="009F41D0" w:rsidP="009F41D0">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592DA1FA" w14:textId="6408AEAF" w:rsidR="009F41D0" w:rsidRDefault="009F41D0" w:rsidP="009F41D0">
            <w:pPr>
              <w:spacing w:beforeLines="50" w:before="120"/>
              <w:rPr>
                <w:iCs/>
                <w:kern w:val="2"/>
                <w:lang w:eastAsia="zh-CN"/>
              </w:rPr>
            </w:pPr>
            <w:r>
              <w:rPr>
                <w:rFonts w:eastAsia="PMingLiU"/>
                <w:iCs/>
                <w:kern w:val="2"/>
                <w:lang w:eastAsia="zh-TW"/>
              </w:rPr>
              <w:t xml:space="preserve">The proposal is unclear to us. It seems that the main bullet and sub-bullet are not referring to the same thing, so further clarification would be needed. </w:t>
            </w:r>
          </w:p>
        </w:tc>
      </w:tr>
    </w:tbl>
    <w:p w14:paraId="37ABC021" w14:textId="77777777" w:rsidR="00127944" w:rsidRDefault="00127944" w:rsidP="00127944">
      <w:pPr>
        <w:jc w:val="both"/>
        <w:rPr>
          <w:lang w:eastAsia="zh-CN"/>
        </w:rPr>
      </w:pPr>
    </w:p>
    <w:p w14:paraId="19AA5629" w14:textId="77777777" w:rsidR="002D7E91" w:rsidRDefault="002D7E91" w:rsidP="00286408">
      <w:pPr>
        <w:spacing w:after="0"/>
        <w:jc w:val="both"/>
        <w:rPr>
          <w:b/>
          <w:bCs/>
          <w:highlight w:val="yellow"/>
          <w:lang w:eastAsia="zh-CN"/>
        </w:rPr>
      </w:pPr>
    </w:p>
    <w:p w14:paraId="45875C9B" w14:textId="4C4AF68D" w:rsidR="00286408" w:rsidRPr="002F664F" w:rsidRDefault="00286408" w:rsidP="00286408">
      <w:pPr>
        <w:spacing w:after="0"/>
        <w:jc w:val="both"/>
        <w:rPr>
          <w:rFonts w:eastAsia="Batang"/>
          <w:b/>
          <w:bCs/>
          <w:sz w:val="22"/>
          <w:szCs w:val="22"/>
          <w:lang w:val="en-US" w:eastAsia="zh-CN"/>
        </w:rPr>
      </w:pPr>
      <w:r w:rsidRPr="00C858BD">
        <w:rPr>
          <w:b/>
          <w:bCs/>
          <w:sz w:val="22"/>
          <w:szCs w:val="22"/>
          <w:lang w:eastAsia="zh-CN"/>
        </w:rPr>
        <w:t xml:space="preserve">Proposal 6.2.3: </w:t>
      </w:r>
      <w:r w:rsidRPr="00C858BD">
        <w:rPr>
          <w:rFonts w:eastAsia="Batang"/>
          <w:b/>
          <w:bCs/>
          <w:sz w:val="22"/>
          <w:szCs w:val="24"/>
          <w:lang w:eastAsia="zh-CN"/>
        </w:rPr>
        <w:t>In</w:t>
      </w:r>
      <w:r w:rsidRPr="002F664F">
        <w:rPr>
          <w:rFonts w:eastAsia="Batang"/>
          <w:b/>
          <w:bCs/>
          <w:sz w:val="22"/>
          <w:szCs w:val="24"/>
          <w:lang w:eastAsia="zh-CN"/>
        </w:rPr>
        <w:t xml:space="preserve"> addition, the dynamic target PUCCH cell indication also applies to </w:t>
      </w:r>
      <w:r w:rsidR="00A06027" w:rsidRPr="002F664F">
        <w:rPr>
          <w:rFonts w:eastAsia="Batang"/>
          <w:b/>
          <w:bCs/>
          <w:sz w:val="22"/>
          <w:szCs w:val="22"/>
          <w:lang w:val="en-US" w:eastAsia="zh-CN"/>
        </w:rPr>
        <w:t>HARQ-ACK corresponding to SCell dormancy indication</w:t>
      </w:r>
      <w:r w:rsidRPr="002F664F">
        <w:rPr>
          <w:rFonts w:eastAsia="Batang"/>
          <w:b/>
          <w:bCs/>
          <w:sz w:val="22"/>
          <w:szCs w:val="22"/>
          <w:lang w:val="en-US" w:eastAsia="zh-CN"/>
        </w:rPr>
        <w:t>.</w:t>
      </w:r>
    </w:p>
    <w:p w14:paraId="68BD698E" w14:textId="77777777" w:rsidR="00286408" w:rsidRDefault="00286408" w:rsidP="007B66BA">
      <w:pPr>
        <w:jc w:val="both"/>
        <w:rPr>
          <w:lang w:eastAsia="zh-CN"/>
        </w:rPr>
      </w:pPr>
    </w:p>
    <w:tbl>
      <w:tblPr>
        <w:tblStyle w:val="TableGrid"/>
        <w:tblW w:w="9634" w:type="dxa"/>
        <w:tblLook w:val="04A0" w:firstRow="1" w:lastRow="0" w:firstColumn="1" w:lastColumn="0" w:noHBand="0" w:noVBand="1"/>
      </w:tblPr>
      <w:tblGrid>
        <w:gridCol w:w="2547"/>
        <w:gridCol w:w="7087"/>
      </w:tblGrid>
      <w:tr w:rsidR="002D7E91" w14:paraId="4409F411" w14:textId="77777777" w:rsidTr="00EC55CE">
        <w:tc>
          <w:tcPr>
            <w:tcW w:w="2547" w:type="dxa"/>
            <w:tcBorders>
              <w:top w:val="single" w:sz="4" w:space="0" w:color="auto"/>
              <w:left w:val="single" w:sz="4" w:space="0" w:color="auto"/>
              <w:bottom w:val="single" w:sz="4" w:space="0" w:color="auto"/>
              <w:right w:val="single" w:sz="4" w:space="0" w:color="auto"/>
            </w:tcBorders>
          </w:tcPr>
          <w:p w14:paraId="0AD83965"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1E9369" w14:textId="0A1D2F84" w:rsidR="002D7E91" w:rsidRDefault="00FC7BF4" w:rsidP="00EC55CE">
            <w:pPr>
              <w:spacing w:beforeLines="50" w:before="120"/>
              <w:rPr>
                <w:iCs/>
                <w:kern w:val="2"/>
                <w:lang w:eastAsia="zh-CN"/>
              </w:rPr>
            </w:pPr>
            <w:r>
              <w:rPr>
                <w:iCs/>
                <w:kern w:val="2"/>
                <w:lang w:eastAsia="zh-CN"/>
              </w:rPr>
              <w:t xml:space="preserve">Nokia/NSB, </w:t>
            </w:r>
            <w:r w:rsidR="00195CCC">
              <w:rPr>
                <w:iCs/>
                <w:kern w:val="2"/>
                <w:lang w:eastAsia="zh-CN"/>
              </w:rPr>
              <w:t>ASUSTeK</w:t>
            </w:r>
            <w:r w:rsidR="006026AB">
              <w:rPr>
                <w:iCs/>
                <w:kern w:val="2"/>
                <w:lang w:eastAsia="zh-CN"/>
              </w:rPr>
              <w:t>, Samsung</w:t>
            </w:r>
            <w:r w:rsidR="005B2320">
              <w:rPr>
                <w:rFonts w:hint="eastAsia"/>
                <w:iCs/>
                <w:kern w:val="2"/>
                <w:lang w:eastAsia="zh-CN"/>
              </w:rPr>
              <w:t xml:space="preserve">, CATT, </w:t>
            </w:r>
            <w:r w:rsidR="001B18CC">
              <w:rPr>
                <w:iCs/>
                <w:kern w:val="2"/>
                <w:lang w:eastAsia="zh-CN"/>
              </w:rPr>
              <w:t>vivo</w:t>
            </w:r>
            <w:r w:rsidR="008E1431">
              <w:rPr>
                <w:iCs/>
                <w:kern w:val="2"/>
                <w:lang w:eastAsia="zh-CN"/>
              </w:rPr>
              <w:t>, ZTE</w:t>
            </w:r>
            <w:r w:rsidR="00C102C0">
              <w:rPr>
                <w:kern w:val="2"/>
                <w:lang w:eastAsia="zh-CN"/>
              </w:rPr>
              <w:t xml:space="preserve"> Huawei/Hisi</w:t>
            </w:r>
            <w:r w:rsidR="00653436">
              <w:rPr>
                <w:kern w:val="2"/>
                <w:lang w:eastAsia="zh-CN"/>
              </w:rPr>
              <w:t xml:space="preserve">, </w:t>
            </w:r>
            <w:r w:rsidR="003525CB">
              <w:rPr>
                <w:kern w:val="2"/>
                <w:lang w:eastAsia="zh-CN"/>
              </w:rPr>
              <w:t>MediaTek</w:t>
            </w:r>
            <w:r w:rsidR="005D58A1">
              <w:rPr>
                <w:kern w:val="2"/>
                <w:lang w:eastAsia="zh-CN"/>
              </w:rPr>
              <w:t>, DOCOMO</w:t>
            </w:r>
          </w:p>
        </w:tc>
      </w:tr>
      <w:tr w:rsidR="002D7E91" w14:paraId="433EC465" w14:textId="77777777" w:rsidTr="00EC55CE">
        <w:tc>
          <w:tcPr>
            <w:tcW w:w="2547" w:type="dxa"/>
            <w:tcBorders>
              <w:top w:val="single" w:sz="4" w:space="0" w:color="auto"/>
              <w:left w:val="single" w:sz="4" w:space="0" w:color="auto"/>
              <w:bottom w:val="single" w:sz="4" w:space="0" w:color="auto"/>
              <w:right w:val="single" w:sz="4" w:space="0" w:color="auto"/>
            </w:tcBorders>
          </w:tcPr>
          <w:p w14:paraId="4CE5109C"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0ABB01BF" w14:textId="77777777" w:rsidR="002D7E91" w:rsidRDefault="002D7E91" w:rsidP="00EC55CE">
            <w:pPr>
              <w:widowControl w:val="0"/>
              <w:spacing w:beforeLines="50" w:before="120"/>
              <w:rPr>
                <w:kern w:val="2"/>
                <w:lang w:eastAsia="zh-CN"/>
              </w:rPr>
            </w:pPr>
          </w:p>
        </w:tc>
      </w:tr>
    </w:tbl>
    <w:p w14:paraId="5A011F85" w14:textId="77777777" w:rsidR="002D7E91" w:rsidRDefault="002D7E91" w:rsidP="002D7E91">
      <w:pPr>
        <w:jc w:val="both"/>
        <w:rPr>
          <w:lang w:eastAsia="zh-CN"/>
        </w:rPr>
      </w:pPr>
    </w:p>
    <w:tbl>
      <w:tblPr>
        <w:tblStyle w:val="TableGrid"/>
        <w:tblW w:w="9634" w:type="dxa"/>
        <w:tblLook w:val="04A0" w:firstRow="1" w:lastRow="0" w:firstColumn="1" w:lastColumn="0" w:noHBand="0" w:noVBand="1"/>
      </w:tblPr>
      <w:tblGrid>
        <w:gridCol w:w="1529"/>
        <w:gridCol w:w="8105"/>
      </w:tblGrid>
      <w:tr w:rsidR="002D7E91" w14:paraId="798A506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23206F" w14:textId="77777777" w:rsidR="002D7E91" w:rsidRDefault="002D7E91" w:rsidP="00EC55CE">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02A79" w14:textId="77777777" w:rsidR="002D7E91" w:rsidRDefault="002D7E91" w:rsidP="00EC55CE">
            <w:pPr>
              <w:spacing w:beforeLines="50" w:before="120"/>
              <w:rPr>
                <w:i/>
                <w:kern w:val="2"/>
                <w:lang w:eastAsia="zh-CN"/>
              </w:rPr>
            </w:pPr>
            <w:r>
              <w:rPr>
                <w:i/>
                <w:kern w:val="2"/>
                <w:lang w:eastAsia="zh-CN"/>
              </w:rPr>
              <w:t xml:space="preserve">Comments </w:t>
            </w:r>
          </w:p>
        </w:tc>
      </w:tr>
      <w:tr w:rsidR="00E5217D" w14:paraId="5582CCA2" w14:textId="77777777" w:rsidTr="00EC55CE">
        <w:tc>
          <w:tcPr>
            <w:tcW w:w="1529" w:type="dxa"/>
            <w:tcBorders>
              <w:top w:val="single" w:sz="4" w:space="0" w:color="auto"/>
              <w:left w:val="single" w:sz="4" w:space="0" w:color="auto"/>
              <w:bottom w:val="single" w:sz="4" w:space="0" w:color="auto"/>
              <w:right w:val="single" w:sz="4" w:space="0" w:color="auto"/>
            </w:tcBorders>
          </w:tcPr>
          <w:p w14:paraId="4A3A6CC8" w14:textId="2953B919" w:rsidR="00E5217D" w:rsidRDefault="00E5217D" w:rsidP="00E5217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E6C22E0" w14:textId="0BF0B832" w:rsidR="00E5217D" w:rsidRDefault="00E5217D" w:rsidP="00E5217D">
            <w:pPr>
              <w:spacing w:beforeLines="50" w:before="120"/>
              <w:rPr>
                <w:iCs/>
                <w:kern w:val="2"/>
                <w:lang w:eastAsia="zh-CN"/>
              </w:rPr>
            </w:pPr>
            <w:r>
              <w:rPr>
                <w:iCs/>
                <w:kern w:val="2"/>
                <w:lang w:eastAsia="zh-CN"/>
              </w:rPr>
              <w:t>A question to FL for clarification: in our understanding Scell dormancy indication DCI may or may not schedule PDSCH data. If it schedules data, is its HARQ-ACK just viewed as a regular/norminal HARQ-ACK and PUCCH carrier switch can be applied on it? So the scope of this proposal is only for Scell dormancy indication DCI without scheduling PDSCH data?</w:t>
            </w:r>
          </w:p>
        </w:tc>
      </w:tr>
      <w:tr w:rsidR="006026AB" w14:paraId="12A611C0" w14:textId="77777777" w:rsidTr="00EC55CE">
        <w:tc>
          <w:tcPr>
            <w:tcW w:w="1529" w:type="dxa"/>
            <w:tcBorders>
              <w:top w:val="single" w:sz="4" w:space="0" w:color="auto"/>
              <w:left w:val="single" w:sz="4" w:space="0" w:color="auto"/>
              <w:bottom w:val="single" w:sz="4" w:space="0" w:color="auto"/>
              <w:right w:val="single" w:sz="4" w:space="0" w:color="auto"/>
            </w:tcBorders>
          </w:tcPr>
          <w:p w14:paraId="15F133DA" w14:textId="1F11397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15EF33B" w14:textId="72D78597" w:rsidR="006026AB" w:rsidRDefault="006026AB" w:rsidP="006026AB">
            <w:pPr>
              <w:widowControl w:val="0"/>
              <w:spacing w:beforeLines="50" w:before="120"/>
              <w:rPr>
                <w:kern w:val="2"/>
                <w:lang w:eastAsia="zh-CN"/>
              </w:rPr>
            </w:pPr>
            <w:r>
              <w:rPr>
                <w:iCs/>
                <w:kern w:val="2"/>
                <w:lang w:eastAsia="zh-CN"/>
              </w:rPr>
              <w:t xml:space="preserve">There will be several other cases in Rel-17, including for the HARQ-ACK retransmission without scheduling data from this WI. Can deprioritize that discussion for now – not urgent and totally a RAN1 issue. </w:t>
            </w:r>
          </w:p>
        </w:tc>
      </w:tr>
      <w:tr w:rsidR="006026AB" w:rsidRPr="007448C3" w14:paraId="286E49E9" w14:textId="77777777" w:rsidTr="00EC55CE">
        <w:tc>
          <w:tcPr>
            <w:tcW w:w="1529" w:type="dxa"/>
            <w:tcBorders>
              <w:top w:val="single" w:sz="4" w:space="0" w:color="auto"/>
              <w:left w:val="single" w:sz="4" w:space="0" w:color="auto"/>
              <w:bottom w:val="single" w:sz="4" w:space="0" w:color="auto"/>
              <w:right w:val="single" w:sz="4" w:space="0" w:color="auto"/>
            </w:tcBorders>
          </w:tcPr>
          <w:p w14:paraId="0803BB22"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2ECCAA" w14:textId="77777777" w:rsidR="006026AB" w:rsidRPr="007448C3" w:rsidRDefault="006026AB" w:rsidP="006026AB">
            <w:pPr>
              <w:widowControl w:val="0"/>
              <w:spacing w:beforeLines="50" w:before="120"/>
              <w:rPr>
                <w:kern w:val="2"/>
                <w:lang w:eastAsia="zh-CN"/>
              </w:rPr>
            </w:pPr>
          </w:p>
        </w:tc>
      </w:tr>
      <w:tr w:rsidR="006026AB" w14:paraId="13AE5B9A" w14:textId="77777777" w:rsidTr="00EC55CE">
        <w:tc>
          <w:tcPr>
            <w:tcW w:w="1529" w:type="dxa"/>
            <w:tcBorders>
              <w:top w:val="single" w:sz="4" w:space="0" w:color="auto"/>
              <w:left w:val="single" w:sz="4" w:space="0" w:color="auto"/>
              <w:bottom w:val="single" w:sz="4" w:space="0" w:color="auto"/>
              <w:right w:val="single" w:sz="4" w:space="0" w:color="auto"/>
            </w:tcBorders>
          </w:tcPr>
          <w:p w14:paraId="2A16334E"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B1200" w14:textId="77777777" w:rsidR="006026AB" w:rsidRDefault="006026AB" w:rsidP="006026AB">
            <w:pPr>
              <w:widowControl w:val="0"/>
              <w:spacing w:beforeLines="50" w:before="120"/>
              <w:jc w:val="both"/>
              <w:rPr>
                <w:iCs/>
                <w:kern w:val="2"/>
                <w:lang w:eastAsia="zh-CN"/>
              </w:rPr>
            </w:pPr>
          </w:p>
        </w:tc>
      </w:tr>
      <w:tr w:rsidR="006026AB" w14:paraId="69FFB07E" w14:textId="77777777" w:rsidTr="00EC55CE">
        <w:tc>
          <w:tcPr>
            <w:tcW w:w="1529" w:type="dxa"/>
          </w:tcPr>
          <w:p w14:paraId="22FCCF01" w14:textId="77777777" w:rsidR="006026AB" w:rsidRDefault="006026AB" w:rsidP="006026AB">
            <w:pPr>
              <w:spacing w:beforeLines="50" w:before="120"/>
              <w:rPr>
                <w:iCs/>
                <w:kern w:val="2"/>
                <w:lang w:eastAsia="zh-CN"/>
              </w:rPr>
            </w:pPr>
          </w:p>
        </w:tc>
        <w:tc>
          <w:tcPr>
            <w:tcW w:w="8105" w:type="dxa"/>
          </w:tcPr>
          <w:p w14:paraId="579E2BB5" w14:textId="77777777" w:rsidR="006026AB" w:rsidRDefault="006026AB" w:rsidP="006026AB">
            <w:pPr>
              <w:spacing w:beforeLines="50" w:before="120"/>
              <w:rPr>
                <w:iCs/>
                <w:kern w:val="2"/>
                <w:lang w:eastAsia="zh-CN"/>
              </w:rPr>
            </w:pPr>
          </w:p>
        </w:tc>
      </w:tr>
    </w:tbl>
    <w:p w14:paraId="523BA9C8" w14:textId="77777777" w:rsidR="002D7E91" w:rsidRDefault="002D7E91" w:rsidP="007B66BA">
      <w:pPr>
        <w:jc w:val="both"/>
        <w:rPr>
          <w:lang w:eastAsia="zh-CN"/>
        </w:rPr>
      </w:pPr>
    </w:p>
    <w:p w14:paraId="6D3C8F78" w14:textId="77777777" w:rsidR="00A06027" w:rsidRPr="00136F26" w:rsidRDefault="00A06027" w:rsidP="007B66BA">
      <w:pPr>
        <w:jc w:val="both"/>
        <w:rPr>
          <w:sz w:val="22"/>
          <w:szCs w:val="22"/>
          <w:lang w:eastAsia="zh-CN"/>
        </w:rPr>
      </w:pPr>
    </w:p>
    <w:p w14:paraId="27397DD1" w14:textId="72E14AAC" w:rsidR="00CF7EE5" w:rsidRPr="00136F26" w:rsidRDefault="00CF7EE5" w:rsidP="00CF7EE5">
      <w:pPr>
        <w:spacing w:after="0"/>
        <w:jc w:val="both"/>
        <w:rPr>
          <w:rFonts w:eastAsia="Batang"/>
          <w:b/>
          <w:bCs/>
          <w:sz w:val="22"/>
          <w:szCs w:val="22"/>
          <w:lang w:val="en-US" w:eastAsia="zh-CN"/>
        </w:rPr>
      </w:pPr>
      <w:r w:rsidRPr="00C858BD">
        <w:rPr>
          <w:b/>
          <w:bCs/>
          <w:sz w:val="22"/>
          <w:szCs w:val="22"/>
          <w:lang w:eastAsia="zh-CN"/>
        </w:rPr>
        <w:t xml:space="preserve">Proposal 6.2.4: </w:t>
      </w:r>
      <w:r w:rsidRPr="00C858BD">
        <w:rPr>
          <w:rFonts w:eastAsia="Batang"/>
          <w:b/>
          <w:bCs/>
          <w:sz w:val="22"/>
          <w:szCs w:val="24"/>
          <w:lang w:eastAsia="zh-CN"/>
        </w:rPr>
        <w:t>In</w:t>
      </w:r>
      <w:r w:rsidRPr="00136F26">
        <w:rPr>
          <w:rFonts w:eastAsia="Batang"/>
          <w:b/>
          <w:bCs/>
          <w:sz w:val="22"/>
          <w:szCs w:val="24"/>
          <w:lang w:eastAsia="zh-CN"/>
        </w:rPr>
        <w:t xml:space="preserve"> addition, the dynamic target PUCCH cell indication also applies to </w:t>
      </w:r>
      <w:r w:rsidRPr="00136F26">
        <w:rPr>
          <w:rFonts w:eastAsia="Batang"/>
          <w:b/>
          <w:bCs/>
          <w:sz w:val="22"/>
          <w:szCs w:val="22"/>
          <w:lang w:val="en-US" w:eastAsia="zh-CN"/>
        </w:rPr>
        <w:t>HARQ-ACK corresponding to Rel-17 beam indication DCI for unified TCI without scheduling PDSCH.</w:t>
      </w:r>
    </w:p>
    <w:p w14:paraId="66EE0896" w14:textId="77777777" w:rsidR="002D7E91" w:rsidRPr="004545FA" w:rsidRDefault="002D7E91" w:rsidP="002D7E91">
      <w:pPr>
        <w:spacing w:after="0"/>
        <w:rPr>
          <w:rFonts w:ascii="Times" w:eastAsia="Batang" w:hAnsi="Times" w:cs="Times"/>
          <w:bCs/>
          <w:szCs w:val="22"/>
          <w:lang w:eastAsia="zh-CN"/>
        </w:rPr>
      </w:pPr>
    </w:p>
    <w:tbl>
      <w:tblPr>
        <w:tblStyle w:val="TableGrid"/>
        <w:tblW w:w="9634" w:type="dxa"/>
        <w:tblLook w:val="04A0" w:firstRow="1" w:lastRow="0" w:firstColumn="1" w:lastColumn="0" w:noHBand="0" w:noVBand="1"/>
      </w:tblPr>
      <w:tblGrid>
        <w:gridCol w:w="2547"/>
        <w:gridCol w:w="7087"/>
      </w:tblGrid>
      <w:tr w:rsidR="002D7E91" w14:paraId="5266140D" w14:textId="77777777" w:rsidTr="00EC55CE">
        <w:tc>
          <w:tcPr>
            <w:tcW w:w="2547" w:type="dxa"/>
            <w:tcBorders>
              <w:top w:val="single" w:sz="4" w:space="0" w:color="auto"/>
              <w:left w:val="single" w:sz="4" w:space="0" w:color="auto"/>
              <w:bottom w:val="single" w:sz="4" w:space="0" w:color="auto"/>
              <w:right w:val="single" w:sz="4" w:space="0" w:color="auto"/>
            </w:tcBorders>
          </w:tcPr>
          <w:p w14:paraId="54CC61B8"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FCDBA04" w14:textId="3496C3A4" w:rsidR="002D7E91" w:rsidRPr="0059460A" w:rsidRDefault="0059460A" w:rsidP="00EC55CE">
            <w:pPr>
              <w:spacing w:beforeLines="50" w:before="120"/>
              <w:rPr>
                <w:rFonts w:eastAsia="PMingLiU"/>
                <w:iCs/>
                <w:kern w:val="2"/>
                <w:lang w:eastAsia="zh-TW"/>
              </w:rPr>
            </w:pPr>
            <w:r>
              <w:rPr>
                <w:rFonts w:eastAsia="PMingLiU" w:hint="eastAsia"/>
                <w:iCs/>
                <w:kern w:val="2"/>
                <w:lang w:eastAsia="zh-TW"/>
              </w:rPr>
              <w:t>ASUSTeK</w:t>
            </w:r>
          </w:p>
        </w:tc>
      </w:tr>
      <w:tr w:rsidR="002D7E91" w14:paraId="10D8A603" w14:textId="77777777" w:rsidTr="00EC55CE">
        <w:tc>
          <w:tcPr>
            <w:tcW w:w="2547" w:type="dxa"/>
            <w:tcBorders>
              <w:top w:val="single" w:sz="4" w:space="0" w:color="auto"/>
              <w:left w:val="single" w:sz="4" w:space="0" w:color="auto"/>
              <w:bottom w:val="single" w:sz="4" w:space="0" w:color="auto"/>
              <w:right w:val="single" w:sz="4" w:space="0" w:color="auto"/>
            </w:tcBorders>
          </w:tcPr>
          <w:p w14:paraId="311C2671"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FFB9039" w14:textId="69A65F93" w:rsidR="002D7E91" w:rsidRDefault="00FC7BF4" w:rsidP="00C022ED">
            <w:pPr>
              <w:widowControl w:val="0"/>
              <w:spacing w:beforeLines="50" w:before="120"/>
              <w:rPr>
                <w:kern w:val="2"/>
                <w:lang w:eastAsia="zh-CN"/>
              </w:rPr>
            </w:pPr>
            <w:r>
              <w:rPr>
                <w:kern w:val="2"/>
                <w:lang w:eastAsia="zh-CN"/>
              </w:rPr>
              <w:t>Nokia/NSB</w:t>
            </w:r>
            <w:r w:rsidR="0075409E">
              <w:rPr>
                <w:kern w:val="2"/>
                <w:lang w:eastAsia="zh-CN"/>
              </w:rPr>
              <w:t>, Intel</w:t>
            </w:r>
            <w:r w:rsidR="005B2320">
              <w:rPr>
                <w:rFonts w:hint="eastAsia"/>
                <w:kern w:val="2"/>
                <w:lang w:eastAsia="zh-CN"/>
              </w:rPr>
              <w:t>, CATT</w:t>
            </w:r>
            <w:r w:rsidR="00C022ED">
              <w:rPr>
                <w:kern w:val="2"/>
                <w:lang w:eastAsia="zh-CN"/>
              </w:rPr>
              <w:t>, DOCOMO</w:t>
            </w:r>
          </w:p>
        </w:tc>
      </w:tr>
    </w:tbl>
    <w:p w14:paraId="6265899E" w14:textId="77777777" w:rsidR="002D7E91" w:rsidRDefault="002D7E91" w:rsidP="002D7E91">
      <w:pPr>
        <w:jc w:val="both"/>
        <w:rPr>
          <w:lang w:eastAsia="zh-CN"/>
        </w:rPr>
      </w:pPr>
    </w:p>
    <w:tbl>
      <w:tblPr>
        <w:tblStyle w:val="TableGrid"/>
        <w:tblW w:w="9634" w:type="dxa"/>
        <w:tblLook w:val="04A0" w:firstRow="1" w:lastRow="0" w:firstColumn="1" w:lastColumn="0" w:noHBand="0" w:noVBand="1"/>
      </w:tblPr>
      <w:tblGrid>
        <w:gridCol w:w="1529"/>
        <w:gridCol w:w="8105"/>
      </w:tblGrid>
      <w:tr w:rsidR="002D7E91" w14:paraId="0380D39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5D6C01"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55AFF" w14:textId="77777777" w:rsidR="002D7E91" w:rsidRDefault="002D7E91" w:rsidP="00EC55CE">
            <w:pPr>
              <w:spacing w:beforeLines="50" w:before="120"/>
              <w:rPr>
                <w:i/>
                <w:kern w:val="2"/>
                <w:lang w:eastAsia="zh-CN"/>
              </w:rPr>
            </w:pPr>
            <w:r>
              <w:rPr>
                <w:i/>
                <w:kern w:val="2"/>
                <w:lang w:eastAsia="zh-CN"/>
              </w:rPr>
              <w:t xml:space="preserve">Comments </w:t>
            </w:r>
          </w:p>
        </w:tc>
      </w:tr>
      <w:tr w:rsidR="002D7E91" w14:paraId="7225C636" w14:textId="77777777" w:rsidTr="00EC55CE">
        <w:tc>
          <w:tcPr>
            <w:tcW w:w="1529" w:type="dxa"/>
            <w:tcBorders>
              <w:top w:val="single" w:sz="4" w:space="0" w:color="auto"/>
              <w:left w:val="single" w:sz="4" w:space="0" w:color="auto"/>
              <w:bottom w:val="single" w:sz="4" w:space="0" w:color="auto"/>
              <w:right w:val="single" w:sz="4" w:space="0" w:color="auto"/>
            </w:tcBorders>
          </w:tcPr>
          <w:p w14:paraId="0040F683" w14:textId="3F16D4A0" w:rsidR="002D7E9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73D9FBC" w14:textId="2FB25231" w:rsidR="002D7E91" w:rsidRDefault="00FC7BF4" w:rsidP="00EC55CE">
            <w:pPr>
              <w:spacing w:beforeLines="50" w:before="120"/>
              <w:rPr>
                <w:iCs/>
                <w:kern w:val="2"/>
                <w:lang w:eastAsia="zh-CN"/>
              </w:rPr>
            </w:pPr>
            <w:r>
              <w:rPr>
                <w:iCs/>
                <w:kern w:val="2"/>
                <w:lang w:eastAsia="zh-CN"/>
              </w:rPr>
              <w:t xml:space="preserve">Should be discussed (if at all) later on in the feMIMO WI. We have to focus here on Rel-16 &amp; R17 URLLC enhancements (and try to complete these) and not start looking for issues / problems from other parallel WIs. </w:t>
            </w:r>
          </w:p>
        </w:tc>
      </w:tr>
      <w:tr w:rsidR="002D7E91" w14:paraId="36189441" w14:textId="77777777" w:rsidTr="00EC55CE">
        <w:tc>
          <w:tcPr>
            <w:tcW w:w="1529" w:type="dxa"/>
            <w:tcBorders>
              <w:top w:val="single" w:sz="4" w:space="0" w:color="auto"/>
              <w:left w:val="single" w:sz="4" w:space="0" w:color="auto"/>
              <w:bottom w:val="single" w:sz="4" w:space="0" w:color="auto"/>
              <w:right w:val="single" w:sz="4" w:space="0" w:color="auto"/>
            </w:tcBorders>
          </w:tcPr>
          <w:p w14:paraId="2E3208D1" w14:textId="6352D70A" w:rsidR="002D7E9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08915DD" w14:textId="1F37B5C0" w:rsidR="002D7E91" w:rsidRDefault="0075409E" w:rsidP="00EC55CE">
            <w:pPr>
              <w:widowControl w:val="0"/>
              <w:spacing w:beforeLines="50" w:before="120"/>
              <w:rPr>
                <w:kern w:val="2"/>
                <w:lang w:eastAsia="zh-CN"/>
              </w:rPr>
            </w:pPr>
            <w:r>
              <w:rPr>
                <w:kern w:val="2"/>
                <w:lang w:eastAsia="zh-CN"/>
              </w:rPr>
              <w:t>We should not consider progress in other R17 items at this stage. Can revisit in Maintenance phase if any issues.</w:t>
            </w:r>
          </w:p>
        </w:tc>
      </w:tr>
      <w:tr w:rsidR="000B3390" w:rsidRPr="007448C3" w14:paraId="7B48DC0B" w14:textId="77777777" w:rsidTr="00EC55CE">
        <w:tc>
          <w:tcPr>
            <w:tcW w:w="1529" w:type="dxa"/>
            <w:tcBorders>
              <w:top w:val="single" w:sz="4" w:space="0" w:color="auto"/>
              <w:left w:val="single" w:sz="4" w:space="0" w:color="auto"/>
              <w:bottom w:val="single" w:sz="4" w:space="0" w:color="auto"/>
              <w:right w:val="single" w:sz="4" w:space="0" w:color="auto"/>
            </w:tcBorders>
          </w:tcPr>
          <w:p w14:paraId="67FC5AB3" w14:textId="0DAFF0B4" w:rsidR="000B3390" w:rsidRDefault="000B3390" w:rsidP="000B339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1B1E7E2" w14:textId="77777777" w:rsidR="000B3390" w:rsidRDefault="000B3390" w:rsidP="000B3390">
            <w:pPr>
              <w:widowControl w:val="0"/>
              <w:spacing w:beforeLines="50" w:before="120"/>
              <w:rPr>
                <w:kern w:val="2"/>
                <w:lang w:eastAsia="zh-CN"/>
              </w:rPr>
            </w:pPr>
            <w:r>
              <w:rPr>
                <w:kern w:val="2"/>
                <w:lang w:eastAsia="zh-CN"/>
              </w:rPr>
              <w:t xml:space="preserve">No strong opinion here. We are fine to leave it up to MIMO group to decide. </w:t>
            </w:r>
          </w:p>
          <w:p w14:paraId="5730841B" w14:textId="11198F50" w:rsidR="000B3390" w:rsidRPr="007448C3" w:rsidRDefault="000B3390" w:rsidP="000B3390">
            <w:pPr>
              <w:widowControl w:val="0"/>
              <w:spacing w:beforeLines="50" w:before="120"/>
              <w:rPr>
                <w:kern w:val="2"/>
                <w:lang w:eastAsia="zh-CN"/>
              </w:rPr>
            </w:pPr>
            <w:r>
              <w:rPr>
                <w:iCs/>
                <w:kern w:val="2"/>
                <w:lang w:eastAsia="zh-CN"/>
              </w:rPr>
              <w:t>A question to FL for clarification: in our understanding unified TCI indication DCI may or may not schedule PDSCH data. If it schedules data, is its HARQ-ACK just viewed as a regular/norminal HARQ-ACK and PUCCH carrier switch can be applied on it?</w:t>
            </w:r>
          </w:p>
        </w:tc>
      </w:tr>
      <w:tr w:rsidR="000B3390" w14:paraId="3E04F213" w14:textId="77777777" w:rsidTr="00EC55CE">
        <w:tc>
          <w:tcPr>
            <w:tcW w:w="1529" w:type="dxa"/>
            <w:tcBorders>
              <w:top w:val="single" w:sz="4" w:space="0" w:color="auto"/>
              <w:left w:val="single" w:sz="4" w:space="0" w:color="auto"/>
              <w:bottom w:val="single" w:sz="4" w:space="0" w:color="auto"/>
              <w:right w:val="single" w:sz="4" w:space="0" w:color="auto"/>
            </w:tcBorders>
          </w:tcPr>
          <w:p w14:paraId="352E82D7" w14:textId="4B3D5E1B" w:rsidR="000B3390" w:rsidRPr="0059460A" w:rsidRDefault="0059460A" w:rsidP="000B3390">
            <w:pPr>
              <w:widowControl w:val="0"/>
              <w:spacing w:beforeLines="50" w:before="120"/>
              <w:rPr>
                <w:rFonts w:eastAsia="PMingLiU"/>
                <w:kern w:val="2"/>
                <w:lang w:eastAsia="zh-TW"/>
              </w:rPr>
            </w:pPr>
            <w:r>
              <w:rPr>
                <w:rFonts w:eastAsia="PMingLiU"/>
                <w:kern w:val="2"/>
                <w:lang w:eastAsia="zh-TW"/>
              </w:rPr>
              <w:t>ASUSTeK</w:t>
            </w:r>
          </w:p>
        </w:tc>
        <w:tc>
          <w:tcPr>
            <w:tcW w:w="8105" w:type="dxa"/>
            <w:tcBorders>
              <w:top w:val="single" w:sz="4" w:space="0" w:color="auto"/>
              <w:left w:val="single" w:sz="4" w:space="0" w:color="auto"/>
              <w:bottom w:val="single" w:sz="4" w:space="0" w:color="auto"/>
              <w:right w:val="single" w:sz="4" w:space="0" w:color="auto"/>
            </w:tcBorders>
          </w:tcPr>
          <w:p w14:paraId="545E3ADC" w14:textId="02E67029" w:rsidR="000B3390" w:rsidRPr="00195CCC" w:rsidRDefault="004F1358" w:rsidP="00195CCC">
            <w:pPr>
              <w:widowControl w:val="0"/>
              <w:spacing w:beforeLines="50" w:before="120"/>
              <w:jc w:val="both"/>
              <w:rPr>
                <w:rFonts w:eastAsia="PMingLiU"/>
                <w:iCs/>
                <w:kern w:val="2"/>
                <w:lang w:eastAsia="zh-TW"/>
              </w:rPr>
            </w:pPr>
            <w:r>
              <w:rPr>
                <w:rFonts w:eastAsia="PMingLiU"/>
                <w:iCs/>
                <w:kern w:val="2"/>
                <w:lang w:eastAsia="zh-TW"/>
              </w:rPr>
              <w:t>W</w:t>
            </w:r>
            <w:r w:rsidR="0059460A">
              <w:rPr>
                <w:rFonts w:eastAsia="PMingLiU"/>
                <w:iCs/>
                <w:kern w:val="2"/>
                <w:lang w:eastAsia="zh-TW"/>
              </w:rPr>
              <w:t xml:space="preserve">e think PUCCH carrier switch </w:t>
            </w:r>
            <w:r w:rsidR="002F5956" w:rsidRPr="002F5956">
              <w:rPr>
                <w:rFonts w:eastAsia="PMingLiU"/>
                <w:iCs/>
                <w:kern w:val="2"/>
                <w:lang w:eastAsia="zh-TW"/>
              </w:rPr>
              <w:t xml:space="preserve">based on dynamic indication </w:t>
            </w:r>
            <w:r w:rsidR="002F5956">
              <w:rPr>
                <w:rFonts w:eastAsia="PMingLiU"/>
                <w:iCs/>
                <w:kern w:val="2"/>
                <w:lang w:eastAsia="zh-TW"/>
              </w:rPr>
              <w:t xml:space="preserve">can be </w:t>
            </w:r>
            <w:r w:rsidR="0059460A">
              <w:rPr>
                <w:rFonts w:eastAsia="PMingLiU"/>
                <w:iCs/>
                <w:kern w:val="2"/>
                <w:lang w:eastAsia="zh-TW"/>
              </w:rPr>
              <w:t xml:space="preserve">supported for HARQ-ACK corresponding to any DL assignment since gNB could indicate PUCCH carrier by DCI. </w:t>
            </w:r>
            <w:r w:rsidR="00195CCC">
              <w:rPr>
                <w:rFonts w:eastAsia="PMingLiU"/>
                <w:iCs/>
                <w:kern w:val="2"/>
                <w:lang w:eastAsia="zh-TW"/>
              </w:rPr>
              <w:t xml:space="preserve">And, DL assignment includes Rel-17 beam indication DCI. </w:t>
            </w:r>
            <w:r>
              <w:rPr>
                <w:rFonts w:eastAsia="PMingLiU"/>
                <w:iCs/>
                <w:kern w:val="2"/>
                <w:lang w:eastAsia="zh-TW"/>
              </w:rPr>
              <w:t>But, w</w:t>
            </w:r>
            <w:r>
              <w:rPr>
                <w:rFonts w:eastAsia="PMingLiU" w:hint="eastAsia"/>
                <w:iCs/>
                <w:kern w:val="2"/>
                <w:lang w:eastAsia="zh-TW"/>
              </w:rPr>
              <w:t xml:space="preserve">e are fine to </w:t>
            </w:r>
            <w:r w:rsidR="00195CCC">
              <w:rPr>
                <w:rFonts w:eastAsia="PMingLiU"/>
                <w:iCs/>
                <w:kern w:val="2"/>
                <w:lang w:eastAsia="zh-TW"/>
              </w:rPr>
              <w:t>postpone making a decision</w:t>
            </w:r>
            <w:r>
              <w:rPr>
                <w:rFonts w:eastAsia="PMingLiU"/>
                <w:iCs/>
                <w:kern w:val="2"/>
                <w:lang w:eastAsia="zh-TW"/>
              </w:rPr>
              <w:t xml:space="preserve"> in main</w:t>
            </w:r>
            <w:r>
              <w:rPr>
                <w:kern w:val="2"/>
                <w:lang w:eastAsia="zh-CN"/>
              </w:rPr>
              <w:t>tenance phase.</w:t>
            </w:r>
          </w:p>
        </w:tc>
      </w:tr>
      <w:tr w:rsidR="006026AB" w14:paraId="31DEDD23" w14:textId="77777777" w:rsidTr="00EC55CE">
        <w:tc>
          <w:tcPr>
            <w:tcW w:w="1529" w:type="dxa"/>
          </w:tcPr>
          <w:p w14:paraId="5EC788CF" w14:textId="3FAF6D04" w:rsidR="006026AB" w:rsidRDefault="006026AB" w:rsidP="006026AB">
            <w:pPr>
              <w:spacing w:beforeLines="50" w:before="120"/>
              <w:rPr>
                <w:iCs/>
                <w:kern w:val="2"/>
                <w:lang w:eastAsia="zh-CN"/>
              </w:rPr>
            </w:pPr>
            <w:r>
              <w:rPr>
                <w:kern w:val="2"/>
                <w:lang w:eastAsia="zh-CN"/>
              </w:rPr>
              <w:t>Samsung</w:t>
            </w:r>
          </w:p>
        </w:tc>
        <w:tc>
          <w:tcPr>
            <w:tcW w:w="8105" w:type="dxa"/>
          </w:tcPr>
          <w:p w14:paraId="27D85919" w14:textId="47F608B2" w:rsidR="006026AB" w:rsidRPr="0059460A" w:rsidRDefault="006026AB" w:rsidP="006026AB">
            <w:pPr>
              <w:spacing w:beforeLines="50" w:before="120"/>
              <w:rPr>
                <w:iCs/>
                <w:kern w:val="2"/>
                <w:lang w:eastAsia="zh-CN"/>
              </w:rPr>
            </w:pPr>
            <w:r>
              <w:rPr>
                <w:kern w:val="2"/>
                <w:lang w:eastAsia="zh-CN"/>
              </w:rPr>
              <w:t xml:space="preserve">Probably should not be supported or be configurable (which may not be decided in time). </w:t>
            </w:r>
          </w:p>
        </w:tc>
      </w:tr>
      <w:tr w:rsidR="005B2320" w14:paraId="73D05F52" w14:textId="77777777" w:rsidTr="00EC55CE">
        <w:tc>
          <w:tcPr>
            <w:tcW w:w="1529" w:type="dxa"/>
          </w:tcPr>
          <w:p w14:paraId="4BB72E47" w14:textId="38C39987" w:rsidR="005B2320" w:rsidRDefault="005B2320" w:rsidP="006026AB">
            <w:pPr>
              <w:spacing w:beforeLines="50" w:before="120"/>
              <w:rPr>
                <w:kern w:val="2"/>
                <w:lang w:eastAsia="zh-CN"/>
              </w:rPr>
            </w:pPr>
            <w:r>
              <w:rPr>
                <w:rFonts w:hint="eastAsia"/>
                <w:kern w:val="2"/>
                <w:lang w:eastAsia="zh-CN"/>
              </w:rPr>
              <w:lastRenderedPageBreak/>
              <w:t>CATT</w:t>
            </w:r>
          </w:p>
        </w:tc>
        <w:tc>
          <w:tcPr>
            <w:tcW w:w="8105" w:type="dxa"/>
          </w:tcPr>
          <w:p w14:paraId="4D77464A" w14:textId="42E5998C" w:rsidR="005B2320" w:rsidRDefault="005B2320" w:rsidP="006026AB">
            <w:pPr>
              <w:spacing w:beforeLines="50" w:before="120"/>
              <w:rPr>
                <w:kern w:val="2"/>
                <w:lang w:eastAsia="zh-CN"/>
              </w:rPr>
            </w:pPr>
            <w:r>
              <w:rPr>
                <w:rFonts w:hint="eastAsia"/>
                <w:kern w:val="2"/>
                <w:lang w:eastAsia="zh-CN"/>
              </w:rPr>
              <w:t>We share the same view as Nokia and Intel.</w:t>
            </w:r>
          </w:p>
        </w:tc>
      </w:tr>
      <w:tr w:rsidR="001B18CC" w14:paraId="776F23DE" w14:textId="77777777" w:rsidTr="001B18CC">
        <w:tc>
          <w:tcPr>
            <w:tcW w:w="1529" w:type="dxa"/>
          </w:tcPr>
          <w:p w14:paraId="55B8A85F" w14:textId="77777777" w:rsidR="001B18CC" w:rsidRDefault="001B18CC" w:rsidP="00357BEC">
            <w:pPr>
              <w:spacing w:beforeLines="50" w:before="120"/>
              <w:rPr>
                <w:kern w:val="2"/>
                <w:lang w:eastAsia="zh-CN"/>
              </w:rPr>
            </w:pPr>
            <w:r>
              <w:rPr>
                <w:rFonts w:hint="eastAsia"/>
                <w:kern w:val="2"/>
                <w:lang w:eastAsia="zh-CN"/>
              </w:rPr>
              <w:t>v</w:t>
            </w:r>
            <w:r>
              <w:rPr>
                <w:kern w:val="2"/>
                <w:lang w:eastAsia="zh-CN"/>
              </w:rPr>
              <w:t>ivo</w:t>
            </w:r>
          </w:p>
        </w:tc>
        <w:tc>
          <w:tcPr>
            <w:tcW w:w="8105" w:type="dxa"/>
          </w:tcPr>
          <w:p w14:paraId="28203A73" w14:textId="77777777" w:rsidR="001B18CC" w:rsidRDefault="001B18CC" w:rsidP="00357BEC">
            <w:pPr>
              <w:spacing w:beforeLines="50" w:before="120"/>
              <w:rPr>
                <w:kern w:val="2"/>
                <w:lang w:eastAsia="zh-CN"/>
              </w:rPr>
            </w:pPr>
            <w:r>
              <w:rPr>
                <w:rFonts w:hint="eastAsia"/>
                <w:iCs/>
                <w:kern w:val="2"/>
                <w:lang w:eastAsia="zh-CN"/>
              </w:rPr>
              <w:t>D</w:t>
            </w:r>
            <w:r>
              <w:rPr>
                <w:iCs/>
                <w:kern w:val="2"/>
                <w:lang w:eastAsia="zh-CN"/>
              </w:rPr>
              <w:t xml:space="preserve">eprioritize the discussion on this issue. </w:t>
            </w:r>
          </w:p>
        </w:tc>
      </w:tr>
      <w:tr w:rsidR="00653436" w14:paraId="3FC4F08B" w14:textId="77777777" w:rsidTr="001B18CC">
        <w:tc>
          <w:tcPr>
            <w:tcW w:w="1529" w:type="dxa"/>
          </w:tcPr>
          <w:p w14:paraId="755EA322" w14:textId="656E0FC7" w:rsidR="00653436" w:rsidRDefault="003525CB" w:rsidP="00653436">
            <w:pPr>
              <w:spacing w:beforeLines="50" w:before="120"/>
              <w:rPr>
                <w:kern w:val="2"/>
                <w:lang w:eastAsia="zh-CN"/>
              </w:rPr>
            </w:pPr>
            <w:r>
              <w:rPr>
                <w:kern w:val="2"/>
                <w:lang w:eastAsia="zh-CN"/>
              </w:rPr>
              <w:t>MediaTek</w:t>
            </w:r>
          </w:p>
        </w:tc>
        <w:tc>
          <w:tcPr>
            <w:tcW w:w="8105" w:type="dxa"/>
          </w:tcPr>
          <w:p w14:paraId="4AA53A93" w14:textId="1A84C3BF" w:rsidR="00653436" w:rsidRDefault="00653436" w:rsidP="00653436">
            <w:pPr>
              <w:spacing w:beforeLines="50" w:before="120"/>
              <w:rPr>
                <w:iCs/>
                <w:kern w:val="2"/>
                <w:lang w:eastAsia="zh-CN"/>
              </w:rPr>
            </w:pPr>
            <w:r>
              <w:rPr>
                <w:iCs/>
                <w:kern w:val="2"/>
                <w:lang w:eastAsia="zh-CN"/>
              </w:rPr>
              <w:t xml:space="preserve">We don’t see issue in </w:t>
            </w:r>
            <w:r w:rsidRPr="00653436">
              <w:rPr>
                <w:iCs/>
                <w:kern w:val="2"/>
                <w:lang w:eastAsia="zh-CN"/>
              </w:rPr>
              <w:t>supporting dynamic PUCCH cell indication for HARQ-ACK corresponding to Rel-17 beam indication DCI for unified TCI without scheduling PDSCH</w:t>
            </w:r>
            <w:r>
              <w:rPr>
                <w:iCs/>
                <w:kern w:val="2"/>
                <w:lang w:eastAsia="zh-CN"/>
              </w:rPr>
              <w:t>.</w:t>
            </w:r>
          </w:p>
        </w:tc>
      </w:tr>
      <w:tr w:rsidR="00C022ED" w14:paraId="609A4DB7" w14:textId="77777777" w:rsidTr="001B18CC">
        <w:tc>
          <w:tcPr>
            <w:tcW w:w="1529" w:type="dxa"/>
          </w:tcPr>
          <w:p w14:paraId="7A9473AD" w14:textId="25B443F1" w:rsidR="00C022ED" w:rsidRDefault="00C022ED" w:rsidP="00C022ED">
            <w:pPr>
              <w:spacing w:beforeLines="50" w:before="120"/>
              <w:rPr>
                <w:kern w:val="2"/>
                <w:lang w:eastAsia="zh-CN"/>
              </w:rPr>
            </w:pPr>
            <w:r>
              <w:rPr>
                <w:rFonts w:hint="eastAsia"/>
                <w:kern w:val="2"/>
                <w:lang w:eastAsia="zh-CN"/>
              </w:rPr>
              <w:t>D</w:t>
            </w:r>
            <w:r>
              <w:rPr>
                <w:kern w:val="2"/>
                <w:lang w:eastAsia="zh-CN"/>
              </w:rPr>
              <w:t>OCOMO</w:t>
            </w:r>
          </w:p>
        </w:tc>
        <w:tc>
          <w:tcPr>
            <w:tcW w:w="8105" w:type="dxa"/>
          </w:tcPr>
          <w:p w14:paraId="2C269E79" w14:textId="0F9F2BED" w:rsidR="00C022ED" w:rsidRDefault="00C022ED" w:rsidP="00C022ED">
            <w:pPr>
              <w:spacing w:beforeLines="50" w:before="120"/>
              <w:rPr>
                <w:iCs/>
                <w:kern w:val="2"/>
                <w:lang w:eastAsia="zh-CN"/>
              </w:rPr>
            </w:pPr>
            <w:r>
              <w:rPr>
                <w:rFonts w:hint="eastAsia"/>
                <w:kern w:val="2"/>
                <w:lang w:eastAsia="zh-CN"/>
              </w:rPr>
              <w:t>S</w:t>
            </w:r>
            <w:r>
              <w:rPr>
                <w:kern w:val="2"/>
                <w:lang w:eastAsia="zh-CN"/>
              </w:rPr>
              <w:t>hare similar view as Nokia and Intel</w:t>
            </w:r>
          </w:p>
        </w:tc>
      </w:tr>
      <w:tr w:rsidR="00C858BD" w:rsidRPr="00106C72" w14:paraId="5AD878BD" w14:textId="77777777" w:rsidTr="00C858BD">
        <w:tc>
          <w:tcPr>
            <w:tcW w:w="1529" w:type="dxa"/>
          </w:tcPr>
          <w:p w14:paraId="2AE656FA"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Moderator </w:t>
            </w:r>
          </w:p>
        </w:tc>
        <w:tc>
          <w:tcPr>
            <w:tcW w:w="8105" w:type="dxa"/>
          </w:tcPr>
          <w:p w14:paraId="61A39002"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@ASUSTEK: looking at the situation, I guess it would be better to bring this up (if at all) in </w:t>
            </w:r>
            <w:proofErr w:type="spellStart"/>
            <w:r w:rsidRPr="00106C72">
              <w:rPr>
                <w:color w:val="0070C0"/>
                <w:kern w:val="2"/>
                <w:lang w:eastAsia="zh-CN"/>
              </w:rPr>
              <w:t>feMIMO</w:t>
            </w:r>
            <w:proofErr w:type="spellEnd"/>
            <w:r w:rsidRPr="00106C72">
              <w:rPr>
                <w:color w:val="0070C0"/>
                <w:kern w:val="2"/>
                <w:lang w:eastAsia="zh-CN"/>
              </w:rPr>
              <w:t xml:space="preserve"> or in the maintenance phase. </w:t>
            </w:r>
            <w:r>
              <w:rPr>
                <w:color w:val="0070C0"/>
                <w:kern w:val="2"/>
                <w:lang w:eastAsia="zh-CN"/>
              </w:rPr>
              <w:t xml:space="preserve">Will not pursue this during the WI phase any longer. </w:t>
            </w:r>
          </w:p>
        </w:tc>
      </w:tr>
    </w:tbl>
    <w:p w14:paraId="0A57D75F" w14:textId="77777777" w:rsidR="002D7E91" w:rsidRPr="001B18CC" w:rsidRDefault="002D7E91" w:rsidP="007B66BA">
      <w:pPr>
        <w:jc w:val="both"/>
        <w:rPr>
          <w:lang w:eastAsia="zh-CN"/>
        </w:rPr>
      </w:pPr>
    </w:p>
    <w:p w14:paraId="3163FA05" w14:textId="77777777" w:rsidR="00A06027" w:rsidRDefault="00A06027" w:rsidP="007B66BA">
      <w:pPr>
        <w:jc w:val="both"/>
        <w:rPr>
          <w:lang w:eastAsia="zh-CN"/>
        </w:rPr>
      </w:pPr>
    </w:p>
    <w:p w14:paraId="2FCA4CD6" w14:textId="31B75724" w:rsidR="000B1AEC" w:rsidRPr="00174762" w:rsidRDefault="000B1AEC" w:rsidP="000B1AEC">
      <w:pPr>
        <w:jc w:val="both"/>
        <w:rPr>
          <w:b/>
          <w:bCs/>
          <w:sz w:val="24"/>
          <w:szCs w:val="24"/>
          <w:lang w:eastAsia="zh-CN"/>
        </w:rPr>
      </w:pPr>
      <w:r w:rsidRPr="00174762">
        <w:rPr>
          <w:b/>
          <w:bCs/>
          <w:sz w:val="24"/>
          <w:szCs w:val="24"/>
          <w:lang w:eastAsia="zh-CN"/>
        </w:rPr>
        <w:t xml:space="preserve">Multiplexing of UCI on PCell/PSCell on the dynamic dynamically indicated PUCCH cell: </w:t>
      </w:r>
    </w:p>
    <w:p w14:paraId="7EF26C14" w14:textId="71418A11" w:rsidR="000B1AEC" w:rsidRDefault="000B1AEC" w:rsidP="00871AF5">
      <w:pPr>
        <w:spacing w:after="0"/>
        <w:jc w:val="both"/>
        <w:rPr>
          <w:lang w:eastAsia="zh-CN"/>
        </w:rPr>
      </w:pPr>
      <w:r>
        <w:rPr>
          <w:lang w:eastAsia="zh-CN"/>
        </w:rPr>
        <w:t xml:space="preserve">We have an agreement on the supported UCI types for semi-static operation, but not yet what happens for the case of dynamic indication, which includes: </w:t>
      </w:r>
    </w:p>
    <w:p w14:paraId="04E3455A" w14:textId="0A100F6E" w:rsidR="000B1AEC" w:rsidRDefault="000B1AEC" w:rsidP="000B1AEC">
      <w:pPr>
        <w:pStyle w:val="ListParagraph"/>
        <w:numPr>
          <w:ilvl w:val="0"/>
          <w:numId w:val="105"/>
        </w:numPr>
        <w:jc w:val="both"/>
        <w:rPr>
          <w:lang w:eastAsia="zh-CN"/>
        </w:rPr>
      </w:pPr>
      <w:r>
        <w:rPr>
          <w:lang w:eastAsia="zh-CN"/>
        </w:rPr>
        <w:t>HARQ-ACK (</w:t>
      </w:r>
      <w:r w:rsidR="008A7E52">
        <w:rPr>
          <w:lang w:eastAsia="zh-CN"/>
        </w:rPr>
        <w:t>e.g.,</w:t>
      </w:r>
      <w:r>
        <w:rPr>
          <w:lang w:eastAsia="zh-CN"/>
        </w:rPr>
        <w:t xml:space="preserve"> SPS or scheduled by the fall-back DCI</w:t>
      </w:r>
      <w:r w:rsidR="00B97CE3">
        <w:rPr>
          <w:lang w:eastAsia="zh-CN"/>
        </w:rPr>
        <w:t xml:space="preserve">, if the dynamic indication is not </w:t>
      </w:r>
      <w:r w:rsidR="000E1511">
        <w:rPr>
          <w:lang w:eastAsia="zh-CN"/>
        </w:rPr>
        <w:t>applicable</w:t>
      </w:r>
      <w:r w:rsidR="00B97CE3">
        <w:rPr>
          <w:lang w:eastAsia="zh-CN"/>
        </w:rPr>
        <w:t>)</w:t>
      </w:r>
    </w:p>
    <w:p w14:paraId="020B1F5E" w14:textId="5FFAE04C" w:rsidR="00B97CE3" w:rsidRDefault="00B97CE3" w:rsidP="000B1AEC">
      <w:pPr>
        <w:pStyle w:val="ListParagraph"/>
        <w:numPr>
          <w:ilvl w:val="0"/>
          <w:numId w:val="105"/>
        </w:numPr>
        <w:jc w:val="both"/>
        <w:rPr>
          <w:lang w:eastAsia="zh-CN"/>
        </w:rPr>
      </w:pPr>
      <w:r>
        <w:rPr>
          <w:lang w:eastAsia="zh-CN"/>
        </w:rPr>
        <w:t>SR</w:t>
      </w:r>
    </w:p>
    <w:p w14:paraId="4164FEA7" w14:textId="4B13EA7B" w:rsidR="00B97CE3" w:rsidRDefault="00B97CE3" w:rsidP="000B1AEC">
      <w:pPr>
        <w:pStyle w:val="ListParagraph"/>
        <w:numPr>
          <w:ilvl w:val="0"/>
          <w:numId w:val="105"/>
        </w:numPr>
        <w:jc w:val="both"/>
        <w:rPr>
          <w:lang w:eastAsia="zh-CN"/>
        </w:rPr>
      </w:pPr>
      <w:r>
        <w:rPr>
          <w:lang w:eastAsia="zh-CN"/>
        </w:rPr>
        <w:t>CSI</w:t>
      </w:r>
    </w:p>
    <w:p w14:paraId="35294044" w14:textId="7FC44FE9" w:rsidR="000B1AEC" w:rsidRDefault="00B97CE3" w:rsidP="000B1AEC">
      <w:pPr>
        <w:jc w:val="both"/>
        <w:rPr>
          <w:lang w:eastAsia="zh-CN"/>
        </w:rPr>
      </w:pPr>
      <w:r>
        <w:rPr>
          <w:lang w:eastAsia="zh-CN"/>
        </w:rPr>
        <w:t xml:space="preserve">Again, as each of them should be a binary decision, the related proposals </w:t>
      </w:r>
      <w:r w:rsidR="00114453">
        <w:rPr>
          <w:lang w:eastAsia="zh-CN"/>
        </w:rPr>
        <w:t xml:space="preserve">one way is </w:t>
      </w:r>
      <w:r>
        <w:rPr>
          <w:lang w:eastAsia="zh-CN"/>
        </w:rPr>
        <w:t>brought here directly. If not agreeable</w:t>
      </w:r>
      <w:r w:rsidR="00114453">
        <w:rPr>
          <w:lang w:eastAsia="zh-CN"/>
        </w:rPr>
        <w:t xml:space="preserve"> (or not a </w:t>
      </w:r>
      <w:r w:rsidR="00C765F6">
        <w:rPr>
          <w:lang w:eastAsia="zh-CN"/>
        </w:rPr>
        <w:t>large majority)</w:t>
      </w:r>
      <w:r>
        <w:rPr>
          <w:lang w:eastAsia="zh-CN"/>
        </w:rPr>
        <w:t>, the assumption is that this</w:t>
      </w:r>
      <w:r w:rsidR="00C765F6">
        <w:rPr>
          <w:lang w:eastAsia="zh-CN"/>
        </w:rPr>
        <w:t xml:space="preserve"> is </w:t>
      </w:r>
      <w:r>
        <w:rPr>
          <w:lang w:eastAsia="zh-CN"/>
        </w:rPr>
        <w:t xml:space="preserve">not supported. </w:t>
      </w:r>
    </w:p>
    <w:p w14:paraId="75B84B6D" w14:textId="77777777" w:rsidR="00B97CE3" w:rsidRDefault="00B97CE3" w:rsidP="000B1AEC">
      <w:pPr>
        <w:jc w:val="both"/>
        <w:rPr>
          <w:lang w:eastAsia="zh-CN"/>
        </w:rPr>
      </w:pPr>
    </w:p>
    <w:p w14:paraId="20D3EF0F" w14:textId="75A4DF93" w:rsidR="00B97CE3" w:rsidRPr="00F70841" w:rsidRDefault="00B97CE3" w:rsidP="00B97CE3">
      <w:pPr>
        <w:jc w:val="both"/>
        <w:rPr>
          <w:b/>
          <w:bCs/>
          <w:sz w:val="22"/>
          <w:szCs w:val="22"/>
          <w:lang w:eastAsia="zh-CN"/>
        </w:rPr>
      </w:pPr>
      <w:r w:rsidRPr="00C858BD">
        <w:rPr>
          <w:b/>
          <w:bCs/>
          <w:sz w:val="22"/>
          <w:szCs w:val="22"/>
          <w:lang w:eastAsia="zh-CN"/>
        </w:rPr>
        <w:t>Proposal 6.2.5: Support</w:t>
      </w:r>
      <w:r w:rsidRPr="00F70841">
        <w:rPr>
          <w:b/>
          <w:bCs/>
          <w:sz w:val="22"/>
          <w:szCs w:val="22"/>
          <w:lang w:eastAsia="zh-CN"/>
        </w:rPr>
        <w:t xml:space="preserve"> multiplexing </w:t>
      </w:r>
      <w:r w:rsidR="00D02043" w:rsidRPr="00F70841">
        <w:rPr>
          <w:b/>
          <w:bCs/>
          <w:sz w:val="22"/>
          <w:szCs w:val="22"/>
          <w:lang w:eastAsia="zh-CN"/>
        </w:rPr>
        <w:t xml:space="preserve">of HARQ-ACK (without dynamic PUCCH cell indication) </w:t>
      </w:r>
      <w:r w:rsidRPr="00F70841">
        <w:rPr>
          <w:b/>
          <w:bCs/>
          <w:sz w:val="22"/>
          <w:szCs w:val="22"/>
          <w:lang w:eastAsia="zh-CN"/>
        </w:rPr>
        <w:t xml:space="preserve">on a dynamically indicated PUCCH cell. </w:t>
      </w:r>
    </w:p>
    <w:tbl>
      <w:tblPr>
        <w:tblStyle w:val="TableGrid"/>
        <w:tblW w:w="9634" w:type="dxa"/>
        <w:tblLook w:val="04A0" w:firstRow="1" w:lastRow="0" w:firstColumn="1" w:lastColumn="0" w:noHBand="0" w:noVBand="1"/>
      </w:tblPr>
      <w:tblGrid>
        <w:gridCol w:w="2547"/>
        <w:gridCol w:w="7087"/>
      </w:tblGrid>
      <w:tr w:rsidR="00F70841" w14:paraId="22EA327A" w14:textId="77777777" w:rsidTr="00EC55CE">
        <w:tc>
          <w:tcPr>
            <w:tcW w:w="2547" w:type="dxa"/>
            <w:tcBorders>
              <w:top w:val="single" w:sz="4" w:space="0" w:color="auto"/>
              <w:left w:val="single" w:sz="4" w:space="0" w:color="auto"/>
              <w:bottom w:val="single" w:sz="4" w:space="0" w:color="auto"/>
              <w:right w:val="single" w:sz="4" w:space="0" w:color="auto"/>
            </w:tcBorders>
          </w:tcPr>
          <w:p w14:paraId="391817E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58BA26" w14:textId="396D8E45" w:rsidR="00F70841" w:rsidRDefault="00FC7BF4" w:rsidP="00EC55CE">
            <w:pPr>
              <w:spacing w:beforeLines="50" w:before="120"/>
              <w:rPr>
                <w:iCs/>
                <w:kern w:val="2"/>
                <w:lang w:eastAsia="zh-CN"/>
              </w:rPr>
            </w:pPr>
            <w:r>
              <w:rPr>
                <w:iCs/>
                <w:kern w:val="2"/>
                <w:lang w:eastAsia="zh-CN"/>
              </w:rPr>
              <w:t>Nokia/NSB</w:t>
            </w:r>
            <w:r w:rsidR="00830B5E">
              <w:rPr>
                <w:iCs/>
                <w:kern w:val="2"/>
                <w:lang w:eastAsia="zh-CN"/>
              </w:rPr>
              <w:t>, 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797009">
              <w:rPr>
                <w:iCs/>
                <w:kern w:val="2"/>
                <w:lang w:eastAsia="zh-CN"/>
              </w:rPr>
              <w:t>, DOCOMO</w:t>
            </w:r>
            <w:r w:rsidR="00DC4106">
              <w:rPr>
                <w:iCs/>
                <w:kern w:val="2"/>
                <w:lang w:eastAsia="zh-CN"/>
              </w:rPr>
              <w:t>, FGI/APT</w:t>
            </w:r>
          </w:p>
        </w:tc>
      </w:tr>
      <w:tr w:rsidR="00F70841" w14:paraId="1A0D3A16" w14:textId="77777777" w:rsidTr="00EC55CE">
        <w:tc>
          <w:tcPr>
            <w:tcW w:w="2547" w:type="dxa"/>
            <w:tcBorders>
              <w:top w:val="single" w:sz="4" w:space="0" w:color="auto"/>
              <w:left w:val="single" w:sz="4" w:space="0" w:color="auto"/>
              <w:bottom w:val="single" w:sz="4" w:space="0" w:color="auto"/>
              <w:right w:val="single" w:sz="4" w:space="0" w:color="auto"/>
            </w:tcBorders>
          </w:tcPr>
          <w:p w14:paraId="0D9F30BD"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F1D81E7" w14:textId="1153652E" w:rsidR="00F70841" w:rsidRDefault="00FE1451" w:rsidP="00EC55CE">
            <w:pPr>
              <w:widowControl w:val="0"/>
              <w:spacing w:beforeLines="50" w:before="120"/>
              <w:rPr>
                <w:kern w:val="2"/>
                <w:lang w:eastAsia="zh-CN"/>
              </w:rPr>
            </w:pPr>
            <w:r>
              <w:rPr>
                <w:kern w:val="2"/>
                <w:lang w:eastAsia="zh-CN"/>
              </w:rPr>
              <w:t>QC</w:t>
            </w:r>
            <w:r w:rsidR="006026AB">
              <w:rPr>
                <w:kern w:val="2"/>
                <w:lang w:eastAsia="zh-CN"/>
              </w:rPr>
              <w:t>, Samsung</w:t>
            </w:r>
            <w:r w:rsidR="0050558F">
              <w:rPr>
                <w:kern w:val="2"/>
                <w:lang w:eastAsia="zh-CN"/>
              </w:rPr>
              <w:t xml:space="preserve"> Huawei/Hisi</w:t>
            </w:r>
          </w:p>
        </w:tc>
      </w:tr>
    </w:tbl>
    <w:p w14:paraId="087A1631" w14:textId="77777777" w:rsidR="00F70841" w:rsidRDefault="00F70841" w:rsidP="00F70841">
      <w:pPr>
        <w:jc w:val="both"/>
        <w:rPr>
          <w:lang w:eastAsia="zh-CN"/>
        </w:rPr>
      </w:pPr>
    </w:p>
    <w:tbl>
      <w:tblPr>
        <w:tblStyle w:val="TableGrid"/>
        <w:tblW w:w="9634" w:type="dxa"/>
        <w:tblLook w:val="04A0" w:firstRow="1" w:lastRow="0" w:firstColumn="1" w:lastColumn="0" w:noHBand="0" w:noVBand="1"/>
      </w:tblPr>
      <w:tblGrid>
        <w:gridCol w:w="1529"/>
        <w:gridCol w:w="8105"/>
      </w:tblGrid>
      <w:tr w:rsidR="00F70841" w14:paraId="33E50FB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B2121E"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6DEB35"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2B6386C6" w14:textId="77777777" w:rsidTr="00EC55CE">
        <w:tc>
          <w:tcPr>
            <w:tcW w:w="1529" w:type="dxa"/>
            <w:tcBorders>
              <w:top w:val="single" w:sz="4" w:space="0" w:color="auto"/>
              <w:left w:val="single" w:sz="4" w:space="0" w:color="auto"/>
              <w:bottom w:val="single" w:sz="4" w:space="0" w:color="auto"/>
              <w:right w:val="single" w:sz="4" w:space="0" w:color="auto"/>
            </w:tcBorders>
          </w:tcPr>
          <w:p w14:paraId="7598D9E9" w14:textId="19CD9189"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ECB835" w14:textId="46CCBF75" w:rsidR="00F70841" w:rsidRDefault="00FC7BF4" w:rsidP="00EC55CE">
            <w:pPr>
              <w:spacing w:beforeLines="50" w:before="120"/>
              <w:rPr>
                <w:iCs/>
                <w:kern w:val="2"/>
                <w:lang w:eastAsia="zh-CN"/>
              </w:rPr>
            </w:pPr>
            <w:r>
              <w:rPr>
                <w:iCs/>
                <w:kern w:val="2"/>
                <w:lang w:eastAsia="zh-CN"/>
              </w:rPr>
              <w:t>Otherwise, there may be a need for parallel PUCCH or other handling (dropping)</w:t>
            </w:r>
          </w:p>
        </w:tc>
      </w:tr>
      <w:tr w:rsidR="00F70841" w14:paraId="34A3BE6D" w14:textId="77777777" w:rsidTr="00EC55CE">
        <w:tc>
          <w:tcPr>
            <w:tcW w:w="1529" w:type="dxa"/>
            <w:tcBorders>
              <w:top w:val="single" w:sz="4" w:space="0" w:color="auto"/>
              <w:left w:val="single" w:sz="4" w:space="0" w:color="auto"/>
              <w:bottom w:val="single" w:sz="4" w:space="0" w:color="auto"/>
              <w:right w:val="single" w:sz="4" w:space="0" w:color="auto"/>
            </w:tcBorders>
          </w:tcPr>
          <w:p w14:paraId="24361247" w14:textId="7BC27EB8" w:rsidR="00F7084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967F80C" w14:textId="73A8FD30" w:rsidR="00F70841" w:rsidRDefault="0075409E" w:rsidP="00EC55CE">
            <w:pPr>
              <w:widowControl w:val="0"/>
              <w:spacing w:beforeLines="50" w:before="120"/>
              <w:rPr>
                <w:kern w:val="2"/>
                <w:lang w:eastAsia="zh-CN"/>
              </w:rPr>
            </w:pPr>
            <w:r>
              <w:rPr>
                <w:kern w:val="2"/>
                <w:lang w:eastAsia="zh-CN"/>
              </w:rPr>
              <w:t>We would like to clarify, what are the scenarios in mind when some HARQ-ACK information does not have associated PUCCH cell indication. Is that only the cases of fallback DCI scheduling?</w:t>
            </w:r>
          </w:p>
        </w:tc>
      </w:tr>
      <w:tr w:rsidR="00681B41" w:rsidRPr="007448C3" w14:paraId="7BE5BB34" w14:textId="77777777" w:rsidTr="00EC55CE">
        <w:tc>
          <w:tcPr>
            <w:tcW w:w="1529" w:type="dxa"/>
            <w:tcBorders>
              <w:top w:val="single" w:sz="4" w:space="0" w:color="auto"/>
              <w:left w:val="single" w:sz="4" w:space="0" w:color="auto"/>
              <w:bottom w:val="single" w:sz="4" w:space="0" w:color="auto"/>
              <w:right w:val="single" w:sz="4" w:space="0" w:color="auto"/>
            </w:tcBorders>
          </w:tcPr>
          <w:p w14:paraId="08CD1BD1" w14:textId="35440DE9" w:rsidR="00681B41" w:rsidRDefault="00681B41" w:rsidP="00681B41">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ED66EA7" w14:textId="77777777" w:rsidR="00681B41" w:rsidRDefault="00681B41" w:rsidP="00681B41">
            <w:pPr>
              <w:spacing w:after="0"/>
              <w:jc w:val="both"/>
              <w:rPr>
                <w:kern w:val="2"/>
                <w:lang w:eastAsia="zh-CN"/>
              </w:rPr>
            </w:pPr>
            <w:r>
              <w:rPr>
                <w:kern w:val="2"/>
                <w:lang w:eastAsia="zh-CN"/>
              </w:rPr>
              <w:t xml:space="preserve">In general, we don’t support introduce a </w:t>
            </w:r>
            <w:r w:rsidRPr="007F64B8">
              <w:rPr>
                <w:b/>
                <w:bCs/>
                <w:kern w:val="2"/>
                <w:lang w:eastAsia="zh-CN"/>
              </w:rPr>
              <w:t>new and complicated</w:t>
            </w:r>
            <w:r>
              <w:rPr>
                <w:kern w:val="2"/>
                <w:lang w:eastAsia="zh-CN"/>
              </w:rPr>
              <w:t xml:space="preserve"> feature to do UCI multiplexing cross multiple PUCCH cells (considering potential mixed numeroliges cross cells). On a slot N, if it is availabe to transmit HARQ-ACK without dynamic PUCCH cell indication on PUCCH cell X based on the time patter, there is no point for gNB to schedule dynamic PUCCH on a different PUCCH cell Y.  In other words, gNB should avoid creating this parallel/overlapping PUCCH cross different PUCCH cells to begin with.  </w:t>
            </w:r>
          </w:p>
          <w:p w14:paraId="535FA953" w14:textId="77777777" w:rsidR="00681B41" w:rsidRDefault="00681B41" w:rsidP="00681B41">
            <w:pPr>
              <w:spacing w:after="0"/>
              <w:jc w:val="both"/>
              <w:rPr>
                <w:kern w:val="2"/>
                <w:lang w:eastAsia="zh-CN"/>
              </w:rPr>
            </w:pPr>
          </w:p>
          <w:p w14:paraId="3FB0C797" w14:textId="17EFB8E2" w:rsidR="00681B41" w:rsidRPr="007448C3" w:rsidRDefault="00681B41" w:rsidP="00681B41">
            <w:pPr>
              <w:widowControl w:val="0"/>
              <w:spacing w:beforeLines="50" w:before="120"/>
              <w:rPr>
                <w:kern w:val="2"/>
                <w:lang w:eastAsia="zh-CN"/>
              </w:rPr>
            </w:pPr>
            <w:r>
              <w:rPr>
                <w:kern w:val="2"/>
                <w:lang w:eastAsia="zh-CN"/>
              </w:rPr>
              <w:t>Similar to “</w:t>
            </w:r>
            <w:r w:rsidRPr="007F64B8">
              <w:rPr>
                <w:kern w:val="2"/>
                <w:lang w:eastAsia="zh-CN"/>
              </w:rPr>
              <w:t xml:space="preserve">Proposal 6.5: UE does not expect overlapping PUCCH slots with dynamic PUCCH </w:t>
            </w:r>
            <w:r w:rsidRPr="007F64B8">
              <w:rPr>
                <w:kern w:val="2"/>
                <w:lang w:eastAsia="zh-CN"/>
              </w:rPr>
              <w:lastRenderedPageBreak/>
              <w:t>cell indication on more than one cell, i.e., gNB should only dynamically indicate a single PUCCH cell for a final PUCCH slot</w:t>
            </w:r>
            <w:r>
              <w:rPr>
                <w:kern w:val="2"/>
                <w:lang w:eastAsia="zh-CN"/>
              </w:rPr>
              <w:t xml:space="preserve">”, gNB should indicate a </w:t>
            </w:r>
            <w:r w:rsidRPr="007F64B8">
              <w:rPr>
                <w:b/>
                <w:bCs/>
                <w:kern w:val="2"/>
                <w:lang w:eastAsia="zh-CN"/>
              </w:rPr>
              <w:t>same</w:t>
            </w:r>
            <w:r>
              <w:rPr>
                <w:kern w:val="2"/>
                <w:lang w:eastAsia="zh-CN"/>
              </w:rPr>
              <w:t xml:space="preserve"> PUCCH cell for HARQ-ACK with and without dynamic cell switch indication. </w:t>
            </w:r>
            <w:r>
              <w:rPr>
                <w:sz w:val="22"/>
                <w:szCs w:val="22"/>
              </w:rPr>
              <w:t xml:space="preserve">Then, overlap and multiplexing between PUCCH with and without dynamic cell switch indication is allowed on the same cell. Current spec on PUCCH multiplexing can be reused for this case. </w:t>
            </w:r>
            <w:r w:rsidRPr="00D632E4">
              <w:rPr>
                <w:sz w:val="22"/>
                <w:szCs w:val="22"/>
              </w:rPr>
              <w:t xml:space="preserve"> </w:t>
            </w:r>
          </w:p>
        </w:tc>
      </w:tr>
      <w:tr w:rsidR="006026AB" w14:paraId="401D0B6E" w14:textId="77777777" w:rsidTr="00EC55CE">
        <w:tc>
          <w:tcPr>
            <w:tcW w:w="1529" w:type="dxa"/>
            <w:tcBorders>
              <w:top w:val="single" w:sz="4" w:space="0" w:color="auto"/>
              <w:left w:val="single" w:sz="4" w:space="0" w:color="auto"/>
              <w:bottom w:val="single" w:sz="4" w:space="0" w:color="auto"/>
              <w:right w:val="single" w:sz="4" w:space="0" w:color="auto"/>
            </w:tcBorders>
          </w:tcPr>
          <w:p w14:paraId="374BA171" w14:textId="2ECCDFE2" w:rsidR="006026AB" w:rsidRDefault="006026AB" w:rsidP="006026AB">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4B5B88C" w14:textId="77777777" w:rsidR="006026AB" w:rsidRDefault="006026AB" w:rsidP="006026AB">
            <w:pPr>
              <w:widowControl w:val="0"/>
              <w:spacing w:beforeLines="50" w:before="120"/>
              <w:rPr>
                <w:kern w:val="2"/>
                <w:lang w:eastAsia="zh-CN"/>
              </w:rPr>
            </w:pPr>
            <w:r>
              <w:rPr>
                <w:kern w:val="2"/>
                <w:lang w:eastAsia="zh-CN"/>
              </w:rPr>
              <w:t>The proposal is too generic to be agreeable. Is the PUCCH/PUSCH with the HARQ-ACK to be multiplexed on the indicated PUCCH cell possible to transmit or not on its original cell? If it is possible to transmit (determined based on RRC rules), we do not support the proposal as it will require new multiplexing timelines and conditions for different SCS. Even for the same SCS, there is no reason to do PUCCH cell switching when there are resources for transmission of configured PUCCHs (on the P(S)Cell).</w:t>
            </w:r>
          </w:p>
          <w:p w14:paraId="6B7D4716" w14:textId="4A75855C" w:rsidR="006026AB" w:rsidRDefault="006026AB" w:rsidP="006026AB">
            <w:pPr>
              <w:widowControl w:val="0"/>
              <w:spacing w:beforeLines="50" w:before="120"/>
              <w:jc w:val="both"/>
              <w:rPr>
                <w:iCs/>
                <w:kern w:val="2"/>
                <w:lang w:eastAsia="zh-CN"/>
              </w:rPr>
            </w:pPr>
            <w:r>
              <w:rPr>
                <w:kern w:val="2"/>
                <w:lang w:eastAsia="zh-CN"/>
              </w:rPr>
              <w:t xml:space="preserve">In general, a DCI-based indication can create several new issues that are largely unnecessary and which we prefer to address by “UE does not expect” and abide by the “minimum specification impact”. In this case, we prefer a “UE does not expect to be indicated to transmit a first PUCCH on a PUCCH SCell when the would transmit a second PUCCH on the PCell”. Basically, anything that requires updating the R16 multiplexing/overlapping procedures/timelines is not acceptable. </w:t>
            </w:r>
          </w:p>
        </w:tc>
      </w:tr>
      <w:tr w:rsidR="006573A1" w14:paraId="1DD36387" w14:textId="77777777" w:rsidTr="00EC55CE">
        <w:tc>
          <w:tcPr>
            <w:tcW w:w="1529" w:type="dxa"/>
          </w:tcPr>
          <w:p w14:paraId="354C5F4A" w14:textId="6DF0BD51" w:rsidR="006573A1" w:rsidRDefault="006573A1" w:rsidP="006573A1">
            <w:pPr>
              <w:spacing w:beforeLines="50" w:before="120"/>
              <w:rPr>
                <w:iCs/>
                <w:kern w:val="2"/>
                <w:lang w:eastAsia="zh-CN"/>
              </w:rPr>
            </w:pPr>
            <w:r w:rsidRPr="00EB0C85">
              <w:rPr>
                <w:iCs/>
                <w:color w:val="0070C0"/>
                <w:kern w:val="2"/>
                <w:lang w:eastAsia="zh-CN"/>
              </w:rPr>
              <w:t>Moderator</w:t>
            </w:r>
          </w:p>
        </w:tc>
        <w:tc>
          <w:tcPr>
            <w:tcW w:w="8105" w:type="dxa"/>
          </w:tcPr>
          <w:p w14:paraId="479BC07D" w14:textId="77777777" w:rsidR="006573A1" w:rsidRDefault="006573A1" w:rsidP="006573A1">
            <w:pPr>
              <w:spacing w:beforeLines="50" w:before="120"/>
              <w:rPr>
                <w:iCs/>
                <w:color w:val="0070C0"/>
                <w:kern w:val="2"/>
                <w:lang w:eastAsia="zh-CN"/>
              </w:rPr>
            </w:pPr>
            <w:r w:rsidRPr="00EB0C85">
              <w:rPr>
                <w:iCs/>
                <w:color w:val="0070C0"/>
                <w:kern w:val="2"/>
                <w:lang w:eastAsia="zh-CN"/>
              </w:rPr>
              <w:t xml:space="preserve">@QC &amp; Samsung: let’s see some further input from </w:t>
            </w:r>
            <w:r>
              <w:rPr>
                <w:iCs/>
                <w:color w:val="0070C0"/>
                <w:kern w:val="2"/>
                <w:lang w:eastAsia="zh-CN"/>
              </w:rPr>
              <w:t xml:space="preserve">other </w:t>
            </w:r>
            <w:r w:rsidRPr="00EB0C85">
              <w:rPr>
                <w:iCs/>
                <w:color w:val="0070C0"/>
                <w:kern w:val="2"/>
                <w:lang w:eastAsia="zh-CN"/>
              </w:rPr>
              <w:t>companies. Clearly prevent</w:t>
            </w:r>
            <w:r>
              <w:rPr>
                <w:iCs/>
                <w:color w:val="0070C0"/>
                <w:kern w:val="2"/>
                <w:lang w:eastAsia="zh-CN"/>
              </w:rPr>
              <w:t>ing as suggested by Samsung</w:t>
            </w:r>
          </w:p>
          <w:p w14:paraId="3D346330" w14:textId="77777777" w:rsidR="006573A1" w:rsidRDefault="006573A1" w:rsidP="006573A1">
            <w:pPr>
              <w:spacing w:beforeLines="50" w:before="120"/>
              <w:rPr>
                <w:iCs/>
                <w:color w:val="0070C0"/>
                <w:kern w:val="2"/>
                <w:lang w:eastAsia="zh-CN"/>
              </w:rPr>
            </w:pPr>
            <w:r>
              <w:rPr>
                <w:kern w:val="2"/>
                <w:lang w:eastAsia="zh-CN"/>
              </w:rPr>
              <w:t>“UE does not expect to be indicated to transmit a first PUCCH on a PUCCH SCell when the would transmit a second PUCCH on the PCell”</w:t>
            </w:r>
          </w:p>
          <w:p w14:paraId="4DF07C0A" w14:textId="1DCDF1DF" w:rsidR="006573A1" w:rsidRDefault="006573A1" w:rsidP="006573A1">
            <w:pPr>
              <w:spacing w:beforeLines="50" w:before="120"/>
              <w:rPr>
                <w:iCs/>
                <w:kern w:val="2"/>
                <w:lang w:eastAsia="zh-CN"/>
              </w:rPr>
            </w:pPr>
            <w:r w:rsidRPr="00EB0C85">
              <w:rPr>
                <w:iCs/>
                <w:color w:val="0070C0"/>
                <w:kern w:val="2"/>
                <w:lang w:eastAsia="zh-CN"/>
              </w:rPr>
              <w:t>that would simplify the discussions here (e.g. on mixed numerology // PUCCH (sub-)slot length handling</w:t>
            </w:r>
            <w:r>
              <w:rPr>
                <w:iCs/>
                <w:color w:val="0070C0"/>
                <w:kern w:val="2"/>
                <w:lang w:eastAsia="zh-CN"/>
              </w:rPr>
              <w:t xml:space="preserve">. I guess the same would then equally apply to SR &amp; P/SP-CSI (as the same change would apply to these) and there would be no need for discussing 6.2.6/7/8 any further. Also the Type 1 HARQ-ACK codebook construction would be simplified. As said, let’s wait for further input (more opinions) here. </w:t>
            </w:r>
          </w:p>
        </w:tc>
      </w:tr>
      <w:tr w:rsidR="001B18CC" w14:paraId="33EDD058" w14:textId="77777777" w:rsidTr="001B18CC">
        <w:tc>
          <w:tcPr>
            <w:tcW w:w="1529" w:type="dxa"/>
          </w:tcPr>
          <w:p w14:paraId="657E7E38" w14:textId="77777777" w:rsidR="001B18CC" w:rsidRDefault="001B18CC" w:rsidP="00357BEC">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0BD297F" w14:textId="77777777" w:rsidR="001B18CC" w:rsidRDefault="001B18CC" w:rsidP="00357BEC">
            <w:pPr>
              <w:spacing w:beforeLines="50" w:before="120"/>
              <w:rPr>
                <w:iCs/>
                <w:kern w:val="2"/>
                <w:lang w:eastAsia="zh-CN"/>
              </w:rPr>
            </w:pPr>
            <w:r>
              <w:rPr>
                <w:rFonts w:hint="eastAsia"/>
                <w:iCs/>
                <w:kern w:val="2"/>
                <w:lang w:eastAsia="zh-CN"/>
              </w:rPr>
              <w:t>T</w:t>
            </w:r>
            <w:r>
              <w:rPr>
                <w:iCs/>
                <w:kern w:val="2"/>
                <w:lang w:eastAsia="zh-CN"/>
              </w:rPr>
              <w:t xml:space="preserve">o clear which cases are </w:t>
            </w:r>
            <w:r w:rsidRPr="002A7826">
              <w:rPr>
                <w:iCs/>
                <w:kern w:val="2"/>
                <w:lang w:eastAsia="zh-CN"/>
              </w:rPr>
              <w:t xml:space="preserve">HARQ-ACK without dynamic PUCCH cell indication, maybe we can add a note </w:t>
            </w:r>
            <w:r>
              <w:rPr>
                <w:iCs/>
                <w:kern w:val="2"/>
                <w:lang w:eastAsia="zh-CN"/>
              </w:rPr>
              <w:t xml:space="preserve">to clarify that the </w:t>
            </w:r>
            <w:r w:rsidRPr="003D2ABA">
              <w:rPr>
                <w:iCs/>
                <w:kern w:val="2"/>
                <w:lang w:eastAsia="zh-CN"/>
              </w:rPr>
              <w:t>HARQ-ACK without dynamic PUCCH cell indication</w:t>
            </w:r>
            <w:r w:rsidRPr="002A7826">
              <w:rPr>
                <w:iCs/>
                <w:kern w:val="2"/>
                <w:lang w:eastAsia="zh-CN"/>
              </w:rPr>
              <w:t xml:space="preserve"> </w:t>
            </w:r>
            <w:r>
              <w:rPr>
                <w:iCs/>
                <w:kern w:val="2"/>
                <w:lang w:eastAsia="zh-CN"/>
              </w:rPr>
              <w:t xml:space="preserve">includes the HARQ-ACK for the </w:t>
            </w:r>
            <w:r w:rsidRPr="002A7826">
              <w:rPr>
                <w:iCs/>
                <w:kern w:val="2"/>
                <w:lang w:eastAsia="zh-CN"/>
              </w:rPr>
              <w:t>PDSCH scheduled by fallback DCI and SPS PDSCH without an associated DCI.</w:t>
            </w:r>
          </w:p>
        </w:tc>
      </w:tr>
      <w:tr w:rsidR="00BF3DBD" w14:paraId="24D89CB8" w14:textId="77777777" w:rsidTr="001B18CC">
        <w:tc>
          <w:tcPr>
            <w:tcW w:w="1529" w:type="dxa"/>
          </w:tcPr>
          <w:p w14:paraId="0396FE9D" w14:textId="69138978" w:rsidR="00BF3DBD" w:rsidRDefault="00BF3DBD" w:rsidP="00BF3DBD">
            <w:pPr>
              <w:spacing w:beforeLines="50" w:before="120"/>
              <w:rPr>
                <w:iCs/>
                <w:kern w:val="2"/>
                <w:lang w:eastAsia="zh-CN"/>
              </w:rPr>
            </w:pPr>
            <w:r w:rsidRPr="00570D78">
              <w:rPr>
                <w:iCs/>
                <w:kern w:val="2"/>
                <w:lang w:eastAsia="zh-CN"/>
              </w:rPr>
              <w:t>Samsung</w:t>
            </w:r>
          </w:p>
        </w:tc>
        <w:tc>
          <w:tcPr>
            <w:tcW w:w="8105" w:type="dxa"/>
          </w:tcPr>
          <w:p w14:paraId="2D8DB34F" w14:textId="77777777" w:rsidR="00BF3DBD" w:rsidRPr="00570D78" w:rsidRDefault="00BF3DBD" w:rsidP="00BF3DBD">
            <w:pPr>
              <w:spacing w:beforeLines="50" w:before="120"/>
              <w:rPr>
                <w:iCs/>
                <w:kern w:val="2"/>
                <w:lang w:eastAsia="zh-CN"/>
              </w:rPr>
            </w:pPr>
            <w:r w:rsidRPr="00570D78">
              <w:rPr>
                <w:iCs/>
                <w:kern w:val="2"/>
                <w:lang w:eastAsia="zh-CN"/>
              </w:rPr>
              <w:t>@Moderator</w:t>
            </w:r>
          </w:p>
          <w:p w14:paraId="52B27FAB" w14:textId="3024BB10" w:rsidR="00BF3DBD" w:rsidRDefault="00BF3DBD" w:rsidP="00BF3DBD">
            <w:pPr>
              <w:spacing w:beforeLines="50" w:before="120"/>
              <w:rPr>
                <w:iCs/>
                <w:kern w:val="2"/>
                <w:lang w:eastAsia="zh-CN"/>
              </w:rPr>
            </w:pPr>
            <w:r w:rsidRPr="00570D78">
              <w:rPr>
                <w:iCs/>
                <w:kern w:val="2"/>
                <w:lang w:eastAsia="zh-CN"/>
              </w:rPr>
              <w:t xml:space="preserve">We make some related comments below in the discussion of later proposals. </w:t>
            </w:r>
            <w:r>
              <w:rPr>
                <w:iCs/>
                <w:kern w:val="2"/>
                <w:lang w:eastAsia="zh-CN"/>
              </w:rPr>
              <w:t xml:space="preserve">DCI-based indication can create several situations that need separate, and potentially complex, handling. We would prefer to avoid all that because (a) DCI-based indication is unnecessary in our opinion (the pattern is enough) and should not create situations that do not exist when the pattern is used and (b) the specification support for PUCCH cell switching, even at its bare minimum, is already way more than can be possibly justified by the usefulness of the PUCCH cell switching feature. If everything is allowed/supported, it is very doubtful IIoT will finish even in February. </w:t>
            </w:r>
          </w:p>
        </w:tc>
      </w:tr>
      <w:tr w:rsidR="008E1431" w14:paraId="35D9D12B" w14:textId="77777777" w:rsidTr="001B18CC">
        <w:tc>
          <w:tcPr>
            <w:tcW w:w="1529" w:type="dxa"/>
          </w:tcPr>
          <w:p w14:paraId="1981D5CC" w14:textId="4CA305D3" w:rsidR="008E1431" w:rsidRPr="00570D78" w:rsidRDefault="008E1431" w:rsidP="008E1431">
            <w:pPr>
              <w:spacing w:beforeLines="50" w:before="120"/>
              <w:rPr>
                <w:iCs/>
                <w:kern w:val="2"/>
                <w:lang w:eastAsia="zh-CN"/>
              </w:rPr>
            </w:pPr>
            <w:r w:rsidRPr="00C60486">
              <w:rPr>
                <w:rFonts w:hint="eastAsia"/>
                <w:iCs/>
                <w:kern w:val="2"/>
                <w:lang w:eastAsia="zh-CN"/>
              </w:rPr>
              <w:t>Z</w:t>
            </w:r>
            <w:r w:rsidRPr="00C60486">
              <w:rPr>
                <w:iCs/>
                <w:kern w:val="2"/>
                <w:lang w:eastAsia="zh-CN"/>
              </w:rPr>
              <w:t>TE</w:t>
            </w:r>
          </w:p>
        </w:tc>
        <w:tc>
          <w:tcPr>
            <w:tcW w:w="8105" w:type="dxa"/>
          </w:tcPr>
          <w:p w14:paraId="24F3BE57" w14:textId="252346DF" w:rsidR="008E1431" w:rsidRPr="00570D78" w:rsidRDefault="008E1431" w:rsidP="008E1431">
            <w:pPr>
              <w:spacing w:beforeLines="50" w:before="120"/>
              <w:rPr>
                <w:iCs/>
                <w:kern w:val="2"/>
                <w:lang w:eastAsia="zh-CN"/>
              </w:rPr>
            </w:pPr>
            <w:r w:rsidRPr="00C60486">
              <w:rPr>
                <w:rFonts w:hint="eastAsia"/>
                <w:iCs/>
                <w:kern w:val="2"/>
                <w:lang w:eastAsia="zh-CN"/>
              </w:rPr>
              <w:t>S</w:t>
            </w:r>
            <w:r w:rsidRPr="00C60486">
              <w:rPr>
                <w:iCs/>
                <w:kern w:val="2"/>
                <w:lang w:eastAsia="zh-CN"/>
              </w:rPr>
              <w:t xml:space="preserve">hare </w:t>
            </w:r>
            <w:r>
              <w:rPr>
                <w:iCs/>
                <w:kern w:val="2"/>
                <w:lang w:eastAsia="zh-CN"/>
              </w:rPr>
              <w:t>some point</w:t>
            </w:r>
            <w:r w:rsidRPr="00C60486">
              <w:rPr>
                <w:iCs/>
                <w:kern w:val="2"/>
                <w:lang w:eastAsia="zh-CN"/>
              </w:rPr>
              <w:t xml:space="preserve">s from Qualcomm and Samsung. In this case, the dynamic </w:t>
            </w:r>
            <w:r>
              <w:rPr>
                <w:iCs/>
                <w:kern w:val="2"/>
                <w:lang w:eastAsia="zh-CN"/>
              </w:rPr>
              <w:t xml:space="preserve">PUCCH cell </w:t>
            </w:r>
            <w:r w:rsidRPr="00C60486">
              <w:rPr>
                <w:iCs/>
                <w:kern w:val="2"/>
                <w:lang w:eastAsia="zh-CN"/>
              </w:rPr>
              <w:t xml:space="preserve">indication should indicate the PUCCH cell </w:t>
            </w:r>
            <w:r>
              <w:rPr>
                <w:iCs/>
                <w:kern w:val="2"/>
                <w:lang w:eastAsia="zh-CN"/>
              </w:rPr>
              <w:t xml:space="preserve">which </w:t>
            </w:r>
            <w:r w:rsidRPr="00C60486">
              <w:rPr>
                <w:iCs/>
                <w:kern w:val="2"/>
                <w:lang w:eastAsia="zh-CN"/>
              </w:rPr>
              <w:t>carrying the SPS HARQ/SR/CSI.</w:t>
            </w:r>
            <w:r>
              <w:rPr>
                <w:iCs/>
                <w:kern w:val="2"/>
                <w:lang w:eastAsia="zh-CN"/>
              </w:rPr>
              <w:t xml:space="preserve"> </w:t>
            </w:r>
          </w:p>
        </w:tc>
      </w:tr>
      <w:tr w:rsidR="001778F9" w14:paraId="3797127D" w14:textId="77777777" w:rsidTr="001B18CC">
        <w:tc>
          <w:tcPr>
            <w:tcW w:w="1529" w:type="dxa"/>
          </w:tcPr>
          <w:p w14:paraId="66ACDE9B" w14:textId="0C11F990" w:rsidR="001778F9" w:rsidRPr="00C60486" w:rsidRDefault="001778F9" w:rsidP="001778F9">
            <w:pPr>
              <w:spacing w:beforeLines="50" w:before="120"/>
              <w:rPr>
                <w:iCs/>
                <w:kern w:val="2"/>
                <w:lang w:eastAsia="zh-CN"/>
              </w:rPr>
            </w:pPr>
            <w:r>
              <w:rPr>
                <w:kern w:val="2"/>
                <w:lang w:eastAsia="zh-CN"/>
              </w:rPr>
              <w:t>Huawei/Hisi</w:t>
            </w:r>
          </w:p>
        </w:tc>
        <w:tc>
          <w:tcPr>
            <w:tcW w:w="8105" w:type="dxa"/>
          </w:tcPr>
          <w:p w14:paraId="289FC482" w14:textId="77777777" w:rsidR="001778F9" w:rsidRDefault="001778F9" w:rsidP="001778F9">
            <w:pPr>
              <w:widowControl w:val="0"/>
              <w:spacing w:beforeLines="50" w:before="120"/>
              <w:rPr>
                <w:kern w:val="2"/>
                <w:lang w:eastAsia="zh-CN"/>
              </w:rPr>
            </w:pPr>
            <w:r>
              <w:rPr>
                <w:kern w:val="2"/>
                <w:lang w:eastAsia="zh-CN"/>
              </w:rPr>
              <w:t>This question should be separately discussed for different HARQ-ACK types and CB types.</w:t>
            </w:r>
          </w:p>
          <w:p w14:paraId="144275BD" w14:textId="77777777" w:rsidR="001778F9" w:rsidRDefault="001778F9" w:rsidP="001778F9">
            <w:pPr>
              <w:widowControl w:val="0"/>
              <w:spacing w:beforeLines="50" w:before="120"/>
              <w:rPr>
                <w:kern w:val="2"/>
                <w:lang w:eastAsia="zh-CN"/>
              </w:rPr>
            </w:pPr>
            <w:r>
              <w:rPr>
                <w:kern w:val="2"/>
                <w:lang w:eastAsia="zh-CN"/>
              </w:rPr>
              <w:t>If both HARQ-ACKs are scheduled by DCI (one cell with fallback DCI and the other with non-fallback DCI)</w:t>
            </w:r>
          </w:p>
          <w:p w14:paraId="54AB8436" w14:textId="77777777" w:rsidR="001778F9" w:rsidRPr="00572F75" w:rsidRDefault="001778F9" w:rsidP="001778F9">
            <w:pPr>
              <w:pStyle w:val="ListParagraph"/>
              <w:widowControl w:val="0"/>
              <w:numPr>
                <w:ilvl w:val="0"/>
                <w:numId w:val="178"/>
              </w:numPr>
              <w:spacing w:beforeLines="50" w:before="120"/>
              <w:rPr>
                <w:kern w:val="2"/>
                <w:lang w:eastAsia="zh-CN"/>
              </w:rPr>
            </w:pPr>
            <w:r w:rsidRPr="00572F75">
              <w:rPr>
                <w:kern w:val="2"/>
                <w:lang w:eastAsia="zh-CN"/>
              </w:rPr>
              <w:t xml:space="preserve">For Type 1 CB, this multiplexing should be avoided, since the k1 set for PCell/Cell of semi-static pattern can be different from the dynamically indicated Cell, so they cannot be easily </w:t>
            </w:r>
            <w:r w:rsidRPr="00572F75">
              <w:rPr>
                <w:kern w:val="2"/>
                <w:lang w:eastAsia="zh-CN"/>
              </w:rPr>
              <w:lastRenderedPageBreak/>
              <w:t>combined into one CB.</w:t>
            </w:r>
          </w:p>
          <w:p w14:paraId="52FC006E" w14:textId="77777777" w:rsidR="001778F9" w:rsidRDefault="001778F9" w:rsidP="001778F9">
            <w:pPr>
              <w:widowControl w:val="0"/>
              <w:spacing w:beforeLines="50" w:before="120"/>
              <w:jc w:val="center"/>
              <w:rPr>
                <w:kern w:val="2"/>
                <w:lang w:eastAsia="zh-CN"/>
              </w:rPr>
            </w:pPr>
            <w:r>
              <w:rPr>
                <w:noProof/>
                <w:lang w:val="en-US" w:eastAsia="zh-CN"/>
              </w:rPr>
              <w:drawing>
                <wp:inline distT="0" distB="0" distL="0" distR="0" wp14:anchorId="583D9115" wp14:editId="4CF3AC78">
                  <wp:extent cx="1328747" cy="1066808"/>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328747" cy="1066808"/>
                          </a:xfrm>
                          <a:prstGeom prst="rect">
                            <a:avLst/>
                          </a:prstGeom>
                        </pic:spPr>
                      </pic:pic>
                    </a:graphicData>
                  </a:graphic>
                </wp:inline>
              </w:drawing>
            </w:r>
          </w:p>
          <w:p w14:paraId="28A95C9F" w14:textId="77777777" w:rsidR="001778F9" w:rsidRDefault="001778F9" w:rsidP="001778F9">
            <w:pPr>
              <w:pStyle w:val="ListParagraph"/>
              <w:widowControl w:val="0"/>
              <w:numPr>
                <w:ilvl w:val="0"/>
                <w:numId w:val="178"/>
              </w:numPr>
              <w:spacing w:beforeLines="50" w:before="120"/>
              <w:rPr>
                <w:kern w:val="2"/>
                <w:lang w:eastAsia="zh-CN"/>
              </w:rPr>
            </w:pPr>
            <w:r w:rsidRPr="00572F75">
              <w:rPr>
                <w:kern w:val="2"/>
                <w:lang w:eastAsia="zh-CN"/>
              </w:rPr>
              <w:t>For Type 2 CB, this multiplexing may be considered</w:t>
            </w:r>
            <w:r>
              <w:rPr>
                <w:kern w:val="2"/>
                <w:lang w:eastAsia="zh-CN"/>
              </w:rPr>
              <w:t>, i.e., the multiplexing of HARQ-ACK happens in case their slot overlaps.</w:t>
            </w:r>
          </w:p>
          <w:p w14:paraId="0452FF61" w14:textId="77777777" w:rsidR="001778F9" w:rsidRPr="002A48B8" w:rsidRDefault="001778F9" w:rsidP="001778F9">
            <w:pPr>
              <w:widowControl w:val="0"/>
              <w:spacing w:beforeLines="50" w:before="120"/>
              <w:jc w:val="center"/>
              <w:rPr>
                <w:kern w:val="2"/>
                <w:lang w:eastAsia="zh-CN"/>
              </w:rPr>
            </w:pPr>
            <w:r>
              <w:rPr>
                <w:noProof/>
                <w:lang w:val="en-US" w:eastAsia="zh-CN"/>
              </w:rPr>
              <w:drawing>
                <wp:inline distT="0" distB="0" distL="0" distR="0" wp14:anchorId="3B2C4944" wp14:editId="2D038F18">
                  <wp:extent cx="1328747" cy="1066808"/>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328747" cy="1066808"/>
                          </a:xfrm>
                          <a:prstGeom prst="rect">
                            <a:avLst/>
                          </a:prstGeom>
                        </pic:spPr>
                      </pic:pic>
                    </a:graphicData>
                  </a:graphic>
                </wp:inline>
              </w:drawing>
            </w:r>
            <w:r>
              <w:rPr>
                <w:noProof/>
                <w:lang w:val="en-US" w:eastAsia="zh-CN"/>
              </w:rPr>
              <w:drawing>
                <wp:inline distT="0" distB="0" distL="0" distR="0" wp14:anchorId="7C9559F1" wp14:editId="08A864AC">
                  <wp:extent cx="2019315" cy="1042995"/>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019315" cy="1042995"/>
                          </a:xfrm>
                          <a:prstGeom prst="rect">
                            <a:avLst/>
                          </a:prstGeom>
                        </pic:spPr>
                      </pic:pic>
                    </a:graphicData>
                  </a:graphic>
                </wp:inline>
              </w:drawing>
            </w:r>
          </w:p>
          <w:p w14:paraId="7F1BE7E1" w14:textId="77777777" w:rsidR="001778F9" w:rsidRDefault="001778F9" w:rsidP="001778F9">
            <w:pPr>
              <w:pStyle w:val="ListParagraph"/>
              <w:widowControl w:val="0"/>
              <w:numPr>
                <w:ilvl w:val="0"/>
                <w:numId w:val="178"/>
              </w:numPr>
              <w:spacing w:beforeLines="50" w:before="120"/>
              <w:rPr>
                <w:kern w:val="2"/>
                <w:lang w:eastAsia="zh-CN"/>
              </w:rPr>
            </w:pPr>
            <w:r>
              <w:rPr>
                <w:kern w:val="2"/>
                <w:lang w:eastAsia="zh-CN"/>
              </w:rPr>
              <w:t>But the overlapping of multiple short slots with HARQ-ACKs with one long slot with HARQ-ACK may be avoided due to its complexity.</w:t>
            </w:r>
          </w:p>
          <w:p w14:paraId="6C9B930E" w14:textId="77777777" w:rsidR="001778F9" w:rsidRDefault="001778F9" w:rsidP="001778F9">
            <w:pPr>
              <w:pStyle w:val="ListParagraph"/>
              <w:widowControl w:val="0"/>
              <w:spacing w:beforeLines="50" w:before="120"/>
              <w:ind w:left="420"/>
              <w:jc w:val="center"/>
              <w:rPr>
                <w:kern w:val="2"/>
                <w:lang w:eastAsia="zh-CN"/>
              </w:rPr>
            </w:pPr>
            <w:r>
              <w:rPr>
                <w:noProof/>
                <w:lang w:val="en-US" w:eastAsia="zh-CN"/>
              </w:rPr>
              <w:drawing>
                <wp:inline distT="0" distB="0" distL="0" distR="0" wp14:anchorId="3F2AC02C" wp14:editId="661B3FD5">
                  <wp:extent cx="1895489" cy="10144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95489" cy="1014420"/>
                          </a:xfrm>
                          <a:prstGeom prst="rect">
                            <a:avLst/>
                          </a:prstGeom>
                        </pic:spPr>
                      </pic:pic>
                    </a:graphicData>
                  </a:graphic>
                </wp:inline>
              </w:drawing>
            </w:r>
          </w:p>
          <w:p w14:paraId="276564B7" w14:textId="77777777" w:rsidR="001778F9" w:rsidRPr="002A48B8" w:rsidRDefault="001778F9" w:rsidP="001778F9">
            <w:pPr>
              <w:pStyle w:val="ListParagraph"/>
              <w:widowControl w:val="0"/>
              <w:numPr>
                <w:ilvl w:val="0"/>
                <w:numId w:val="178"/>
              </w:numPr>
              <w:spacing w:beforeLines="50" w:before="120"/>
              <w:rPr>
                <w:kern w:val="2"/>
                <w:lang w:eastAsia="zh-CN"/>
              </w:rPr>
            </w:pPr>
            <w:r>
              <w:rPr>
                <w:kern w:val="2"/>
                <w:lang w:eastAsia="zh-CN"/>
              </w:rPr>
              <w:t>If the Non-fallback DCI schedules Type3/Enh. Type3/One-shot CB, it should follow the CB construction rule in Sec.3.</w:t>
            </w:r>
          </w:p>
          <w:p w14:paraId="10E4E0F7" w14:textId="77D59838" w:rsidR="001778F9" w:rsidRPr="00C60486" w:rsidRDefault="001778F9" w:rsidP="001778F9">
            <w:pPr>
              <w:spacing w:beforeLines="50" w:before="120"/>
              <w:rPr>
                <w:iCs/>
                <w:kern w:val="2"/>
                <w:lang w:eastAsia="zh-CN"/>
              </w:rPr>
            </w:pPr>
            <w:r>
              <w:rPr>
                <w:kern w:val="2"/>
                <w:lang w:eastAsia="zh-CN"/>
              </w:rPr>
              <w:t xml:space="preserve">If one HARQ-ACK is SPS HARQ-ACK and the other is DG HARQ-ACK, </w:t>
            </w:r>
            <w:r w:rsidRPr="00572F75">
              <w:rPr>
                <w:kern w:val="2"/>
                <w:lang w:eastAsia="zh-CN"/>
              </w:rPr>
              <w:t>this multiplexing may be considered</w:t>
            </w:r>
            <w:r>
              <w:rPr>
                <w:kern w:val="2"/>
                <w:lang w:eastAsia="zh-CN"/>
              </w:rPr>
              <w:t>, with the similar rule of Type 2 CB.</w:t>
            </w:r>
          </w:p>
        </w:tc>
      </w:tr>
      <w:tr w:rsidR="00653436" w14:paraId="55358EAD" w14:textId="77777777" w:rsidTr="001B18CC">
        <w:tc>
          <w:tcPr>
            <w:tcW w:w="1529" w:type="dxa"/>
          </w:tcPr>
          <w:p w14:paraId="590CF484" w14:textId="682C23C4" w:rsidR="00653436" w:rsidRDefault="003525CB" w:rsidP="00653436">
            <w:pPr>
              <w:spacing w:beforeLines="50" w:before="120"/>
              <w:rPr>
                <w:kern w:val="2"/>
                <w:lang w:eastAsia="zh-CN"/>
              </w:rPr>
            </w:pPr>
            <w:r>
              <w:rPr>
                <w:kern w:val="2"/>
                <w:lang w:eastAsia="zh-CN"/>
              </w:rPr>
              <w:lastRenderedPageBreak/>
              <w:t>MediaTek</w:t>
            </w:r>
          </w:p>
        </w:tc>
        <w:tc>
          <w:tcPr>
            <w:tcW w:w="8105" w:type="dxa"/>
          </w:tcPr>
          <w:p w14:paraId="610D45A4" w14:textId="79622EA4" w:rsidR="00653436" w:rsidRDefault="00653436" w:rsidP="00653436">
            <w:pPr>
              <w:widowControl w:val="0"/>
              <w:spacing w:beforeLines="50" w:before="120"/>
              <w:rPr>
                <w:kern w:val="2"/>
                <w:lang w:eastAsia="zh-CN"/>
              </w:rPr>
            </w:pPr>
            <w:r>
              <w:rPr>
                <w:iCs/>
                <w:kern w:val="2"/>
                <w:lang w:eastAsia="zh-CN"/>
              </w:rPr>
              <w:t xml:space="preserve">It will be good to understand the </w:t>
            </w:r>
            <w:r>
              <w:rPr>
                <w:iCs/>
                <w:kern w:val="2"/>
              </w:rPr>
              <w:t>scenarios</w:t>
            </w:r>
            <w:r>
              <w:rPr>
                <w:iCs/>
                <w:kern w:val="2"/>
                <w:lang w:eastAsia="zh-CN"/>
              </w:rPr>
              <w:t xml:space="preserve"> </w:t>
            </w:r>
            <w:r>
              <w:rPr>
                <w:iCs/>
                <w:kern w:val="2"/>
              </w:rPr>
              <w:t>where this will occur before defining the behaviour.</w:t>
            </w:r>
          </w:p>
        </w:tc>
      </w:tr>
      <w:tr w:rsidR="002D1895" w14:paraId="69143DE6" w14:textId="77777777" w:rsidTr="001B18CC">
        <w:tc>
          <w:tcPr>
            <w:tcW w:w="1529" w:type="dxa"/>
          </w:tcPr>
          <w:p w14:paraId="282E5F3F" w14:textId="7F2907CD" w:rsidR="002D1895" w:rsidRDefault="002D1895" w:rsidP="002D1895">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608C257" w14:textId="3BEE9F10" w:rsidR="002D1895" w:rsidRDefault="002D1895" w:rsidP="002D1895">
            <w:pPr>
              <w:widowControl w:val="0"/>
              <w:spacing w:beforeLines="50" w:before="120"/>
              <w:rPr>
                <w:iCs/>
                <w:kern w:val="2"/>
                <w:lang w:eastAsia="zh-CN"/>
              </w:rPr>
            </w:pPr>
            <w:r>
              <w:rPr>
                <w:rFonts w:eastAsia="PMingLiU"/>
                <w:iCs/>
                <w:kern w:val="2"/>
                <w:lang w:eastAsia="zh-TW"/>
              </w:rPr>
              <w:t>It’s better off clarifying the detailed scenario mentioned above.</w:t>
            </w:r>
          </w:p>
        </w:tc>
      </w:tr>
    </w:tbl>
    <w:p w14:paraId="519DE7FE" w14:textId="77777777" w:rsidR="00F70841" w:rsidRPr="001B18CC" w:rsidRDefault="00F70841" w:rsidP="00F70841">
      <w:pPr>
        <w:jc w:val="both"/>
        <w:rPr>
          <w:lang w:eastAsia="zh-CN"/>
        </w:rPr>
      </w:pPr>
    </w:p>
    <w:p w14:paraId="03CF95CA" w14:textId="77777777" w:rsidR="00950816" w:rsidRDefault="00950816" w:rsidP="00B97CE3">
      <w:pPr>
        <w:jc w:val="both"/>
        <w:rPr>
          <w:lang w:eastAsia="zh-CN"/>
        </w:rPr>
      </w:pPr>
    </w:p>
    <w:p w14:paraId="1193DAC6" w14:textId="512211B9" w:rsidR="00950816" w:rsidRPr="00F70841" w:rsidRDefault="00950816" w:rsidP="00950816">
      <w:pPr>
        <w:jc w:val="both"/>
        <w:rPr>
          <w:b/>
          <w:bCs/>
          <w:sz w:val="22"/>
          <w:szCs w:val="22"/>
          <w:lang w:eastAsia="zh-CN"/>
        </w:rPr>
      </w:pPr>
      <w:r w:rsidRPr="00C858BD">
        <w:rPr>
          <w:b/>
          <w:bCs/>
          <w:sz w:val="22"/>
          <w:szCs w:val="22"/>
          <w:lang w:eastAsia="zh-CN"/>
        </w:rPr>
        <w:t>Proposal 6.2.6: Support</w:t>
      </w:r>
      <w:r w:rsidRPr="00F70841">
        <w:rPr>
          <w:b/>
          <w:bCs/>
          <w:sz w:val="22"/>
          <w:szCs w:val="22"/>
          <w:lang w:eastAsia="zh-CN"/>
        </w:rPr>
        <w:t xml:space="preserve"> multiplexing of SR on a dynamically indicated PUCCH cell. </w:t>
      </w:r>
    </w:p>
    <w:tbl>
      <w:tblPr>
        <w:tblStyle w:val="TableGrid"/>
        <w:tblW w:w="9634" w:type="dxa"/>
        <w:tblLook w:val="04A0" w:firstRow="1" w:lastRow="0" w:firstColumn="1" w:lastColumn="0" w:noHBand="0" w:noVBand="1"/>
      </w:tblPr>
      <w:tblGrid>
        <w:gridCol w:w="2547"/>
        <w:gridCol w:w="7087"/>
      </w:tblGrid>
      <w:tr w:rsidR="00F70841" w14:paraId="50BAC55E" w14:textId="77777777" w:rsidTr="00EC55CE">
        <w:tc>
          <w:tcPr>
            <w:tcW w:w="2547" w:type="dxa"/>
            <w:tcBorders>
              <w:top w:val="single" w:sz="4" w:space="0" w:color="auto"/>
              <w:left w:val="single" w:sz="4" w:space="0" w:color="auto"/>
              <w:bottom w:val="single" w:sz="4" w:space="0" w:color="auto"/>
              <w:right w:val="single" w:sz="4" w:space="0" w:color="auto"/>
            </w:tcBorders>
          </w:tcPr>
          <w:p w14:paraId="362141DC"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4E85968" w14:textId="7FD81F3B" w:rsidR="00F70841"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830B5E">
              <w:rPr>
                <w:iCs/>
                <w:kern w:val="2"/>
                <w:lang w:eastAsia="zh-CN"/>
              </w:rPr>
              <w:t>, Panasonic</w:t>
            </w:r>
            <w:r w:rsidR="001B18CC">
              <w:rPr>
                <w:iCs/>
                <w:kern w:val="2"/>
                <w:lang w:eastAsia="zh-CN"/>
              </w:rPr>
              <w:t>, vivo</w:t>
            </w:r>
            <w:r w:rsidR="00602E6F">
              <w:rPr>
                <w:iCs/>
                <w:kern w:val="2"/>
                <w:lang w:eastAsia="zh-CN"/>
              </w:rPr>
              <w:t>, LG</w:t>
            </w:r>
            <w:r w:rsidR="001778F9">
              <w:rPr>
                <w:kern w:val="2"/>
                <w:lang w:eastAsia="zh-CN"/>
              </w:rPr>
              <w:t xml:space="preserve"> Huawei/Hisi</w:t>
            </w:r>
            <w:r w:rsidR="00653436">
              <w:rPr>
                <w:kern w:val="2"/>
                <w:lang w:eastAsia="zh-CN"/>
              </w:rPr>
              <w:t xml:space="preserve">, </w:t>
            </w:r>
            <w:r w:rsidR="003525CB">
              <w:rPr>
                <w:iCs/>
                <w:kern w:val="2"/>
                <w:lang w:eastAsia="zh-CN"/>
              </w:rPr>
              <w:t>MediaTek</w:t>
            </w:r>
            <w:r w:rsidR="00797009">
              <w:rPr>
                <w:iCs/>
                <w:kern w:val="2"/>
                <w:lang w:eastAsia="zh-CN"/>
              </w:rPr>
              <w:t>, DOCOMO</w:t>
            </w:r>
            <w:r w:rsidR="002D1895">
              <w:rPr>
                <w:iCs/>
                <w:kern w:val="2"/>
                <w:lang w:eastAsia="zh-CN"/>
              </w:rPr>
              <w:t>, FGI/APT</w:t>
            </w:r>
          </w:p>
        </w:tc>
      </w:tr>
      <w:tr w:rsidR="00F70841" w14:paraId="77776CBB" w14:textId="77777777" w:rsidTr="00EC55CE">
        <w:tc>
          <w:tcPr>
            <w:tcW w:w="2547" w:type="dxa"/>
            <w:tcBorders>
              <w:top w:val="single" w:sz="4" w:space="0" w:color="auto"/>
              <w:left w:val="single" w:sz="4" w:space="0" w:color="auto"/>
              <w:bottom w:val="single" w:sz="4" w:space="0" w:color="auto"/>
              <w:right w:val="single" w:sz="4" w:space="0" w:color="auto"/>
            </w:tcBorders>
          </w:tcPr>
          <w:p w14:paraId="28329824"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3803739F" w14:textId="331CA2BB" w:rsidR="00F70841" w:rsidRDefault="00681B41" w:rsidP="00EC55CE">
            <w:pPr>
              <w:widowControl w:val="0"/>
              <w:spacing w:beforeLines="50" w:before="120"/>
              <w:rPr>
                <w:kern w:val="2"/>
                <w:lang w:eastAsia="zh-CN"/>
              </w:rPr>
            </w:pPr>
            <w:r>
              <w:rPr>
                <w:kern w:val="2"/>
                <w:lang w:eastAsia="zh-CN"/>
              </w:rPr>
              <w:t>QC</w:t>
            </w:r>
            <w:r w:rsidR="00207A13">
              <w:rPr>
                <w:rFonts w:hint="eastAsia"/>
                <w:kern w:val="2"/>
                <w:lang w:eastAsia="zh-CN"/>
              </w:rPr>
              <w:t xml:space="preserve">, CATT, </w:t>
            </w:r>
          </w:p>
        </w:tc>
      </w:tr>
    </w:tbl>
    <w:p w14:paraId="3B933732" w14:textId="77777777" w:rsidR="00F70841" w:rsidRDefault="00F70841" w:rsidP="00F70841">
      <w:pPr>
        <w:jc w:val="both"/>
        <w:rPr>
          <w:lang w:eastAsia="zh-CN"/>
        </w:rPr>
      </w:pPr>
    </w:p>
    <w:tbl>
      <w:tblPr>
        <w:tblStyle w:val="TableGrid"/>
        <w:tblW w:w="9634" w:type="dxa"/>
        <w:tblLook w:val="04A0" w:firstRow="1" w:lastRow="0" w:firstColumn="1" w:lastColumn="0" w:noHBand="0" w:noVBand="1"/>
      </w:tblPr>
      <w:tblGrid>
        <w:gridCol w:w="1529"/>
        <w:gridCol w:w="8105"/>
      </w:tblGrid>
      <w:tr w:rsidR="00F70841" w14:paraId="3F528A92"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B95D59"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ECD2F"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67F703E8" w14:textId="77777777" w:rsidTr="00EC55CE">
        <w:tc>
          <w:tcPr>
            <w:tcW w:w="1529" w:type="dxa"/>
            <w:tcBorders>
              <w:top w:val="single" w:sz="4" w:space="0" w:color="auto"/>
              <w:left w:val="single" w:sz="4" w:space="0" w:color="auto"/>
              <w:bottom w:val="single" w:sz="4" w:space="0" w:color="auto"/>
              <w:right w:val="single" w:sz="4" w:space="0" w:color="auto"/>
            </w:tcBorders>
          </w:tcPr>
          <w:p w14:paraId="5C9ADEAD" w14:textId="39B01CA0" w:rsidR="00F70841" w:rsidRDefault="00FC7BF4" w:rsidP="00EC55CE">
            <w:pPr>
              <w:spacing w:beforeLines="50" w:before="12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C5D724F" w14:textId="22E98944" w:rsidR="00F70841" w:rsidRDefault="00FC7BF4" w:rsidP="00EC55CE">
            <w:pPr>
              <w:spacing w:beforeLines="50" w:before="120"/>
              <w:rPr>
                <w:iCs/>
                <w:kern w:val="2"/>
                <w:lang w:eastAsia="zh-CN"/>
              </w:rPr>
            </w:pPr>
            <w:r>
              <w:rPr>
                <w:iCs/>
                <w:kern w:val="2"/>
                <w:lang w:eastAsia="zh-CN"/>
              </w:rPr>
              <w:t>No reason to not support SR to be transferred to indicated PUCCH cell (assuming SR resources are configured there in the slot)</w:t>
            </w:r>
          </w:p>
        </w:tc>
      </w:tr>
      <w:tr w:rsidR="00C507AC" w14:paraId="5E73F30F" w14:textId="77777777" w:rsidTr="00EC55CE">
        <w:tc>
          <w:tcPr>
            <w:tcW w:w="1529" w:type="dxa"/>
            <w:tcBorders>
              <w:top w:val="single" w:sz="4" w:space="0" w:color="auto"/>
              <w:left w:val="single" w:sz="4" w:space="0" w:color="auto"/>
              <w:bottom w:val="single" w:sz="4" w:space="0" w:color="auto"/>
              <w:right w:val="single" w:sz="4" w:space="0" w:color="auto"/>
            </w:tcBorders>
          </w:tcPr>
          <w:p w14:paraId="0A5DD8DD" w14:textId="03E9C4E2" w:rsidR="00C507AC" w:rsidRDefault="00C507AC" w:rsidP="00C507AC">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555A3F" w14:textId="3A32B9D0" w:rsidR="00C507AC" w:rsidRDefault="00C507AC" w:rsidP="00C507AC">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27BC1114" w14:textId="77777777" w:rsidTr="00EC55CE">
        <w:tc>
          <w:tcPr>
            <w:tcW w:w="1529" w:type="dxa"/>
            <w:tcBorders>
              <w:top w:val="single" w:sz="4" w:space="0" w:color="auto"/>
              <w:left w:val="single" w:sz="4" w:space="0" w:color="auto"/>
              <w:bottom w:val="single" w:sz="4" w:space="0" w:color="auto"/>
              <w:right w:val="single" w:sz="4" w:space="0" w:color="auto"/>
            </w:tcBorders>
          </w:tcPr>
          <w:p w14:paraId="21406DED" w14:textId="3945768F"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5F105" w14:textId="38E2311A" w:rsidR="006026AB" w:rsidRPr="007448C3" w:rsidRDefault="006026AB" w:rsidP="006026AB">
            <w:pPr>
              <w:widowControl w:val="0"/>
              <w:spacing w:beforeLines="50" w:before="120"/>
              <w:rPr>
                <w:kern w:val="2"/>
                <w:lang w:eastAsia="zh-CN"/>
              </w:rPr>
            </w:pPr>
            <w:r>
              <w:rPr>
                <w:kern w:val="2"/>
                <w:lang w:eastAsia="zh-CN"/>
              </w:rPr>
              <w:t xml:space="preserve">OK if no differentiation between SR and P/SP-CSI. Otherwise, and depending on other decisions, it would be better to exclude both. </w:t>
            </w:r>
          </w:p>
        </w:tc>
      </w:tr>
      <w:tr w:rsidR="008E1431" w14:paraId="21AB0290" w14:textId="77777777" w:rsidTr="00EC55CE">
        <w:tc>
          <w:tcPr>
            <w:tcW w:w="1529" w:type="dxa"/>
            <w:tcBorders>
              <w:top w:val="single" w:sz="4" w:space="0" w:color="auto"/>
              <w:left w:val="single" w:sz="4" w:space="0" w:color="auto"/>
              <w:bottom w:val="single" w:sz="4" w:space="0" w:color="auto"/>
              <w:right w:val="single" w:sz="4" w:space="0" w:color="auto"/>
            </w:tcBorders>
          </w:tcPr>
          <w:p w14:paraId="74E7F1F2" w14:textId="352562D7" w:rsidR="008E1431" w:rsidRDefault="008E1431" w:rsidP="008E143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139CE46" w14:textId="764D959D" w:rsidR="008E1431" w:rsidRDefault="008E1431" w:rsidP="008E1431">
            <w:pPr>
              <w:widowControl w:val="0"/>
              <w:spacing w:beforeLines="50" w:before="120"/>
              <w:jc w:val="both"/>
              <w:rPr>
                <w:iCs/>
                <w:kern w:val="2"/>
                <w:lang w:eastAsia="zh-CN"/>
              </w:rPr>
            </w:pPr>
            <w:r>
              <w:rPr>
                <w:iCs/>
                <w:kern w:val="2"/>
                <w:lang w:eastAsia="zh-CN"/>
              </w:rPr>
              <w:t>Refer the response for proposal 6.2.5</w:t>
            </w:r>
          </w:p>
        </w:tc>
      </w:tr>
      <w:tr w:rsidR="001778F9" w14:paraId="6F90AE8E" w14:textId="77777777" w:rsidTr="00EC55CE">
        <w:tc>
          <w:tcPr>
            <w:tcW w:w="1529" w:type="dxa"/>
          </w:tcPr>
          <w:p w14:paraId="388E0B75" w14:textId="4A026068" w:rsidR="001778F9" w:rsidRDefault="001778F9" w:rsidP="001778F9">
            <w:pPr>
              <w:spacing w:beforeLines="50" w:before="120"/>
              <w:rPr>
                <w:iCs/>
                <w:kern w:val="2"/>
                <w:lang w:eastAsia="zh-CN"/>
              </w:rPr>
            </w:pPr>
            <w:r>
              <w:rPr>
                <w:kern w:val="2"/>
                <w:lang w:eastAsia="zh-CN"/>
              </w:rPr>
              <w:t>Huawei/Hisi</w:t>
            </w:r>
          </w:p>
        </w:tc>
        <w:tc>
          <w:tcPr>
            <w:tcW w:w="8105" w:type="dxa"/>
          </w:tcPr>
          <w:p w14:paraId="3C5A4EE0" w14:textId="5839619A"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SR can be multiplexed with HARQ-ACK in case of overlapping, where the only difference that the two UCIs are across carriers.</w:t>
            </w:r>
          </w:p>
        </w:tc>
      </w:tr>
    </w:tbl>
    <w:p w14:paraId="1C856CDB" w14:textId="77777777" w:rsidR="00F70841" w:rsidRDefault="00F70841" w:rsidP="00F70841">
      <w:pPr>
        <w:jc w:val="both"/>
        <w:rPr>
          <w:lang w:eastAsia="zh-CN"/>
        </w:rPr>
      </w:pPr>
    </w:p>
    <w:p w14:paraId="3F6166D5" w14:textId="77777777" w:rsidR="00950816" w:rsidRDefault="00950816" w:rsidP="00950816">
      <w:pPr>
        <w:jc w:val="both"/>
        <w:rPr>
          <w:lang w:eastAsia="zh-CN"/>
        </w:rPr>
      </w:pPr>
    </w:p>
    <w:p w14:paraId="4F93075B" w14:textId="230EC1D9" w:rsidR="00F70841" w:rsidRPr="00F70841" w:rsidRDefault="00F70841" w:rsidP="00F70841">
      <w:pPr>
        <w:jc w:val="both"/>
        <w:rPr>
          <w:b/>
          <w:bCs/>
          <w:sz w:val="22"/>
          <w:szCs w:val="22"/>
          <w:lang w:eastAsia="zh-CN"/>
        </w:rPr>
      </w:pPr>
      <w:r w:rsidRPr="00C858BD">
        <w:rPr>
          <w:b/>
          <w:bCs/>
          <w:sz w:val="22"/>
          <w:szCs w:val="22"/>
          <w:lang w:eastAsia="zh-CN"/>
        </w:rPr>
        <w:t>Proposal 6.2.7: Support</w:t>
      </w:r>
      <w:r w:rsidRPr="00F70841">
        <w:rPr>
          <w:b/>
          <w:bCs/>
          <w:sz w:val="22"/>
          <w:szCs w:val="22"/>
          <w:lang w:eastAsia="zh-CN"/>
        </w:rPr>
        <w:t xml:space="preserve"> multiplexing of P/SP-CSI on a dynamically indicated PUCCH cell. </w:t>
      </w:r>
    </w:p>
    <w:tbl>
      <w:tblPr>
        <w:tblStyle w:val="TableGrid"/>
        <w:tblW w:w="9634" w:type="dxa"/>
        <w:tblLook w:val="04A0" w:firstRow="1" w:lastRow="0" w:firstColumn="1" w:lastColumn="0" w:noHBand="0" w:noVBand="1"/>
      </w:tblPr>
      <w:tblGrid>
        <w:gridCol w:w="2547"/>
        <w:gridCol w:w="7087"/>
      </w:tblGrid>
      <w:tr w:rsidR="00F70841" w14:paraId="594D281D" w14:textId="77777777" w:rsidTr="00EC55CE">
        <w:tc>
          <w:tcPr>
            <w:tcW w:w="2547" w:type="dxa"/>
            <w:tcBorders>
              <w:top w:val="single" w:sz="4" w:space="0" w:color="auto"/>
              <w:left w:val="single" w:sz="4" w:space="0" w:color="auto"/>
              <w:bottom w:val="single" w:sz="4" w:space="0" w:color="auto"/>
              <w:right w:val="single" w:sz="4" w:space="0" w:color="auto"/>
            </w:tcBorders>
          </w:tcPr>
          <w:p w14:paraId="0678B75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1D2624" w14:textId="1AE364DF" w:rsidR="00F70841" w:rsidRDefault="006026AB" w:rsidP="00EC55CE">
            <w:pPr>
              <w:spacing w:beforeLines="50" w:before="120"/>
              <w:rPr>
                <w:iCs/>
                <w:kern w:val="2"/>
                <w:lang w:eastAsia="zh-CN"/>
              </w:rPr>
            </w:pPr>
            <w:r>
              <w:rPr>
                <w:iCs/>
                <w:kern w:val="2"/>
                <w:lang w:eastAsia="zh-CN"/>
              </w:rPr>
              <w:t>Samsung</w:t>
            </w:r>
            <w:r w:rsidR="001778F9">
              <w:rPr>
                <w:kern w:val="2"/>
                <w:lang w:eastAsia="zh-CN"/>
              </w:rPr>
              <w:t xml:space="preserve"> Huawei/Hisi</w:t>
            </w:r>
            <w:r w:rsidR="00B4004F">
              <w:rPr>
                <w:kern w:val="2"/>
                <w:lang w:eastAsia="zh-CN"/>
              </w:rPr>
              <w:t>, DOCOMO</w:t>
            </w:r>
          </w:p>
        </w:tc>
      </w:tr>
      <w:tr w:rsidR="00F70841" w14:paraId="1DACCDCC" w14:textId="77777777" w:rsidTr="00EC55CE">
        <w:tc>
          <w:tcPr>
            <w:tcW w:w="2547" w:type="dxa"/>
            <w:tcBorders>
              <w:top w:val="single" w:sz="4" w:space="0" w:color="auto"/>
              <w:left w:val="single" w:sz="4" w:space="0" w:color="auto"/>
              <w:bottom w:val="single" w:sz="4" w:space="0" w:color="auto"/>
              <w:right w:val="single" w:sz="4" w:space="0" w:color="auto"/>
            </w:tcBorders>
          </w:tcPr>
          <w:p w14:paraId="0008D61A"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E0A56B2" w14:textId="29D45B95" w:rsidR="00F70841" w:rsidRDefault="00FC7BF4" w:rsidP="00EC55CE">
            <w:pPr>
              <w:widowControl w:val="0"/>
              <w:spacing w:beforeLines="50" w:before="120"/>
              <w:rPr>
                <w:kern w:val="2"/>
                <w:lang w:eastAsia="zh-CN"/>
              </w:rPr>
            </w:pPr>
            <w:r>
              <w:rPr>
                <w:kern w:val="2"/>
                <w:lang w:eastAsia="zh-CN"/>
              </w:rPr>
              <w:t>Nokia/NSB</w:t>
            </w:r>
            <w:r w:rsidR="00C507AC">
              <w:rPr>
                <w:kern w:val="2"/>
                <w:lang w:eastAsia="zh-CN"/>
              </w:rPr>
              <w:t>, QC</w:t>
            </w:r>
            <w:r w:rsidR="00830B5E">
              <w:rPr>
                <w:kern w:val="2"/>
                <w:lang w:eastAsia="zh-CN"/>
              </w:rPr>
              <w:t xml:space="preserve">, </w:t>
            </w:r>
            <w:r w:rsidR="00830B5E">
              <w:rPr>
                <w:iCs/>
                <w:kern w:val="2"/>
                <w:lang w:eastAsia="zh-CN"/>
              </w:rPr>
              <w:t>Panasonic</w:t>
            </w:r>
            <w:r w:rsidR="00207A13">
              <w:rPr>
                <w:rFonts w:hint="eastAsia"/>
                <w:iCs/>
                <w:kern w:val="2"/>
                <w:lang w:eastAsia="zh-CN"/>
              </w:rPr>
              <w:t xml:space="preserve">, CATT, </w:t>
            </w:r>
            <w:r w:rsidR="00602E6F">
              <w:rPr>
                <w:iCs/>
                <w:kern w:val="2"/>
                <w:lang w:eastAsia="zh-CN"/>
              </w:rPr>
              <w:t>LG</w:t>
            </w:r>
          </w:p>
        </w:tc>
      </w:tr>
    </w:tbl>
    <w:p w14:paraId="095FD837" w14:textId="77777777" w:rsidR="00F70841" w:rsidRDefault="00F70841" w:rsidP="00F70841">
      <w:pPr>
        <w:jc w:val="both"/>
        <w:rPr>
          <w:lang w:eastAsia="zh-CN"/>
        </w:rPr>
      </w:pPr>
    </w:p>
    <w:tbl>
      <w:tblPr>
        <w:tblStyle w:val="TableGrid"/>
        <w:tblW w:w="9634" w:type="dxa"/>
        <w:tblLook w:val="04A0" w:firstRow="1" w:lastRow="0" w:firstColumn="1" w:lastColumn="0" w:noHBand="0" w:noVBand="1"/>
      </w:tblPr>
      <w:tblGrid>
        <w:gridCol w:w="1529"/>
        <w:gridCol w:w="8105"/>
      </w:tblGrid>
      <w:tr w:rsidR="00F70841" w14:paraId="578649E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F665EF"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16541"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5AAD39B8" w14:textId="77777777" w:rsidTr="00EC55CE">
        <w:tc>
          <w:tcPr>
            <w:tcW w:w="1529" w:type="dxa"/>
            <w:tcBorders>
              <w:top w:val="single" w:sz="4" w:space="0" w:color="auto"/>
              <w:left w:val="single" w:sz="4" w:space="0" w:color="auto"/>
              <w:bottom w:val="single" w:sz="4" w:space="0" w:color="auto"/>
              <w:right w:val="single" w:sz="4" w:space="0" w:color="auto"/>
            </w:tcBorders>
          </w:tcPr>
          <w:p w14:paraId="55CCF95B" w14:textId="22EA529C"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386EFE0" w14:textId="353F9EDE" w:rsidR="00F70841" w:rsidRDefault="00FC7BF4" w:rsidP="00EC55CE">
            <w:pPr>
              <w:spacing w:beforeLines="50" w:before="120"/>
              <w:rPr>
                <w:iCs/>
                <w:kern w:val="2"/>
                <w:lang w:eastAsia="zh-CN"/>
              </w:rPr>
            </w:pPr>
            <w:r>
              <w:rPr>
                <w:iCs/>
                <w:kern w:val="2"/>
                <w:lang w:eastAsia="zh-CN"/>
              </w:rPr>
              <w:t>No need identified</w:t>
            </w:r>
            <w:r w:rsidR="00394C1B">
              <w:rPr>
                <w:iCs/>
                <w:kern w:val="2"/>
                <w:lang w:eastAsia="zh-CN"/>
              </w:rPr>
              <w:t xml:space="preserve">, PCell should be available if P/SP-CSI is triggered. </w:t>
            </w:r>
          </w:p>
        </w:tc>
      </w:tr>
      <w:tr w:rsidR="007077C8" w14:paraId="099C9E83" w14:textId="77777777" w:rsidTr="00EC55CE">
        <w:tc>
          <w:tcPr>
            <w:tcW w:w="1529" w:type="dxa"/>
            <w:tcBorders>
              <w:top w:val="single" w:sz="4" w:space="0" w:color="auto"/>
              <w:left w:val="single" w:sz="4" w:space="0" w:color="auto"/>
              <w:bottom w:val="single" w:sz="4" w:space="0" w:color="auto"/>
              <w:right w:val="single" w:sz="4" w:space="0" w:color="auto"/>
            </w:tcBorders>
          </w:tcPr>
          <w:p w14:paraId="428C1D69" w14:textId="51EAAF69" w:rsidR="007077C8" w:rsidRDefault="007077C8" w:rsidP="007077C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512F9F" w14:textId="335833ED" w:rsidR="007077C8" w:rsidRDefault="007077C8" w:rsidP="007077C8">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1700C25A" w14:textId="77777777" w:rsidTr="00EC55CE">
        <w:tc>
          <w:tcPr>
            <w:tcW w:w="1529" w:type="dxa"/>
            <w:tcBorders>
              <w:top w:val="single" w:sz="4" w:space="0" w:color="auto"/>
              <w:left w:val="single" w:sz="4" w:space="0" w:color="auto"/>
              <w:bottom w:val="single" w:sz="4" w:space="0" w:color="auto"/>
              <w:right w:val="single" w:sz="4" w:space="0" w:color="auto"/>
            </w:tcBorders>
          </w:tcPr>
          <w:p w14:paraId="5879C076" w14:textId="6CFC95B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D94389" w14:textId="3107B97D" w:rsidR="006026AB" w:rsidRPr="007448C3" w:rsidRDefault="006026AB" w:rsidP="006026AB">
            <w:pPr>
              <w:widowControl w:val="0"/>
              <w:spacing w:beforeLines="50" w:before="120"/>
              <w:rPr>
                <w:kern w:val="2"/>
                <w:lang w:eastAsia="zh-CN"/>
              </w:rPr>
            </w:pPr>
            <w:r>
              <w:rPr>
                <w:kern w:val="2"/>
                <w:lang w:eastAsia="zh-CN"/>
              </w:rPr>
              <w:t>If the gNB configured the UE to transmit P/SP-CSI, it is a rather sane conclusion that the gNB wants to receive it. There is no technical reason for prohibiting P/SP-CSI to be included, while enabling SR to be included, as there are no additional UE requirements/specifications.</w:t>
            </w:r>
          </w:p>
        </w:tc>
      </w:tr>
      <w:tr w:rsidR="001B18CC" w14:paraId="7EBF7101" w14:textId="77777777" w:rsidTr="00EC55CE">
        <w:tc>
          <w:tcPr>
            <w:tcW w:w="1529" w:type="dxa"/>
            <w:tcBorders>
              <w:top w:val="single" w:sz="4" w:space="0" w:color="auto"/>
              <w:left w:val="single" w:sz="4" w:space="0" w:color="auto"/>
              <w:bottom w:val="single" w:sz="4" w:space="0" w:color="auto"/>
              <w:right w:val="single" w:sz="4" w:space="0" w:color="auto"/>
            </w:tcBorders>
          </w:tcPr>
          <w:p w14:paraId="132CB989" w14:textId="13732A12" w:rsidR="001B18CC" w:rsidRDefault="001B18CC" w:rsidP="001B18C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D67125" w14:textId="4421B919" w:rsidR="001B18CC" w:rsidRDefault="001B18CC" w:rsidP="001B18CC">
            <w:pPr>
              <w:widowControl w:val="0"/>
              <w:spacing w:beforeLines="50" w:before="120"/>
              <w:jc w:val="both"/>
              <w:rPr>
                <w:iCs/>
                <w:kern w:val="2"/>
                <w:lang w:eastAsia="zh-CN"/>
              </w:rPr>
            </w:pPr>
            <w:r>
              <w:rPr>
                <w:rFonts w:hint="eastAsia"/>
                <w:iCs/>
                <w:kern w:val="2"/>
                <w:lang w:eastAsia="zh-CN"/>
              </w:rPr>
              <w:t>N</w:t>
            </w:r>
            <w:r>
              <w:rPr>
                <w:iCs/>
                <w:kern w:val="2"/>
                <w:lang w:eastAsia="zh-CN"/>
              </w:rPr>
              <w:t xml:space="preserve">o strong view, but same solution as for multiplexing SR can be used to multiplex </w:t>
            </w:r>
            <w:r w:rsidRPr="003D2ABA">
              <w:rPr>
                <w:iCs/>
                <w:kern w:val="2"/>
                <w:lang w:eastAsia="zh-CN"/>
              </w:rPr>
              <w:t>P/SP-CSI on a dynamically indicated PUCCH cell.</w:t>
            </w:r>
          </w:p>
        </w:tc>
      </w:tr>
      <w:tr w:rsidR="008E1431" w14:paraId="3A7C436E" w14:textId="77777777" w:rsidTr="00EC55CE">
        <w:tc>
          <w:tcPr>
            <w:tcW w:w="1529" w:type="dxa"/>
          </w:tcPr>
          <w:p w14:paraId="115F2808" w14:textId="76FBF9EC" w:rsidR="008E1431" w:rsidRDefault="008E1431" w:rsidP="008E1431">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A8F6758" w14:textId="3BAFC4DA" w:rsidR="008E1431" w:rsidRDefault="008E1431" w:rsidP="008E1431">
            <w:pPr>
              <w:spacing w:beforeLines="50" w:before="120"/>
              <w:rPr>
                <w:iCs/>
                <w:kern w:val="2"/>
                <w:lang w:eastAsia="zh-CN"/>
              </w:rPr>
            </w:pPr>
            <w:r>
              <w:rPr>
                <w:iCs/>
                <w:kern w:val="2"/>
                <w:lang w:eastAsia="zh-CN"/>
              </w:rPr>
              <w:t>Refer the response for proposal 6.2.5</w:t>
            </w:r>
          </w:p>
        </w:tc>
      </w:tr>
      <w:tr w:rsidR="001778F9" w14:paraId="7DD428BF" w14:textId="77777777" w:rsidTr="00EC55CE">
        <w:tc>
          <w:tcPr>
            <w:tcW w:w="1529" w:type="dxa"/>
          </w:tcPr>
          <w:p w14:paraId="01183260" w14:textId="10DC7DDA" w:rsidR="001778F9" w:rsidRDefault="001778F9" w:rsidP="001778F9">
            <w:pPr>
              <w:spacing w:beforeLines="50" w:before="120"/>
              <w:rPr>
                <w:kern w:val="2"/>
                <w:lang w:eastAsia="zh-CN"/>
              </w:rPr>
            </w:pPr>
            <w:r>
              <w:rPr>
                <w:kern w:val="2"/>
                <w:lang w:eastAsia="zh-CN"/>
              </w:rPr>
              <w:t>Huawei/Hisi</w:t>
            </w:r>
          </w:p>
        </w:tc>
        <w:tc>
          <w:tcPr>
            <w:tcW w:w="8105" w:type="dxa"/>
          </w:tcPr>
          <w:p w14:paraId="18513111" w14:textId="75D4D54E"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CSI can be multiplexed with HARQ-ACK in case of overlapping, where the only difference that the two UCIs are across carriers.</w:t>
            </w:r>
          </w:p>
        </w:tc>
      </w:tr>
      <w:tr w:rsidR="00653436" w14:paraId="236B2062" w14:textId="77777777" w:rsidTr="00EC55CE">
        <w:tc>
          <w:tcPr>
            <w:tcW w:w="1529" w:type="dxa"/>
          </w:tcPr>
          <w:p w14:paraId="17864685" w14:textId="51BF2D05" w:rsidR="00653436" w:rsidRDefault="003525CB" w:rsidP="00653436">
            <w:pPr>
              <w:spacing w:beforeLines="50" w:before="120"/>
              <w:rPr>
                <w:kern w:val="2"/>
                <w:lang w:eastAsia="zh-CN"/>
              </w:rPr>
            </w:pPr>
            <w:r>
              <w:rPr>
                <w:iCs/>
                <w:kern w:val="2"/>
                <w:lang w:eastAsia="zh-CN"/>
              </w:rPr>
              <w:t>MediaTek</w:t>
            </w:r>
          </w:p>
        </w:tc>
        <w:tc>
          <w:tcPr>
            <w:tcW w:w="8105" w:type="dxa"/>
          </w:tcPr>
          <w:p w14:paraId="154C1916" w14:textId="3568B5CC" w:rsidR="00653436" w:rsidRPr="00653436" w:rsidRDefault="00653436" w:rsidP="00653436">
            <w:r>
              <w:rPr>
                <w:iCs/>
                <w:kern w:val="2"/>
              </w:rPr>
              <w:t xml:space="preserve">We do not see </w:t>
            </w:r>
            <w:r w:rsidRPr="00832054">
              <w:rPr>
                <w:iCs/>
                <w:kern w:val="2"/>
              </w:rPr>
              <w:t>P/SP-CSI</w:t>
            </w:r>
            <w:r>
              <w:rPr>
                <w:iCs/>
                <w:kern w:val="2"/>
              </w:rPr>
              <w:t xml:space="preserve"> as essential as SR and HARQ-ACK. However, we can follow R15/R16 multiplexing rules.</w:t>
            </w:r>
          </w:p>
        </w:tc>
      </w:tr>
      <w:tr w:rsidR="00F61FE0" w14:paraId="6D2D015F" w14:textId="77777777" w:rsidTr="00EC55CE">
        <w:tc>
          <w:tcPr>
            <w:tcW w:w="1529" w:type="dxa"/>
          </w:tcPr>
          <w:p w14:paraId="5B43F16D" w14:textId="541AD573" w:rsidR="00F61FE0" w:rsidRDefault="00F61FE0" w:rsidP="00F61FE0">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91D1DD" w14:textId="247B8A2D" w:rsidR="00F61FE0" w:rsidRDefault="00F61FE0" w:rsidP="00F61FE0">
            <w:pPr>
              <w:rPr>
                <w:iCs/>
                <w:kern w:val="2"/>
              </w:rPr>
            </w:pPr>
            <w:r>
              <w:rPr>
                <w:rFonts w:hint="eastAsia"/>
                <w:kern w:val="2"/>
                <w:lang w:eastAsia="zh-CN"/>
              </w:rPr>
              <w:t>W</w:t>
            </w:r>
            <w:r>
              <w:rPr>
                <w:kern w:val="2"/>
                <w:lang w:eastAsia="zh-CN"/>
              </w:rPr>
              <w:t>e prefer unified solution for UCI multiplexing. If multiplexing is not supported, when P/SP-CSI overlaps with PUCCH with dynamic PUCCH cell indication on a different cell, does that imply UE has to transmit simultaneous PUCCH in one PUCCH cell group?</w:t>
            </w:r>
          </w:p>
        </w:tc>
      </w:tr>
    </w:tbl>
    <w:p w14:paraId="4C33B019" w14:textId="77777777" w:rsidR="00F70841" w:rsidRDefault="00F70841" w:rsidP="00F70841">
      <w:pPr>
        <w:jc w:val="both"/>
        <w:rPr>
          <w:lang w:eastAsia="zh-CN"/>
        </w:rPr>
      </w:pPr>
    </w:p>
    <w:p w14:paraId="64CE237B" w14:textId="3B0F288A" w:rsidR="00950816" w:rsidRDefault="00950816" w:rsidP="00950816">
      <w:pPr>
        <w:jc w:val="both"/>
        <w:rPr>
          <w:lang w:eastAsia="zh-CN"/>
        </w:rPr>
      </w:pPr>
    </w:p>
    <w:p w14:paraId="587AE515" w14:textId="74DCCC6D" w:rsidR="00180515" w:rsidRDefault="00F05CC5" w:rsidP="00950816">
      <w:pPr>
        <w:jc w:val="both"/>
        <w:rPr>
          <w:lang w:eastAsia="zh-CN"/>
        </w:rPr>
      </w:pPr>
      <w:r>
        <w:rPr>
          <w:lang w:eastAsia="zh-CN"/>
        </w:rPr>
        <w:t>And when reading the contributions, it was not fully clear to the moderator (if multiplexing in principle is supported), if the multiplexing on the dynamically indicated PUCCH cell is performed if (i) the PUCCH resources are overlapping (i.e. the UE would first need to determine the PUCCH resource on the PCell</w:t>
      </w:r>
      <w:r w:rsidR="00007B08">
        <w:rPr>
          <w:lang w:eastAsia="zh-CN"/>
        </w:rPr>
        <w:t xml:space="preserve"> and dynamically indicated PUCCH cell separately, before checking the multiplexing decision) or (ii) if only the PUCCH cell slots need to be overlapping </w:t>
      </w:r>
      <w:r w:rsidR="00D45E9D">
        <w:rPr>
          <w:lang w:eastAsia="zh-CN"/>
        </w:rPr>
        <w:t xml:space="preserve">(i.e. no need to </w:t>
      </w:r>
      <w:r w:rsidR="009D3C04">
        <w:rPr>
          <w:lang w:eastAsia="zh-CN"/>
        </w:rPr>
        <w:t>determine</w:t>
      </w:r>
      <w:r w:rsidR="00D45E9D">
        <w:rPr>
          <w:lang w:eastAsia="zh-CN"/>
        </w:rPr>
        <w:t xml:space="preserve"> the PUCCH resources e.g. for HARQ on several cells</w:t>
      </w:r>
      <w:r w:rsidR="00180515">
        <w:rPr>
          <w:lang w:eastAsia="zh-CN"/>
        </w:rPr>
        <w:t xml:space="preserve">; </w:t>
      </w:r>
      <w:r w:rsidR="00D45E9D">
        <w:rPr>
          <w:lang w:eastAsia="zh-CN"/>
        </w:rPr>
        <w:t>this would more follow the HARQ-ACK multiplexing operation, i.e. all HARQ-ACK within a ‘slot’ is considered jointly</w:t>
      </w:r>
      <w:r w:rsidR="00180515">
        <w:rPr>
          <w:lang w:eastAsia="zh-CN"/>
        </w:rPr>
        <w:t xml:space="preserve"> on the dynamically indicated PUCCH cell only</w:t>
      </w:r>
      <w:r w:rsidR="00D45E9D">
        <w:rPr>
          <w:lang w:eastAsia="zh-CN"/>
        </w:rPr>
        <w:t>)</w:t>
      </w:r>
      <w:r w:rsidR="00180515">
        <w:rPr>
          <w:lang w:eastAsia="zh-CN"/>
        </w:rPr>
        <w:t xml:space="preserve">. </w:t>
      </w:r>
    </w:p>
    <w:p w14:paraId="69E18147" w14:textId="77777777" w:rsidR="00180515" w:rsidRDefault="00180515" w:rsidP="00950816">
      <w:pPr>
        <w:jc w:val="both"/>
        <w:rPr>
          <w:lang w:eastAsia="zh-CN"/>
        </w:rPr>
      </w:pPr>
    </w:p>
    <w:p w14:paraId="0B296221" w14:textId="082F5AEE" w:rsidR="00180515" w:rsidRPr="00180515" w:rsidRDefault="00180515" w:rsidP="00180515">
      <w:pPr>
        <w:pStyle w:val="ListParagraph"/>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8</w:t>
      </w:r>
      <w:r w:rsidRPr="00180515">
        <w:rPr>
          <w:b/>
          <w:bCs/>
          <w:sz w:val="22"/>
          <w:szCs w:val="22"/>
          <w:highlight w:val="yellow"/>
          <w:lang w:eastAsia="zh-CN"/>
        </w:rPr>
        <w:t>:</w:t>
      </w:r>
      <w:r w:rsidRPr="00180515">
        <w:rPr>
          <w:b/>
          <w:bCs/>
          <w:sz w:val="22"/>
          <w:szCs w:val="22"/>
          <w:lang w:eastAsia="zh-CN"/>
        </w:rPr>
        <w:t xml:space="preserve"> Applicable UCI is multiplexed on a dynamically indicated PUCCH cell if, </w:t>
      </w:r>
    </w:p>
    <w:p w14:paraId="4DA63D97" w14:textId="595F7EEB" w:rsidR="00180515" w:rsidRDefault="00180515"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1: the PUCCH </w:t>
      </w:r>
      <w:r w:rsidR="00AF7573">
        <w:rPr>
          <w:b/>
          <w:bCs/>
          <w:sz w:val="22"/>
          <w:szCs w:val="22"/>
          <w:lang w:eastAsia="zh-CN"/>
        </w:rPr>
        <w:t xml:space="preserve">resource </w:t>
      </w:r>
      <w:r w:rsidRPr="00180515">
        <w:rPr>
          <w:b/>
          <w:bCs/>
          <w:sz w:val="22"/>
          <w:szCs w:val="22"/>
          <w:lang w:eastAsia="zh-CN"/>
        </w:rPr>
        <w:t xml:space="preserve">of the UCI on </w:t>
      </w:r>
      <w:r w:rsidR="00D52BDC">
        <w:rPr>
          <w:b/>
          <w:bCs/>
          <w:lang w:val="en-US" w:eastAsia="zh-CN"/>
        </w:rPr>
        <w:t>PCell / PSCell / PUCCH-SCell</w:t>
      </w:r>
      <w:r w:rsidRPr="00180515">
        <w:rPr>
          <w:b/>
          <w:bCs/>
          <w:sz w:val="22"/>
          <w:szCs w:val="22"/>
          <w:lang w:eastAsia="zh-CN"/>
        </w:rPr>
        <w:t xml:space="preserve"> and the PUCCH </w:t>
      </w:r>
      <w:r w:rsidR="00C20283">
        <w:rPr>
          <w:b/>
          <w:bCs/>
          <w:sz w:val="22"/>
          <w:szCs w:val="22"/>
          <w:lang w:eastAsia="zh-CN"/>
        </w:rPr>
        <w:t xml:space="preserve">resource of UCI </w:t>
      </w:r>
      <w:r w:rsidRPr="00180515">
        <w:rPr>
          <w:b/>
          <w:bCs/>
          <w:sz w:val="22"/>
          <w:szCs w:val="22"/>
          <w:lang w:eastAsia="zh-CN"/>
        </w:rPr>
        <w:t>on the dynamically indicated PUCCH cell are overlapping</w:t>
      </w:r>
    </w:p>
    <w:p w14:paraId="68088431" w14:textId="6D9B5889" w:rsidR="003460E9" w:rsidRPr="008F68CF" w:rsidRDefault="003460E9" w:rsidP="00936A8D">
      <w:pPr>
        <w:pStyle w:val="ListParagraph"/>
        <w:numPr>
          <w:ilvl w:val="1"/>
          <w:numId w:val="160"/>
        </w:numPr>
        <w:jc w:val="both"/>
        <w:rPr>
          <w:b/>
          <w:bCs/>
          <w:i/>
          <w:iCs/>
          <w:sz w:val="22"/>
          <w:szCs w:val="22"/>
          <w:lang w:eastAsia="zh-CN"/>
        </w:rPr>
      </w:pPr>
      <w:r w:rsidRPr="008F68CF">
        <w:rPr>
          <w:b/>
          <w:bCs/>
          <w:i/>
          <w:iCs/>
          <w:sz w:val="22"/>
          <w:szCs w:val="22"/>
          <w:lang w:eastAsia="zh-CN"/>
        </w:rPr>
        <w:t xml:space="preserve">Note: in case of no PUCCH overlap, some specific handling would be needed (PUCCH on </w:t>
      </w:r>
      <w:r w:rsidR="00D52BDC" w:rsidRPr="00D52BDC">
        <w:rPr>
          <w:b/>
          <w:bCs/>
          <w:i/>
          <w:iCs/>
          <w:sz w:val="22"/>
          <w:szCs w:val="22"/>
          <w:lang w:eastAsia="zh-CN"/>
        </w:rPr>
        <w:t>PCell / PSCell / PUCCH-SCell</w:t>
      </w:r>
      <w:r w:rsidRPr="008F68CF">
        <w:rPr>
          <w:b/>
          <w:bCs/>
          <w:i/>
          <w:iCs/>
          <w:sz w:val="22"/>
          <w:szCs w:val="22"/>
          <w:lang w:eastAsia="zh-CN"/>
        </w:rPr>
        <w:t xml:space="preserve"> and dynamically indicated </w:t>
      </w:r>
      <w:r w:rsidR="008F68CF" w:rsidRPr="008F68CF">
        <w:rPr>
          <w:b/>
          <w:bCs/>
          <w:i/>
          <w:iCs/>
          <w:sz w:val="22"/>
          <w:szCs w:val="22"/>
          <w:lang w:eastAsia="zh-CN"/>
        </w:rPr>
        <w:t>PUCCH cell)</w:t>
      </w:r>
    </w:p>
    <w:p w14:paraId="7D95AD22" w14:textId="548E857B" w:rsidR="00180515" w:rsidRDefault="00180515"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2: if the slots (not necessarily the PUCCHs) of the UCI on </w:t>
      </w:r>
      <w:r w:rsidR="00D52BDC">
        <w:rPr>
          <w:b/>
          <w:bCs/>
          <w:lang w:val="en-US" w:eastAsia="zh-CN"/>
        </w:rPr>
        <w:t>PCell / PSCell / PUCCH-SCell</w:t>
      </w:r>
      <w:r w:rsidRPr="00180515">
        <w:rPr>
          <w:b/>
          <w:bCs/>
          <w:sz w:val="22"/>
          <w:szCs w:val="22"/>
          <w:lang w:eastAsia="zh-CN"/>
        </w:rPr>
        <w:t xml:space="preserve"> and the dynamically indicated PUCCH cell</w:t>
      </w:r>
      <w:r w:rsidR="00D52BDC">
        <w:rPr>
          <w:b/>
          <w:bCs/>
          <w:sz w:val="22"/>
          <w:szCs w:val="22"/>
          <w:lang w:eastAsia="zh-CN"/>
        </w:rPr>
        <w:t xml:space="preserve"> </w:t>
      </w:r>
      <w:r w:rsidRPr="00180515">
        <w:rPr>
          <w:b/>
          <w:bCs/>
          <w:sz w:val="22"/>
          <w:szCs w:val="22"/>
          <w:lang w:eastAsia="zh-CN"/>
        </w:rPr>
        <w:t>are overlapping</w:t>
      </w:r>
    </w:p>
    <w:p w14:paraId="6DDD4384" w14:textId="77E7878C" w:rsidR="00C20283" w:rsidRPr="00C20283" w:rsidRDefault="00C20283" w:rsidP="00936A8D">
      <w:pPr>
        <w:pStyle w:val="ListParagraph"/>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w:t>
      </w:r>
      <w:r w:rsidR="009D3C04">
        <w:rPr>
          <w:b/>
          <w:bCs/>
          <w:i/>
          <w:iCs/>
          <w:sz w:val="22"/>
          <w:szCs w:val="22"/>
          <w:lang w:eastAsia="zh-CN"/>
        </w:rPr>
        <w:t>i.e.,</w:t>
      </w:r>
      <w:r>
        <w:rPr>
          <w:b/>
          <w:bCs/>
          <w:i/>
          <w:iCs/>
          <w:sz w:val="22"/>
          <w:szCs w:val="22"/>
          <w:lang w:eastAsia="zh-CN"/>
        </w:rPr>
        <w:t xml:space="preserve"> all </w:t>
      </w:r>
      <w:r w:rsidR="003460E9">
        <w:rPr>
          <w:b/>
          <w:bCs/>
          <w:i/>
          <w:iCs/>
          <w:sz w:val="22"/>
          <w:szCs w:val="22"/>
          <w:lang w:eastAsia="zh-CN"/>
        </w:rPr>
        <w:t xml:space="preserve">applicable </w:t>
      </w:r>
      <w:r>
        <w:rPr>
          <w:b/>
          <w:bCs/>
          <w:i/>
          <w:iCs/>
          <w:sz w:val="22"/>
          <w:szCs w:val="22"/>
          <w:lang w:eastAsia="zh-CN"/>
        </w:rPr>
        <w:t xml:space="preserve">UCI multiplexed </w:t>
      </w:r>
      <w:r w:rsidR="003460E9">
        <w:rPr>
          <w:b/>
          <w:bCs/>
          <w:i/>
          <w:iCs/>
          <w:sz w:val="22"/>
          <w:szCs w:val="22"/>
          <w:lang w:eastAsia="zh-CN"/>
        </w:rPr>
        <w:t xml:space="preserve">on the dynamically indicated </w:t>
      </w:r>
      <w:r w:rsidR="008708F7">
        <w:rPr>
          <w:b/>
          <w:bCs/>
          <w:i/>
          <w:iCs/>
          <w:sz w:val="22"/>
          <w:szCs w:val="22"/>
          <w:lang w:eastAsia="zh-CN"/>
        </w:rPr>
        <w:t xml:space="preserve">PUCCH cell </w:t>
      </w:r>
    </w:p>
    <w:p w14:paraId="721FE50A" w14:textId="77777777" w:rsidR="00180515" w:rsidRPr="00180515" w:rsidRDefault="00180515" w:rsidP="00936A8D">
      <w:pPr>
        <w:pStyle w:val="ListParagraph"/>
        <w:numPr>
          <w:ilvl w:val="1"/>
          <w:numId w:val="160"/>
        </w:numPr>
        <w:ind w:left="720"/>
        <w:jc w:val="both"/>
        <w:rPr>
          <w:b/>
          <w:bCs/>
          <w:sz w:val="22"/>
          <w:szCs w:val="22"/>
          <w:lang w:eastAsia="zh-CN"/>
        </w:rPr>
      </w:pPr>
      <w:r w:rsidRPr="00180515">
        <w:rPr>
          <w:b/>
          <w:bCs/>
          <w:sz w:val="22"/>
          <w:szCs w:val="22"/>
          <w:lang w:eastAsia="zh-CN"/>
        </w:rPr>
        <w:t>Alt. 3: Other</w:t>
      </w:r>
    </w:p>
    <w:tbl>
      <w:tblPr>
        <w:tblStyle w:val="TableGrid"/>
        <w:tblW w:w="9634" w:type="dxa"/>
        <w:tblLook w:val="04A0" w:firstRow="1" w:lastRow="0" w:firstColumn="1" w:lastColumn="0" w:noHBand="0" w:noVBand="1"/>
      </w:tblPr>
      <w:tblGrid>
        <w:gridCol w:w="2547"/>
        <w:gridCol w:w="7087"/>
      </w:tblGrid>
      <w:tr w:rsidR="00C517CC" w14:paraId="589CA81B" w14:textId="77777777" w:rsidTr="00EC55CE">
        <w:tc>
          <w:tcPr>
            <w:tcW w:w="2547" w:type="dxa"/>
            <w:tcBorders>
              <w:top w:val="single" w:sz="4" w:space="0" w:color="auto"/>
              <w:left w:val="single" w:sz="4" w:space="0" w:color="auto"/>
              <w:bottom w:val="single" w:sz="4" w:space="0" w:color="auto"/>
              <w:right w:val="single" w:sz="4" w:space="0" w:color="auto"/>
            </w:tcBorders>
          </w:tcPr>
          <w:p w14:paraId="023BCADB" w14:textId="5DF70A2B" w:rsidR="00C517CC" w:rsidRPr="00C517CC" w:rsidRDefault="00D45E9D" w:rsidP="00EC55CE">
            <w:pPr>
              <w:spacing w:beforeLines="50" w:before="120"/>
              <w:rPr>
                <w:iCs/>
                <w:kern w:val="2"/>
                <w:sz w:val="22"/>
                <w:szCs w:val="22"/>
                <w:lang w:eastAsia="zh-CN"/>
              </w:rPr>
            </w:pPr>
            <w:r w:rsidRPr="00C517CC">
              <w:rPr>
                <w:sz w:val="22"/>
                <w:szCs w:val="22"/>
                <w:lang w:eastAsia="zh-CN"/>
              </w:rPr>
              <w:t xml:space="preserve"> </w:t>
            </w:r>
            <w:r w:rsidR="00C517CC"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AE1EF0D" w14:textId="776AF481" w:rsidR="00C517CC" w:rsidRDefault="00300B9B" w:rsidP="00EC55CE">
            <w:pPr>
              <w:spacing w:beforeLines="50" w:before="120"/>
              <w:rPr>
                <w:iCs/>
                <w:kern w:val="2"/>
                <w:lang w:eastAsia="zh-CN"/>
              </w:rPr>
            </w:pPr>
            <w:r>
              <w:rPr>
                <w:kern w:val="2"/>
                <w:lang w:eastAsia="zh-CN"/>
              </w:rPr>
              <w:t>Huawei/Hisi</w:t>
            </w:r>
          </w:p>
        </w:tc>
      </w:tr>
      <w:tr w:rsidR="00C517CC" w14:paraId="68018CF6" w14:textId="77777777" w:rsidTr="00EC55CE">
        <w:tc>
          <w:tcPr>
            <w:tcW w:w="2547" w:type="dxa"/>
            <w:tcBorders>
              <w:top w:val="single" w:sz="4" w:space="0" w:color="auto"/>
              <w:left w:val="single" w:sz="4" w:space="0" w:color="auto"/>
              <w:bottom w:val="single" w:sz="4" w:space="0" w:color="auto"/>
              <w:right w:val="single" w:sz="4" w:space="0" w:color="auto"/>
            </w:tcBorders>
          </w:tcPr>
          <w:p w14:paraId="0CE9F13F"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5D8C4C6" w14:textId="6207A7C4" w:rsidR="00C517CC" w:rsidRDefault="00394C1B" w:rsidP="00EC55CE">
            <w:pPr>
              <w:widowControl w:val="0"/>
              <w:spacing w:beforeLines="50" w:before="120"/>
              <w:rPr>
                <w:kern w:val="2"/>
                <w:lang w:eastAsia="zh-CN"/>
              </w:rPr>
            </w:pPr>
            <w:r>
              <w:rPr>
                <w:kern w:val="2"/>
                <w:lang w:eastAsia="zh-CN"/>
              </w:rPr>
              <w:t>Nokia/NSB</w:t>
            </w:r>
            <w:r w:rsidR="0075409E">
              <w:rPr>
                <w:kern w:val="2"/>
                <w:lang w:eastAsia="zh-CN"/>
              </w:rPr>
              <w:t>, Intel</w:t>
            </w:r>
            <w:r w:rsidR="00830B5E">
              <w:rPr>
                <w:kern w:val="2"/>
                <w:lang w:eastAsia="zh-CN"/>
              </w:rPr>
              <w:t xml:space="preserve">, </w:t>
            </w:r>
            <w:r w:rsidR="00830B5E">
              <w:rPr>
                <w:iCs/>
                <w:kern w:val="2"/>
                <w:lang w:eastAsia="zh-CN"/>
              </w:rPr>
              <w:t>Panasonic</w:t>
            </w:r>
            <w:r w:rsidR="00207A13">
              <w:rPr>
                <w:rFonts w:hint="eastAsia"/>
                <w:iCs/>
                <w:kern w:val="2"/>
                <w:lang w:eastAsia="zh-CN"/>
              </w:rPr>
              <w:t>, CATT</w:t>
            </w:r>
            <w:r w:rsidR="001B18CC">
              <w:rPr>
                <w:iCs/>
                <w:kern w:val="2"/>
                <w:lang w:eastAsia="zh-CN"/>
              </w:rPr>
              <w:t>, vivo</w:t>
            </w:r>
            <w:r w:rsidR="00653436">
              <w:rPr>
                <w:iCs/>
                <w:kern w:val="2"/>
                <w:lang w:eastAsia="zh-CN"/>
              </w:rPr>
              <w:t>,</w:t>
            </w:r>
            <w:r w:rsidR="00653436" w:rsidRPr="00041093">
              <w:rPr>
                <w:iCs/>
                <w:kern w:val="2"/>
                <w:lang w:eastAsia="zh-CN"/>
              </w:rPr>
              <w:t xml:space="preserve"> </w:t>
            </w:r>
            <w:r w:rsidR="003525CB">
              <w:rPr>
                <w:iCs/>
                <w:kern w:val="2"/>
                <w:lang w:eastAsia="zh-CN"/>
              </w:rPr>
              <w:t>MediaTek</w:t>
            </w:r>
            <w:r w:rsidR="00365C07">
              <w:rPr>
                <w:iCs/>
                <w:kern w:val="2"/>
                <w:lang w:eastAsia="zh-CN"/>
              </w:rPr>
              <w:t>, DOCOMO</w:t>
            </w:r>
            <w:r w:rsidR="002A23B3">
              <w:rPr>
                <w:iCs/>
                <w:kern w:val="2"/>
                <w:lang w:eastAsia="zh-CN"/>
              </w:rPr>
              <w:t>,NEC</w:t>
            </w:r>
            <w:r w:rsidR="0079778F">
              <w:rPr>
                <w:iCs/>
                <w:kern w:val="2"/>
                <w:lang w:eastAsia="zh-CN"/>
              </w:rPr>
              <w:t>, FGI/APT</w:t>
            </w:r>
          </w:p>
        </w:tc>
      </w:tr>
      <w:tr w:rsidR="00C517CC" w14:paraId="5C736B31" w14:textId="77777777" w:rsidTr="00EC55CE">
        <w:tc>
          <w:tcPr>
            <w:tcW w:w="2547" w:type="dxa"/>
            <w:tcBorders>
              <w:top w:val="single" w:sz="4" w:space="0" w:color="auto"/>
              <w:left w:val="single" w:sz="4" w:space="0" w:color="auto"/>
              <w:bottom w:val="single" w:sz="4" w:space="0" w:color="auto"/>
              <w:right w:val="single" w:sz="4" w:space="0" w:color="auto"/>
            </w:tcBorders>
          </w:tcPr>
          <w:p w14:paraId="1E899994"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FD57EEF" w14:textId="7CE26163" w:rsidR="00C517CC" w:rsidRDefault="007077C8"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15675256" w14:textId="31739D0A" w:rsidR="00C517CC" w:rsidRDefault="00C517CC" w:rsidP="00C517CC">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C517CC" w14:paraId="535B063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E601F" w14:textId="77777777" w:rsidR="00C517CC" w:rsidRDefault="00C517C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4A458E" w14:textId="77777777" w:rsidR="00C517CC" w:rsidRDefault="00C517CC" w:rsidP="00EC55CE">
            <w:pPr>
              <w:spacing w:beforeLines="50" w:before="120"/>
              <w:rPr>
                <w:i/>
                <w:kern w:val="2"/>
                <w:lang w:eastAsia="zh-CN"/>
              </w:rPr>
            </w:pPr>
            <w:r>
              <w:rPr>
                <w:i/>
                <w:kern w:val="2"/>
                <w:lang w:eastAsia="zh-CN"/>
              </w:rPr>
              <w:t xml:space="preserve">Comments </w:t>
            </w:r>
          </w:p>
        </w:tc>
      </w:tr>
      <w:tr w:rsidR="00C517CC" w14:paraId="4BC30065" w14:textId="77777777" w:rsidTr="00EC55CE">
        <w:tc>
          <w:tcPr>
            <w:tcW w:w="1529" w:type="dxa"/>
            <w:tcBorders>
              <w:top w:val="single" w:sz="4" w:space="0" w:color="auto"/>
              <w:left w:val="single" w:sz="4" w:space="0" w:color="auto"/>
              <w:bottom w:val="single" w:sz="4" w:space="0" w:color="auto"/>
              <w:right w:val="single" w:sz="4" w:space="0" w:color="auto"/>
            </w:tcBorders>
          </w:tcPr>
          <w:p w14:paraId="660A5D92" w14:textId="7372EAA9" w:rsidR="00C517CC"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6B4A8F8" w14:textId="4E9488BE" w:rsidR="00C517CC" w:rsidRDefault="00394C1B" w:rsidP="00EC55CE">
            <w:pPr>
              <w:spacing w:beforeLines="50" w:before="120"/>
              <w:rPr>
                <w:iCs/>
                <w:kern w:val="2"/>
                <w:lang w:eastAsia="zh-CN"/>
              </w:rPr>
            </w:pPr>
            <w:r>
              <w:rPr>
                <w:iCs/>
                <w:kern w:val="2"/>
                <w:lang w:eastAsia="zh-CN"/>
              </w:rPr>
              <w:t>Simplifies the operation, as otherwise we may have more than one HARQ-ACK transmission within a slot / sub-slot on different PUCCH cells (which the UE would not support)</w:t>
            </w:r>
          </w:p>
        </w:tc>
      </w:tr>
      <w:tr w:rsidR="00C517CC" w14:paraId="4063F00B" w14:textId="77777777" w:rsidTr="00EC55CE">
        <w:tc>
          <w:tcPr>
            <w:tcW w:w="1529" w:type="dxa"/>
            <w:tcBorders>
              <w:top w:val="single" w:sz="4" w:space="0" w:color="auto"/>
              <w:left w:val="single" w:sz="4" w:space="0" w:color="auto"/>
              <w:bottom w:val="single" w:sz="4" w:space="0" w:color="auto"/>
              <w:right w:val="single" w:sz="4" w:space="0" w:color="auto"/>
            </w:tcBorders>
          </w:tcPr>
          <w:p w14:paraId="12F2F56A" w14:textId="1860C0F1" w:rsidR="00C517CC"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DBDAB5E" w14:textId="52AA97EE" w:rsidR="00C517CC" w:rsidRDefault="0075409E" w:rsidP="00EC55CE">
            <w:pPr>
              <w:widowControl w:val="0"/>
              <w:spacing w:beforeLines="50" w:before="120"/>
              <w:rPr>
                <w:kern w:val="2"/>
                <w:lang w:eastAsia="zh-CN"/>
              </w:rPr>
            </w:pPr>
            <w:r>
              <w:rPr>
                <w:kern w:val="2"/>
                <w:lang w:eastAsia="zh-CN"/>
              </w:rPr>
              <w:t>Carrier switching within a slot (on sub-slot level) should be avoided.</w:t>
            </w:r>
          </w:p>
        </w:tc>
      </w:tr>
      <w:tr w:rsidR="005457A4" w:rsidRPr="007448C3" w14:paraId="2840CACD" w14:textId="77777777" w:rsidTr="00EC55CE">
        <w:tc>
          <w:tcPr>
            <w:tcW w:w="1529" w:type="dxa"/>
            <w:tcBorders>
              <w:top w:val="single" w:sz="4" w:space="0" w:color="auto"/>
              <w:left w:val="single" w:sz="4" w:space="0" w:color="auto"/>
              <w:bottom w:val="single" w:sz="4" w:space="0" w:color="auto"/>
              <w:right w:val="single" w:sz="4" w:space="0" w:color="auto"/>
            </w:tcBorders>
          </w:tcPr>
          <w:p w14:paraId="54FCA6FE" w14:textId="7573AF45" w:rsidR="005457A4" w:rsidRDefault="005457A4" w:rsidP="005457A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B9F45AC" w14:textId="7217D955" w:rsidR="005457A4" w:rsidRPr="007448C3" w:rsidRDefault="005457A4" w:rsidP="005457A4">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14:paraId="0503790E" w14:textId="77777777" w:rsidTr="00EC55CE">
        <w:tc>
          <w:tcPr>
            <w:tcW w:w="1529" w:type="dxa"/>
            <w:tcBorders>
              <w:top w:val="single" w:sz="4" w:space="0" w:color="auto"/>
              <w:left w:val="single" w:sz="4" w:space="0" w:color="auto"/>
              <w:bottom w:val="single" w:sz="4" w:space="0" w:color="auto"/>
              <w:right w:val="single" w:sz="4" w:space="0" w:color="auto"/>
            </w:tcBorders>
          </w:tcPr>
          <w:p w14:paraId="58B0E2ED" w14:textId="60944836"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A32FC9" w14:textId="77777777" w:rsidR="006026AB" w:rsidRDefault="006026AB" w:rsidP="006026AB">
            <w:pPr>
              <w:widowControl w:val="0"/>
              <w:spacing w:beforeLines="50" w:before="120"/>
              <w:rPr>
                <w:kern w:val="2"/>
                <w:lang w:eastAsia="zh-CN"/>
              </w:rPr>
            </w:pPr>
            <w:r>
              <w:rPr>
                <w:kern w:val="2"/>
                <w:lang w:eastAsia="zh-CN"/>
              </w:rPr>
              <w:t xml:space="preserve">UE does not expect to be indicated PUCCH SCell for PUCCH transmission when the UE would transmit PUCCH on the P(S)Cell. PUCCH SCell switching is for avoiding dropped PUCCH transmissions. </w:t>
            </w:r>
          </w:p>
          <w:p w14:paraId="14FE90BE" w14:textId="166D08A4" w:rsidR="006026AB" w:rsidRDefault="006026AB" w:rsidP="006026AB">
            <w:pPr>
              <w:widowControl w:val="0"/>
              <w:spacing w:beforeLines="50" w:before="120"/>
              <w:jc w:val="both"/>
              <w:rPr>
                <w:iCs/>
                <w:kern w:val="2"/>
                <w:lang w:eastAsia="zh-CN"/>
              </w:rPr>
            </w:pPr>
            <w:r>
              <w:rPr>
                <w:kern w:val="2"/>
                <w:lang w:eastAsia="zh-CN"/>
              </w:rPr>
              <w:t xml:space="preserve">If the PUCCH on the P(S)Cell would be dropped based on RRC determination, there are no overlapping PUCCHs on different cells and the dropped UCI can go to the indicated PUCCH (as when there is no dropping and the DCI-indicated PUCCH resource is used). </w:t>
            </w:r>
          </w:p>
        </w:tc>
      </w:tr>
      <w:tr w:rsidR="00873A31" w14:paraId="2E4C40D9" w14:textId="77777777" w:rsidTr="00EC55CE">
        <w:tc>
          <w:tcPr>
            <w:tcW w:w="1529" w:type="dxa"/>
          </w:tcPr>
          <w:p w14:paraId="7147D21E" w14:textId="02D180A5" w:rsidR="00873A31" w:rsidRDefault="00873A31" w:rsidP="00873A31">
            <w:pPr>
              <w:spacing w:beforeLines="50" w:before="120"/>
              <w:rPr>
                <w:iCs/>
                <w:kern w:val="2"/>
                <w:lang w:eastAsia="zh-CN"/>
              </w:rPr>
            </w:pPr>
            <w:r>
              <w:rPr>
                <w:iCs/>
                <w:kern w:val="2"/>
                <w:lang w:eastAsia="zh-CN"/>
              </w:rPr>
              <w:t>Panasonic</w:t>
            </w:r>
          </w:p>
        </w:tc>
        <w:tc>
          <w:tcPr>
            <w:tcW w:w="8105" w:type="dxa"/>
          </w:tcPr>
          <w:p w14:paraId="6B54C667" w14:textId="620870BC" w:rsidR="00873A31" w:rsidRDefault="00873A31" w:rsidP="00873A31">
            <w:pPr>
              <w:spacing w:beforeLines="50" w:before="120"/>
              <w:rPr>
                <w:iCs/>
                <w:kern w:val="2"/>
                <w:lang w:eastAsia="zh-CN"/>
              </w:rPr>
            </w:pPr>
            <w:r>
              <w:rPr>
                <w:kern w:val="2"/>
                <w:lang w:eastAsia="zh-CN"/>
              </w:rPr>
              <w:t>Alt. 2 has a lower complexility.</w:t>
            </w:r>
          </w:p>
        </w:tc>
      </w:tr>
      <w:tr w:rsidR="006573A1" w:rsidRPr="0034510E" w14:paraId="4CCDB60F" w14:textId="77777777" w:rsidTr="006573A1">
        <w:tc>
          <w:tcPr>
            <w:tcW w:w="1529" w:type="dxa"/>
          </w:tcPr>
          <w:p w14:paraId="63555FAE" w14:textId="77777777" w:rsidR="006573A1" w:rsidRPr="0034510E" w:rsidRDefault="006573A1" w:rsidP="00EB5028">
            <w:pPr>
              <w:spacing w:beforeLines="50" w:before="120"/>
              <w:rPr>
                <w:iCs/>
                <w:color w:val="0070C0"/>
                <w:kern w:val="2"/>
                <w:lang w:eastAsia="zh-CN"/>
              </w:rPr>
            </w:pPr>
            <w:r w:rsidRPr="0034510E">
              <w:rPr>
                <w:iCs/>
                <w:color w:val="0070C0"/>
                <w:kern w:val="2"/>
                <w:lang w:eastAsia="zh-CN"/>
              </w:rPr>
              <w:t>Moderator</w:t>
            </w:r>
          </w:p>
        </w:tc>
        <w:tc>
          <w:tcPr>
            <w:tcW w:w="8105" w:type="dxa"/>
          </w:tcPr>
          <w:p w14:paraId="5D4490DE" w14:textId="77777777" w:rsidR="006573A1" w:rsidRDefault="006573A1" w:rsidP="00EB5028">
            <w:pPr>
              <w:spacing w:beforeLines="50" w:before="120"/>
              <w:rPr>
                <w:kern w:val="2"/>
                <w:lang w:eastAsia="zh-CN"/>
              </w:rPr>
            </w:pPr>
            <w:r w:rsidRPr="0034510E">
              <w:rPr>
                <w:iCs/>
                <w:color w:val="0070C0"/>
                <w:kern w:val="2"/>
                <w:lang w:eastAsia="zh-CN"/>
              </w:rPr>
              <w:t>@Samsung</w:t>
            </w:r>
            <w:r>
              <w:rPr>
                <w:iCs/>
                <w:color w:val="0070C0"/>
                <w:kern w:val="2"/>
                <w:lang w:eastAsia="zh-CN"/>
              </w:rPr>
              <w:t xml:space="preserve">: the proposal above: </w:t>
            </w:r>
            <w:r>
              <w:rPr>
                <w:iCs/>
                <w:color w:val="0070C0"/>
                <w:kern w:val="2"/>
                <w:lang w:eastAsia="zh-CN"/>
              </w:rPr>
              <w:br/>
            </w:r>
            <w:r>
              <w:rPr>
                <w:kern w:val="2"/>
                <w:lang w:eastAsia="zh-CN"/>
              </w:rPr>
              <w:t xml:space="preserve">“UE does not expect to be indicated to transmit a first PUCCH on a PUCCH SCell when the would transmit a second PUCCH on the PCell” </w:t>
            </w:r>
            <w:r w:rsidRPr="0034510E">
              <w:rPr>
                <w:color w:val="0070C0"/>
                <w:kern w:val="2"/>
                <w:lang w:eastAsia="zh-CN"/>
              </w:rPr>
              <w:t>or</w:t>
            </w:r>
            <w:r>
              <w:rPr>
                <w:kern w:val="2"/>
                <w:lang w:eastAsia="zh-CN"/>
              </w:rPr>
              <w:t xml:space="preserve"> </w:t>
            </w:r>
          </w:p>
          <w:p w14:paraId="2A767BC0" w14:textId="77777777" w:rsidR="006573A1" w:rsidRDefault="006573A1" w:rsidP="00EB5028">
            <w:pPr>
              <w:spacing w:beforeLines="50" w:before="120"/>
              <w:rPr>
                <w:iCs/>
                <w:color w:val="0070C0"/>
                <w:kern w:val="2"/>
                <w:lang w:eastAsia="zh-CN"/>
              </w:rPr>
            </w:pPr>
            <w:r>
              <w:rPr>
                <w:kern w:val="2"/>
                <w:lang w:eastAsia="zh-CN"/>
              </w:rPr>
              <w:lastRenderedPageBreak/>
              <w:t>UE does not expect to be indicated PUCCH SCell for PUCCH transmission when the UE would transmit PUCCH on the P(S)Cell.</w:t>
            </w:r>
          </w:p>
          <w:p w14:paraId="1E764C32" w14:textId="77777777" w:rsidR="006573A1" w:rsidRDefault="006573A1" w:rsidP="00EB5028">
            <w:pPr>
              <w:spacing w:beforeLines="50" w:before="120"/>
              <w:rPr>
                <w:iCs/>
                <w:color w:val="0070C0"/>
                <w:kern w:val="2"/>
                <w:lang w:eastAsia="zh-CN"/>
              </w:rPr>
            </w:pPr>
            <w:r>
              <w:rPr>
                <w:iCs/>
                <w:color w:val="0070C0"/>
                <w:kern w:val="2"/>
                <w:lang w:eastAsia="zh-CN"/>
              </w:rPr>
              <w:t xml:space="preserve">Would this apply for overlapping PUCCH resources or overlapping PUCCH slots? This is maybe the thing I tried to discuss here, if we talk about ‘overlapping’ how the interpretation is here. </w:t>
            </w:r>
          </w:p>
          <w:p w14:paraId="3B55CCAB" w14:textId="77777777" w:rsidR="006573A1" w:rsidRDefault="006573A1" w:rsidP="00EB5028">
            <w:pPr>
              <w:spacing w:beforeLines="50" w:before="120"/>
              <w:rPr>
                <w:iCs/>
                <w:color w:val="0070C0"/>
                <w:kern w:val="2"/>
                <w:lang w:eastAsia="zh-CN"/>
              </w:rPr>
            </w:pPr>
            <w:r>
              <w:rPr>
                <w:iCs/>
                <w:color w:val="0070C0"/>
                <w:kern w:val="2"/>
                <w:lang w:eastAsia="zh-CN"/>
              </w:rPr>
              <w:t xml:space="preserve">Reason to discuss this: Let’s assume we have a slot based PUCCH even with the same numerology, if there would be a PUCCH with HARQ on PCell  and a PUCCH on SCell which are not overlapping, which is still not against the two sentences above – there would be a need for a UE to support 2 PUCCHs in a slot – one on Scell and one on PCell with PUCCH carrier switching in the middle of the PUCCH slot. The same applies if we talk about SR and/or CSI. </w:t>
            </w:r>
          </w:p>
          <w:p w14:paraId="65997FEE" w14:textId="77777777" w:rsidR="006573A1" w:rsidRPr="0034510E" w:rsidRDefault="006573A1" w:rsidP="00EB5028">
            <w:pPr>
              <w:spacing w:beforeLines="50" w:before="120"/>
              <w:rPr>
                <w:iCs/>
                <w:color w:val="0070C0"/>
                <w:kern w:val="2"/>
                <w:lang w:eastAsia="zh-CN"/>
              </w:rPr>
            </w:pPr>
            <w:r>
              <w:rPr>
                <w:iCs/>
                <w:color w:val="0070C0"/>
                <w:kern w:val="2"/>
                <w:lang w:eastAsia="zh-CN"/>
              </w:rPr>
              <w:t xml:space="preserve">Having the ‘overlapping’ understanding her as ‘PUCCH slot overlapping’, there would not be such cases. </w:t>
            </w:r>
          </w:p>
        </w:tc>
      </w:tr>
      <w:tr w:rsidR="00BF3DBD" w:rsidRPr="0034510E" w14:paraId="6F92E3B2" w14:textId="77777777" w:rsidTr="006573A1">
        <w:tc>
          <w:tcPr>
            <w:tcW w:w="1529" w:type="dxa"/>
          </w:tcPr>
          <w:p w14:paraId="531AE132" w14:textId="0D37BF15" w:rsidR="00BF3DBD" w:rsidRPr="0034510E" w:rsidRDefault="00BF3DBD" w:rsidP="00BF3DBD">
            <w:pPr>
              <w:spacing w:beforeLines="50" w:before="120"/>
              <w:rPr>
                <w:iCs/>
                <w:color w:val="0070C0"/>
                <w:kern w:val="2"/>
                <w:lang w:eastAsia="zh-CN"/>
              </w:rPr>
            </w:pPr>
            <w:r w:rsidRPr="00497155">
              <w:rPr>
                <w:iCs/>
                <w:kern w:val="2"/>
                <w:lang w:eastAsia="zh-CN"/>
              </w:rPr>
              <w:lastRenderedPageBreak/>
              <w:t>Samsung</w:t>
            </w:r>
          </w:p>
        </w:tc>
        <w:tc>
          <w:tcPr>
            <w:tcW w:w="8105" w:type="dxa"/>
          </w:tcPr>
          <w:p w14:paraId="2EAA4579" w14:textId="77777777" w:rsidR="00BF3DBD" w:rsidRPr="00497155" w:rsidRDefault="00BF3DBD" w:rsidP="00BF3DBD">
            <w:pPr>
              <w:spacing w:beforeLines="50" w:before="120"/>
              <w:rPr>
                <w:iCs/>
                <w:kern w:val="2"/>
                <w:lang w:eastAsia="zh-CN"/>
              </w:rPr>
            </w:pPr>
            <w:r w:rsidRPr="00497155">
              <w:rPr>
                <w:iCs/>
                <w:kern w:val="2"/>
                <w:lang w:eastAsia="zh-CN"/>
              </w:rPr>
              <w:t>@Moderator</w:t>
            </w:r>
          </w:p>
          <w:p w14:paraId="5537F950" w14:textId="77777777" w:rsidR="00BF3DBD" w:rsidRDefault="00BF3DBD" w:rsidP="00BF3DBD">
            <w:pPr>
              <w:spacing w:beforeLines="50" w:before="120"/>
              <w:rPr>
                <w:iCs/>
                <w:kern w:val="2"/>
                <w:lang w:eastAsia="zh-CN"/>
              </w:rPr>
            </w:pPr>
            <w:r>
              <w:rPr>
                <w:iCs/>
                <w:kern w:val="2"/>
                <w:lang w:eastAsia="zh-CN"/>
              </w:rPr>
              <w:t xml:space="preserve">Fine with overlapping PUCCH slots – it avoids some issues like having PUCCHs on both cells in a same slot (smaller SCS). To keep things simple, it will also be good to not have the PCell with larger SCS than the SCell (and that won’t affect anything in practice). </w:t>
            </w:r>
          </w:p>
          <w:p w14:paraId="5F646168" w14:textId="77777777" w:rsidR="00BF3DBD" w:rsidRDefault="00BF3DBD" w:rsidP="00BF3DBD">
            <w:pPr>
              <w:spacing w:beforeLines="50" w:before="120"/>
              <w:rPr>
                <w:iCs/>
                <w:kern w:val="2"/>
                <w:lang w:eastAsia="zh-CN"/>
              </w:rPr>
            </w:pPr>
            <w:r>
              <w:rPr>
                <w:iCs/>
                <w:kern w:val="2"/>
                <w:lang w:eastAsia="zh-CN"/>
              </w:rPr>
              <w:t xml:space="preserve">Our underlying thinking should be that PUCCH cell switching is for when the PCell is not available – it is not for load balancing or for any other thing. We should not address cases where the PCell is available but the DCI indicates the SCell for PUCCH. </w:t>
            </w:r>
          </w:p>
          <w:p w14:paraId="493E215E" w14:textId="28F9A97A" w:rsidR="00BF3DBD" w:rsidRPr="0034510E" w:rsidRDefault="00BF3DBD" w:rsidP="00BF3DBD">
            <w:pPr>
              <w:spacing w:beforeLines="50" w:before="120"/>
              <w:rPr>
                <w:iCs/>
                <w:color w:val="0070C0"/>
                <w:kern w:val="2"/>
                <w:lang w:eastAsia="zh-CN"/>
              </w:rPr>
            </w:pPr>
            <w:r>
              <w:rPr>
                <w:iCs/>
                <w:kern w:val="2"/>
                <w:lang w:eastAsia="zh-CN"/>
              </w:rPr>
              <w:t xml:space="preserve">Overall, we think that DCI-based indication was unnecessary to additionally support given the support of the RRC pattern – at least it should not also result to additional complexities – whenever needed, we prefer to address problematic cases due to DCI indication with “UE does not expect …” statements or even say nothing (just leave the UE behaviour undefined and is up to the NW not to create unnecessary problems).  </w:t>
            </w:r>
          </w:p>
        </w:tc>
      </w:tr>
      <w:tr w:rsidR="008E1431" w:rsidRPr="0034510E" w14:paraId="2F799049" w14:textId="77777777" w:rsidTr="006573A1">
        <w:tc>
          <w:tcPr>
            <w:tcW w:w="1529" w:type="dxa"/>
          </w:tcPr>
          <w:p w14:paraId="45064DB4" w14:textId="7351C2DF" w:rsidR="008E1431" w:rsidRPr="00497155" w:rsidRDefault="008E1431" w:rsidP="008E1431">
            <w:pPr>
              <w:spacing w:beforeLines="50" w:before="120"/>
              <w:rPr>
                <w:iCs/>
                <w:kern w:val="2"/>
                <w:lang w:eastAsia="zh-CN"/>
              </w:rPr>
            </w:pPr>
            <w:r w:rsidRPr="006B2DCE">
              <w:rPr>
                <w:rFonts w:hint="eastAsia"/>
                <w:iCs/>
                <w:kern w:val="2"/>
                <w:lang w:eastAsia="zh-CN"/>
              </w:rPr>
              <w:t>Z</w:t>
            </w:r>
            <w:r w:rsidRPr="006B2DCE">
              <w:rPr>
                <w:iCs/>
                <w:kern w:val="2"/>
                <w:lang w:eastAsia="zh-CN"/>
              </w:rPr>
              <w:t>TE</w:t>
            </w:r>
          </w:p>
        </w:tc>
        <w:tc>
          <w:tcPr>
            <w:tcW w:w="8105" w:type="dxa"/>
          </w:tcPr>
          <w:p w14:paraId="1DDFD84C" w14:textId="22ADE3DE" w:rsidR="008E1431" w:rsidRPr="00497155" w:rsidRDefault="008E1431" w:rsidP="008E1431">
            <w:pPr>
              <w:spacing w:beforeLines="50" w:before="120"/>
              <w:rPr>
                <w:iCs/>
                <w:kern w:val="2"/>
                <w:lang w:eastAsia="zh-CN"/>
              </w:rPr>
            </w:pPr>
            <w:r w:rsidRPr="006B2DCE">
              <w:rPr>
                <w:rFonts w:hint="eastAsia"/>
                <w:iCs/>
                <w:kern w:val="2"/>
                <w:lang w:eastAsia="zh-CN"/>
              </w:rPr>
              <w:t>I</w:t>
            </w:r>
            <w:r w:rsidRPr="006B2DCE">
              <w:rPr>
                <w:iCs/>
                <w:kern w:val="2"/>
                <w:lang w:eastAsia="zh-CN"/>
              </w:rPr>
              <w:t xml:space="preserve">f the </w:t>
            </w:r>
            <w:r w:rsidRPr="006B2DCE">
              <w:rPr>
                <w:bCs/>
                <w:sz w:val="22"/>
                <w:szCs w:val="22"/>
                <w:lang w:eastAsia="zh-CN"/>
              </w:rPr>
              <w:t xml:space="preserve">UCI on </w:t>
            </w:r>
            <w:r w:rsidRPr="006B2DCE">
              <w:rPr>
                <w:bCs/>
                <w:lang w:val="en-US" w:eastAsia="zh-CN"/>
              </w:rPr>
              <w:t>PCell / PSCell / PUCCH-Scell is not SPS HARQ/SR/CSI, Alt.2 could be supported.</w:t>
            </w:r>
          </w:p>
        </w:tc>
      </w:tr>
      <w:tr w:rsidR="00300B9B" w:rsidRPr="0034510E" w14:paraId="2E6E9711" w14:textId="77777777" w:rsidTr="006573A1">
        <w:tc>
          <w:tcPr>
            <w:tcW w:w="1529" w:type="dxa"/>
          </w:tcPr>
          <w:p w14:paraId="643C031A" w14:textId="1A70D671" w:rsidR="00300B9B" w:rsidRPr="006B2DCE" w:rsidRDefault="00300B9B" w:rsidP="00300B9B">
            <w:pPr>
              <w:spacing w:beforeLines="50" w:before="120"/>
              <w:rPr>
                <w:iCs/>
                <w:kern w:val="2"/>
                <w:lang w:eastAsia="zh-CN"/>
              </w:rPr>
            </w:pPr>
            <w:r>
              <w:rPr>
                <w:kern w:val="2"/>
                <w:lang w:eastAsia="zh-CN"/>
              </w:rPr>
              <w:t>Huawei/Hisi</w:t>
            </w:r>
          </w:p>
        </w:tc>
        <w:tc>
          <w:tcPr>
            <w:tcW w:w="8105" w:type="dxa"/>
          </w:tcPr>
          <w:p w14:paraId="75DF5FB3" w14:textId="77777777" w:rsidR="00300B9B" w:rsidRDefault="00300B9B" w:rsidP="00300B9B">
            <w:pPr>
              <w:widowControl w:val="0"/>
              <w:spacing w:beforeLines="50" w:before="120"/>
              <w:rPr>
                <w:kern w:val="2"/>
                <w:lang w:eastAsia="zh-CN"/>
              </w:rPr>
            </w:pPr>
            <w:r>
              <w:rPr>
                <w:kern w:val="2"/>
                <w:lang w:eastAsia="zh-CN"/>
              </w:rPr>
              <w:t>The multiplexing should be analysed depending on the UCI types.</w:t>
            </w:r>
          </w:p>
          <w:p w14:paraId="15674E24" w14:textId="77777777" w:rsidR="00300B9B" w:rsidRDefault="00300B9B" w:rsidP="00300B9B">
            <w:pPr>
              <w:widowControl w:val="0"/>
              <w:spacing w:beforeLines="50" w:before="120"/>
              <w:rPr>
                <w:kern w:val="2"/>
                <w:lang w:eastAsia="zh-CN"/>
              </w:rPr>
            </w:pPr>
            <w:r>
              <w:rPr>
                <w:kern w:val="2"/>
                <w:lang w:eastAsia="zh-CN"/>
              </w:rPr>
              <w:t xml:space="preserve">If the </w:t>
            </w:r>
            <w:r w:rsidRPr="0086061F">
              <w:rPr>
                <w:kern w:val="2"/>
                <w:lang w:eastAsia="zh-CN"/>
              </w:rPr>
              <w:t>UCI on PCell / PSCell / PUCCH-SCell</w:t>
            </w:r>
            <w:r>
              <w:rPr>
                <w:kern w:val="2"/>
                <w:lang w:eastAsia="zh-CN"/>
              </w:rPr>
              <w:t xml:space="preserve"> is CSI/SR, it should follow the R15/R16 multiplexing rule, i.e., the multiplexing occurs in case the PUCCH for CSI/SR is overlapped with the PUCCH for HARQ-ACK, regardless they are on the same cell or different cells.</w:t>
            </w:r>
          </w:p>
          <w:p w14:paraId="6D4FEE1C" w14:textId="372D7526" w:rsidR="00300B9B" w:rsidRPr="006B2DCE" w:rsidRDefault="00300B9B" w:rsidP="00300B9B">
            <w:pPr>
              <w:spacing w:beforeLines="50" w:before="120"/>
              <w:rPr>
                <w:iCs/>
                <w:kern w:val="2"/>
                <w:lang w:eastAsia="zh-CN"/>
              </w:rPr>
            </w:pPr>
            <w:r>
              <w:rPr>
                <w:kern w:val="2"/>
                <w:lang w:eastAsia="zh-CN"/>
              </w:rPr>
              <w:t xml:space="preserve">If the </w:t>
            </w:r>
            <w:r w:rsidRPr="0086061F">
              <w:rPr>
                <w:kern w:val="2"/>
                <w:lang w:eastAsia="zh-CN"/>
              </w:rPr>
              <w:t>UCI on PCell / PSCell / PUCCH-SCell</w:t>
            </w:r>
            <w:r>
              <w:rPr>
                <w:kern w:val="2"/>
                <w:lang w:eastAsia="zh-CN"/>
              </w:rPr>
              <w:t xml:space="preserve"> is HARQ-ACK (by DCI 1_0 or SPS HARQ-ACK), it should consider the CB construction rule as analysed in Proposal 6.2.5 before the PUCCH resource is generated. </w:t>
            </w:r>
          </w:p>
        </w:tc>
      </w:tr>
      <w:tr w:rsidR="00653436" w:rsidRPr="0034510E" w14:paraId="1890C169" w14:textId="77777777" w:rsidTr="006573A1">
        <w:tc>
          <w:tcPr>
            <w:tcW w:w="1529" w:type="dxa"/>
          </w:tcPr>
          <w:p w14:paraId="635C7CDC" w14:textId="7E515AFB" w:rsidR="00653436" w:rsidRDefault="003525CB" w:rsidP="00653436">
            <w:pPr>
              <w:spacing w:beforeLines="50" w:before="120"/>
              <w:rPr>
                <w:kern w:val="2"/>
                <w:lang w:eastAsia="zh-CN"/>
              </w:rPr>
            </w:pPr>
            <w:r>
              <w:rPr>
                <w:iCs/>
                <w:kern w:val="2"/>
                <w:lang w:eastAsia="zh-CN"/>
              </w:rPr>
              <w:t>MediaTek</w:t>
            </w:r>
          </w:p>
        </w:tc>
        <w:tc>
          <w:tcPr>
            <w:tcW w:w="8105" w:type="dxa"/>
          </w:tcPr>
          <w:p w14:paraId="6E2EE840" w14:textId="577679C0" w:rsidR="00653436" w:rsidRDefault="00653436" w:rsidP="00653436">
            <w:pPr>
              <w:widowControl w:val="0"/>
              <w:spacing w:beforeLines="50" w:before="120"/>
              <w:rPr>
                <w:kern w:val="2"/>
                <w:lang w:eastAsia="zh-CN"/>
              </w:rPr>
            </w:pPr>
            <w:r>
              <w:rPr>
                <w:iCs/>
                <w:kern w:val="2"/>
                <w:lang w:eastAsia="zh-CN"/>
              </w:rPr>
              <w:t>For Alt. 2, w</w:t>
            </w:r>
            <w:r w:rsidRPr="00DE438C">
              <w:rPr>
                <w:iCs/>
                <w:kern w:val="2"/>
                <w:lang w:eastAsia="zh-CN"/>
              </w:rPr>
              <w:t>e should consider the operation of sub-slot</w:t>
            </w:r>
            <w:r>
              <w:rPr>
                <w:iCs/>
                <w:kern w:val="2"/>
                <w:lang w:eastAsia="zh-CN"/>
              </w:rPr>
              <w:t xml:space="preserve"> PUCCH as well.</w:t>
            </w:r>
          </w:p>
        </w:tc>
      </w:tr>
      <w:tr w:rsidR="00CB6BEC" w:rsidRPr="0034510E" w14:paraId="0033B2CC" w14:textId="77777777" w:rsidTr="006573A1">
        <w:tc>
          <w:tcPr>
            <w:tcW w:w="1529" w:type="dxa"/>
          </w:tcPr>
          <w:p w14:paraId="71DA2468" w14:textId="4F5098BA" w:rsidR="00CB6BEC" w:rsidRDefault="00CB6BEC" w:rsidP="00CB6BEC">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B3AE54" w14:textId="61FFF7B4" w:rsidR="00CB6BEC" w:rsidRDefault="00CB6BEC" w:rsidP="00CB6BEC">
            <w:pPr>
              <w:widowControl w:val="0"/>
              <w:spacing w:beforeLines="50" w:before="120"/>
              <w:rPr>
                <w:iCs/>
                <w:kern w:val="2"/>
                <w:lang w:eastAsia="zh-CN"/>
              </w:rPr>
            </w:pPr>
            <w:r>
              <w:rPr>
                <w:rFonts w:hint="eastAsia"/>
                <w:kern w:val="2"/>
                <w:lang w:eastAsia="zh-CN"/>
              </w:rPr>
              <w:t>A</w:t>
            </w:r>
            <w:r>
              <w:rPr>
                <w:kern w:val="2"/>
                <w:lang w:eastAsia="zh-CN"/>
              </w:rPr>
              <w:t>t least for HARQ-ACK multiplexing, slot/sub-slot overlapping is the multiplexing condition in Rel-15/16. To simplify handling, we are fine that slot/sub-slot overlapping condition also applies for other kinds of UCI multiplexing.</w:t>
            </w:r>
          </w:p>
        </w:tc>
      </w:tr>
      <w:tr w:rsidR="002A23B3" w:rsidRPr="0034510E" w14:paraId="675F7023" w14:textId="77777777" w:rsidTr="006573A1">
        <w:tc>
          <w:tcPr>
            <w:tcW w:w="1529" w:type="dxa"/>
          </w:tcPr>
          <w:p w14:paraId="7CE65343" w14:textId="7B7695BF" w:rsidR="002A23B3" w:rsidRDefault="002A23B3" w:rsidP="002A23B3">
            <w:pPr>
              <w:spacing w:beforeLines="50" w:before="120"/>
              <w:rPr>
                <w:kern w:val="2"/>
                <w:lang w:eastAsia="zh-CN"/>
              </w:rPr>
            </w:pPr>
            <w:r w:rsidRPr="00FC7381">
              <w:rPr>
                <w:rFonts w:hint="eastAsia"/>
                <w:iCs/>
                <w:color w:val="000000" w:themeColor="text1"/>
                <w:kern w:val="2"/>
                <w:lang w:eastAsia="zh-CN"/>
              </w:rPr>
              <w:t>N</w:t>
            </w:r>
            <w:r w:rsidRPr="00FC7381">
              <w:rPr>
                <w:iCs/>
                <w:color w:val="000000" w:themeColor="text1"/>
                <w:kern w:val="2"/>
                <w:lang w:eastAsia="zh-CN"/>
              </w:rPr>
              <w:t>EC</w:t>
            </w:r>
          </w:p>
        </w:tc>
        <w:tc>
          <w:tcPr>
            <w:tcW w:w="8105" w:type="dxa"/>
          </w:tcPr>
          <w:p w14:paraId="0F5BBB33" w14:textId="77777777" w:rsidR="002A23B3" w:rsidRDefault="002A23B3" w:rsidP="002A23B3">
            <w:pPr>
              <w:spacing w:beforeLines="50" w:before="120"/>
              <w:rPr>
                <w:iCs/>
                <w:color w:val="000000" w:themeColor="text1"/>
                <w:kern w:val="2"/>
                <w:lang w:eastAsia="zh-CN"/>
              </w:rPr>
            </w:pPr>
            <w:r w:rsidRPr="00FC7381">
              <w:rPr>
                <w:rFonts w:hint="eastAsia"/>
                <w:iCs/>
                <w:color w:val="000000" w:themeColor="text1"/>
                <w:kern w:val="2"/>
                <w:lang w:eastAsia="zh-CN"/>
              </w:rPr>
              <w:t>A</w:t>
            </w:r>
            <w:r w:rsidRPr="00FC7381">
              <w:rPr>
                <w:iCs/>
                <w:color w:val="000000" w:themeColor="text1"/>
                <w:kern w:val="2"/>
                <w:lang w:eastAsia="zh-CN"/>
              </w:rPr>
              <w:t xml:space="preserve">lt.2 is preferred for simplicity. </w:t>
            </w:r>
            <w:r>
              <w:rPr>
                <w:rFonts w:hint="eastAsia"/>
                <w:iCs/>
                <w:color w:val="000000" w:themeColor="text1"/>
                <w:kern w:val="2"/>
                <w:lang w:eastAsia="zh-CN"/>
              </w:rPr>
              <w:t>We</w:t>
            </w:r>
            <w:r>
              <w:rPr>
                <w:iCs/>
                <w:color w:val="000000" w:themeColor="text1"/>
                <w:kern w:val="2"/>
                <w:lang w:eastAsia="zh-CN"/>
              </w:rPr>
              <w:t xml:space="preserve"> suggest that sub-slot based HARQ-ACK feedback should be considered in the proposal:</w:t>
            </w:r>
          </w:p>
          <w:p w14:paraId="4D293BEA" w14:textId="77777777" w:rsidR="002A23B3" w:rsidRDefault="002A23B3" w:rsidP="002A23B3">
            <w:pPr>
              <w:pStyle w:val="ListParagraph"/>
              <w:numPr>
                <w:ilvl w:val="1"/>
                <w:numId w:val="160"/>
              </w:numPr>
              <w:ind w:left="720"/>
              <w:jc w:val="both"/>
              <w:rPr>
                <w:b/>
                <w:bCs/>
                <w:sz w:val="22"/>
                <w:szCs w:val="22"/>
                <w:lang w:eastAsia="zh-CN"/>
              </w:rPr>
            </w:pPr>
            <w:r w:rsidRPr="00180515">
              <w:rPr>
                <w:b/>
                <w:bCs/>
                <w:sz w:val="22"/>
                <w:szCs w:val="22"/>
                <w:lang w:eastAsia="zh-CN"/>
              </w:rPr>
              <w:t>Alt. 2: if the slots</w:t>
            </w:r>
            <w:r>
              <w:rPr>
                <w:b/>
                <w:bCs/>
                <w:color w:val="FF0000"/>
                <w:sz w:val="22"/>
                <w:szCs w:val="22"/>
                <w:lang w:eastAsia="zh-CN"/>
              </w:rPr>
              <w:t>/sub-slots</w:t>
            </w:r>
            <w:r w:rsidRPr="00180515">
              <w:rPr>
                <w:b/>
                <w:bCs/>
                <w:sz w:val="22"/>
                <w:szCs w:val="22"/>
                <w:lang w:eastAsia="zh-CN"/>
              </w:rPr>
              <w:t xml:space="preserve"> (not necessarily the PUCCHs) of the UCI on </w:t>
            </w:r>
            <w:r>
              <w:rPr>
                <w:b/>
                <w:bCs/>
                <w:lang w:val="en-US" w:eastAsia="zh-CN"/>
              </w:rPr>
              <w:t>PCell / PSCell / PUCCH-SCell</w:t>
            </w:r>
            <w:r w:rsidRPr="00180515">
              <w:rPr>
                <w:b/>
                <w:bCs/>
                <w:sz w:val="22"/>
                <w:szCs w:val="22"/>
                <w:lang w:eastAsia="zh-CN"/>
              </w:rPr>
              <w:t xml:space="preserve"> and the dynamically indicated PUCCH cell</w:t>
            </w:r>
            <w:r>
              <w:rPr>
                <w:b/>
                <w:bCs/>
                <w:sz w:val="22"/>
                <w:szCs w:val="22"/>
                <w:lang w:eastAsia="zh-CN"/>
              </w:rPr>
              <w:t xml:space="preserve"> </w:t>
            </w:r>
            <w:r w:rsidRPr="00180515">
              <w:rPr>
                <w:b/>
                <w:bCs/>
                <w:sz w:val="22"/>
                <w:szCs w:val="22"/>
                <w:lang w:eastAsia="zh-CN"/>
              </w:rPr>
              <w:t>are overlapping</w:t>
            </w:r>
          </w:p>
          <w:p w14:paraId="41EC562D" w14:textId="77777777" w:rsidR="002A23B3" w:rsidRPr="00C20283" w:rsidRDefault="002A23B3" w:rsidP="002A23B3">
            <w:pPr>
              <w:pStyle w:val="ListParagraph"/>
              <w:numPr>
                <w:ilvl w:val="1"/>
                <w:numId w:val="160"/>
              </w:numPr>
              <w:jc w:val="both"/>
              <w:rPr>
                <w:b/>
                <w:bCs/>
                <w:i/>
                <w:iCs/>
                <w:sz w:val="22"/>
                <w:szCs w:val="22"/>
                <w:lang w:eastAsia="zh-CN"/>
              </w:rPr>
            </w:pPr>
            <w:r w:rsidRPr="00C20283">
              <w:rPr>
                <w:b/>
                <w:bCs/>
                <w:i/>
                <w:iCs/>
                <w:sz w:val="22"/>
                <w:szCs w:val="22"/>
                <w:lang w:eastAsia="zh-CN"/>
              </w:rPr>
              <w:lastRenderedPageBreak/>
              <w:t>Note: this does not require the PUCCH resources to be overlapping</w:t>
            </w:r>
            <w:r>
              <w:rPr>
                <w:b/>
                <w:bCs/>
                <w:i/>
                <w:iCs/>
                <w:sz w:val="22"/>
                <w:szCs w:val="22"/>
                <w:lang w:eastAsia="zh-CN"/>
              </w:rPr>
              <w:t xml:space="preserve">, i.e., all applicable UCI multiplexed on the dynamically indicated PUCCH cell </w:t>
            </w:r>
          </w:p>
          <w:p w14:paraId="2B153358" w14:textId="77777777" w:rsidR="002A23B3" w:rsidRDefault="002A23B3" w:rsidP="002A23B3">
            <w:pPr>
              <w:widowControl w:val="0"/>
              <w:spacing w:beforeLines="50" w:before="120"/>
              <w:rPr>
                <w:kern w:val="2"/>
                <w:lang w:eastAsia="zh-CN"/>
              </w:rPr>
            </w:pPr>
          </w:p>
        </w:tc>
      </w:tr>
      <w:tr w:rsidR="001501A6" w:rsidRPr="00C92140" w14:paraId="74649A00" w14:textId="77777777" w:rsidTr="001501A6">
        <w:tc>
          <w:tcPr>
            <w:tcW w:w="1529" w:type="dxa"/>
          </w:tcPr>
          <w:p w14:paraId="65F619A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lastRenderedPageBreak/>
              <w:t>Moderator</w:t>
            </w:r>
          </w:p>
        </w:tc>
        <w:tc>
          <w:tcPr>
            <w:tcW w:w="8105" w:type="dxa"/>
          </w:tcPr>
          <w:p w14:paraId="2D43EC53"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@NEC: updated for 2</w:t>
            </w:r>
            <w:r w:rsidRPr="00C92140">
              <w:rPr>
                <w:iCs/>
                <w:color w:val="0070C0"/>
                <w:kern w:val="2"/>
                <w:vertAlign w:val="superscript"/>
                <w:lang w:eastAsia="zh-CN"/>
              </w:rPr>
              <w:t>nd</w:t>
            </w:r>
            <w:r w:rsidRPr="00C92140">
              <w:rPr>
                <w:iCs/>
                <w:color w:val="0070C0"/>
                <w:kern w:val="2"/>
                <w:lang w:eastAsia="zh-CN"/>
              </w:rPr>
              <w:t xml:space="preserve"> round</w:t>
            </w:r>
          </w:p>
          <w:p w14:paraId="21CDEF5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 xml:space="preserve">@Huawei: the intention here would be to have unified handling with the dynamic PUCCH cell indication, as otherwise, there would be PUCCH cell switching within a PUCCH slot of </w:t>
            </w:r>
            <w:proofErr w:type="spellStart"/>
            <w:r w:rsidRPr="00C92140">
              <w:rPr>
                <w:iCs/>
                <w:color w:val="0070C0"/>
                <w:kern w:val="2"/>
                <w:lang w:eastAsia="zh-CN"/>
              </w:rPr>
              <w:t>PCell</w:t>
            </w:r>
            <w:proofErr w:type="spellEnd"/>
            <w:r w:rsidRPr="00C92140">
              <w:rPr>
                <w:iCs/>
                <w:color w:val="0070C0"/>
                <w:kern w:val="2"/>
                <w:lang w:eastAsia="zh-CN"/>
              </w:rPr>
              <w:t xml:space="preserve"> &amp; dynamically indicated PUCCH cell needed</w:t>
            </w:r>
          </w:p>
        </w:tc>
      </w:tr>
    </w:tbl>
    <w:p w14:paraId="27E9F01B" w14:textId="54AD0FA7" w:rsidR="00A23F85" w:rsidRDefault="00A23F85" w:rsidP="006D5611">
      <w:pPr>
        <w:jc w:val="both"/>
        <w:rPr>
          <w:lang w:eastAsia="zh-CN"/>
        </w:rPr>
      </w:pPr>
    </w:p>
    <w:p w14:paraId="098F02F6" w14:textId="77777777" w:rsidR="00A23F85" w:rsidRPr="00661B06" w:rsidRDefault="00A23F85" w:rsidP="00A23F85">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0E3E5D53" w14:textId="7FEB50DA" w:rsidR="00A23F85" w:rsidRDefault="00A23F85" w:rsidP="006D5611">
      <w:pPr>
        <w:jc w:val="both"/>
        <w:rPr>
          <w:lang w:eastAsia="zh-CN"/>
        </w:rPr>
      </w:pPr>
    </w:p>
    <w:p w14:paraId="56E0C92A" w14:textId="77E74BD4" w:rsidR="00AB12D1" w:rsidRDefault="000274A6" w:rsidP="006D5611">
      <w:pPr>
        <w:jc w:val="both"/>
        <w:rPr>
          <w:b/>
          <w:bCs/>
          <w:sz w:val="24"/>
          <w:szCs w:val="24"/>
          <w:lang w:eastAsia="zh-CN"/>
        </w:rPr>
      </w:pPr>
      <w:r w:rsidRPr="000274A6">
        <w:rPr>
          <w:b/>
          <w:bCs/>
          <w:sz w:val="24"/>
          <w:szCs w:val="24"/>
          <w:lang w:eastAsia="zh-CN"/>
        </w:rPr>
        <w:t xml:space="preserve">Pattern periodicity determination: </w:t>
      </w:r>
    </w:p>
    <w:p w14:paraId="7B33AE3A" w14:textId="4C360DEC" w:rsidR="000274A6" w:rsidRPr="002B16B7" w:rsidRDefault="000274A6" w:rsidP="006D5611">
      <w:pPr>
        <w:jc w:val="both"/>
        <w:rPr>
          <w:lang w:eastAsia="zh-CN"/>
        </w:rPr>
      </w:pPr>
      <w:r w:rsidRPr="002B16B7">
        <w:rPr>
          <w:lang w:eastAsia="zh-CN"/>
        </w:rPr>
        <w:t>There are different views on the time-domain pattern periodicity determination</w:t>
      </w:r>
      <w:r w:rsidR="002B16B7" w:rsidRPr="002B16B7">
        <w:rPr>
          <w:lang w:eastAsia="zh-CN"/>
        </w:rPr>
        <w:t>. Please provide your input on the following alternatives</w:t>
      </w:r>
      <w:r w:rsidR="00617931">
        <w:rPr>
          <w:lang w:eastAsia="zh-CN"/>
        </w:rPr>
        <w:t xml:space="preserve"> suggested by different companies</w:t>
      </w:r>
      <w:r w:rsidR="002B16B7" w:rsidRPr="002B16B7">
        <w:rPr>
          <w:lang w:eastAsia="zh-CN"/>
        </w:rPr>
        <w:t xml:space="preserve">: </w:t>
      </w:r>
    </w:p>
    <w:p w14:paraId="0CB981F0" w14:textId="0847F595" w:rsidR="00BD3967" w:rsidRPr="00180515" w:rsidRDefault="00BD3967" w:rsidP="00BD3967">
      <w:pPr>
        <w:pStyle w:val="ListParagraph"/>
        <w:ind w:left="0"/>
        <w:jc w:val="both"/>
        <w:rPr>
          <w:b/>
          <w:bCs/>
          <w:sz w:val="22"/>
          <w:szCs w:val="22"/>
          <w:lang w:eastAsia="zh-CN"/>
        </w:rPr>
      </w:pPr>
      <w:r w:rsidRPr="001501A6">
        <w:rPr>
          <w:b/>
          <w:bCs/>
          <w:sz w:val="22"/>
          <w:szCs w:val="22"/>
          <w:lang w:eastAsia="zh-CN"/>
        </w:rPr>
        <w:t>Question 6.2.</w:t>
      </w:r>
      <w:r w:rsidR="008F68CF" w:rsidRPr="001501A6">
        <w:rPr>
          <w:b/>
          <w:bCs/>
          <w:sz w:val="22"/>
          <w:szCs w:val="22"/>
          <w:lang w:eastAsia="zh-CN"/>
        </w:rPr>
        <w:t>9</w:t>
      </w:r>
      <w:r w:rsidRPr="001501A6">
        <w:rPr>
          <w:b/>
          <w:bCs/>
          <w:sz w:val="22"/>
          <w:szCs w:val="22"/>
          <w:lang w:eastAsia="zh-CN"/>
        </w:rPr>
        <w:t>: The periodicity</w:t>
      </w:r>
      <w:r>
        <w:rPr>
          <w:b/>
          <w:bCs/>
          <w:sz w:val="22"/>
          <w:szCs w:val="22"/>
          <w:lang w:eastAsia="zh-CN"/>
        </w:rPr>
        <w:t xml:space="preserve"> / length of the time-domain pattern for semi-static PUCCH cell switching is </w:t>
      </w:r>
    </w:p>
    <w:p w14:paraId="01D0D735" w14:textId="247496D8" w:rsidR="00D2560F" w:rsidRDefault="00BD3967"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1: </w:t>
      </w:r>
      <w:r w:rsidR="00D2560F" w:rsidRPr="00D2560F">
        <w:rPr>
          <w:b/>
          <w:bCs/>
          <w:sz w:val="22"/>
          <w:szCs w:val="22"/>
          <w:lang w:eastAsia="zh-CN"/>
        </w:rPr>
        <w:t xml:space="preserve">RRC configured, using candidate values of applicable periodicities from </w:t>
      </w:r>
      <w:r w:rsidR="00D2560F" w:rsidRPr="00D2560F">
        <w:rPr>
          <w:b/>
          <w:bCs/>
          <w:i/>
          <w:iCs/>
          <w:sz w:val="22"/>
          <w:szCs w:val="22"/>
          <w:lang w:eastAsia="zh-CN"/>
        </w:rPr>
        <w:t>dl-UL-TransmissionPeriodicity</w:t>
      </w:r>
      <w:r w:rsidR="00D2560F" w:rsidRPr="00D2560F">
        <w:rPr>
          <w:b/>
          <w:bCs/>
          <w:sz w:val="22"/>
          <w:szCs w:val="22"/>
          <w:lang w:eastAsia="zh-CN"/>
        </w:rPr>
        <w:t xml:space="preserve"> and </w:t>
      </w:r>
      <w:r w:rsidR="00D2560F" w:rsidRPr="00D2560F">
        <w:rPr>
          <w:b/>
          <w:bCs/>
          <w:i/>
          <w:iCs/>
          <w:sz w:val="22"/>
          <w:szCs w:val="22"/>
          <w:lang w:eastAsia="zh-CN"/>
        </w:rPr>
        <w:t>dl-UL-TransmissionPeriodicity-v1530</w:t>
      </w:r>
      <w:r w:rsidR="00D2560F" w:rsidRPr="00D2560F">
        <w:rPr>
          <w:b/>
          <w:bCs/>
          <w:sz w:val="22"/>
          <w:szCs w:val="22"/>
          <w:lang w:eastAsia="zh-CN"/>
        </w:rPr>
        <w:t xml:space="preserve"> (i.e. {ms0p5, ms0p625, ms1, ms1p25, ms2, ms2p5, ms3, ms4, ms5, ms10}) </w:t>
      </w:r>
    </w:p>
    <w:p w14:paraId="43BA9C1E" w14:textId="2840B5A5" w:rsidR="00BD3967" w:rsidRDefault="00D2560F" w:rsidP="00936A8D">
      <w:pPr>
        <w:pStyle w:val="ListParagraph"/>
        <w:numPr>
          <w:ilvl w:val="1"/>
          <w:numId w:val="160"/>
        </w:numPr>
        <w:ind w:left="720"/>
        <w:jc w:val="both"/>
        <w:rPr>
          <w:b/>
          <w:bCs/>
          <w:sz w:val="22"/>
          <w:szCs w:val="22"/>
          <w:lang w:eastAsia="zh-CN"/>
        </w:rPr>
      </w:pPr>
      <w:r>
        <w:rPr>
          <w:b/>
          <w:bCs/>
          <w:sz w:val="22"/>
          <w:szCs w:val="22"/>
          <w:lang w:eastAsia="zh-CN"/>
        </w:rPr>
        <w:t xml:space="preserve">Alt. 2: </w:t>
      </w:r>
      <w:r w:rsidR="00B804BE">
        <w:rPr>
          <w:b/>
          <w:bCs/>
          <w:sz w:val="22"/>
          <w:szCs w:val="22"/>
          <w:lang w:eastAsia="zh-CN"/>
        </w:rPr>
        <w:t xml:space="preserve">fixed to 10ms </w:t>
      </w:r>
    </w:p>
    <w:p w14:paraId="7FF4339F" w14:textId="200C2696" w:rsidR="002E3A91" w:rsidRPr="002E3A91" w:rsidRDefault="002E3A91" w:rsidP="00936A8D">
      <w:pPr>
        <w:pStyle w:val="ListParagraph"/>
        <w:numPr>
          <w:ilvl w:val="1"/>
          <w:numId w:val="160"/>
        </w:numPr>
        <w:jc w:val="both"/>
        <w:rPr>
          <w:b/>
          <w:bCs/>
          <w:i/>
          <w:iCs/>
          <w:sz w:val="22"/>
          <w:szCs w:val="22"/>
          <w:lang w:eastAsia="zh-CN"/>
        </w:rPr>
      </w:pPr>
      <w:r w:rsidRPr="002E3A91">
        <w:rPr>
          <w:b/>
          <w:bCs/>
          <w:i/>
          <w:iCs/>
          <w:sz w:val="22"/>
          <w:szCs w:val="22"/>
          <w:lang w:eastAsia="zh-CN"/>
        </w:rPr>
        <w:t xml:space="preserve">Note: having fixed this to 10ms would create issues with 3ms / 4ms </w:t>
      </w:r>
      <w:r w:rsidR="001649E7">
        <w:rPr>
          <w:b/>
          <w:bCs/>
          <w:i/>
          <w:iCs/>
          <w:sz w:val="22"/>
          <w:szCs w:val="22"/>
          <w:lang w:eastAsia="zh-CN"/>
        </w:rPr>
        <w:t xml:space="preserve">periodicity </w:t>
      </w:r>
      <w:r w:rsidRPr="002E3A91">
        <w:rPr>
          <w:b/>
          <w:bCs/>
          <w:i/>
          <w:iCs/>
          <w:sz w:val="22"/>
          <w:szCs w:val="22"/>
          <w:lang w:eastAsia="zh-CN"/>
        </w:rPr>
        <w:t>interaction</w:t>
      </w:r>
    </w:p>
    <w:p w14:paraId="6904131F" w14:textId="78A4ECC8" w:rsidR="00BD3967" w:rsidRPr="00221985" w:rsidRDefault="00BD3967"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w:t>
      </w:r>
      <w:r w:rsidR="00B804BE">
        <w:rPr>
          <w:b/>
          <w:bCs/>
          <w:sz w:val="22"/>
          <w:szCs w:val="22"/>
          <w:lang w:eastAsia="zh-CN"/>
        </w:rPr>
        <w:t>3</w:t>
      </w:r>
      <w:r w:rsidRPr="00180515">
        <w:rPr>
          <w:b/>
          <w:bCs/>
          <w:sz w:val="22"/>
          <w:szCs w:val="22"/>
          <w:lang w:eastAsia="zh-CN"/>
        </w:rPr>
        <w:t xml:space="preserve">: </w:t>
      </w:r>
      <w:r w:rsidR="00B804BE">
        <w:rPr>
          <w:b/>
          <w:bCs/>
          <w:sz w:val="22"/>
          <w:szCs w:val="22"/>
          <w:lang w:eastAsia="zh-CN"/>
        </w:rPr>
        <w:t xml:space="preserve">determined by the </w:t>
      </w:r>
      <w:r w:rsidR="00147D81">
        <w:rPr>
          <w:b/>
          <w:bCs/>
          <w:sz w:val="22"/>
          <w:szCs w:val="22"/>
          <w:lang w:eastAsia="zh-CN"/>
        </w:rPr>
        <w:t xml:space="preserve">pattern length &amp; periodicity given by </w:t>
      </w:r>
      <w:r w:rsidR="00221985" w:rsidRPr="00221985">
        <w:rPr>
          <w:b/>
          <w:bCs/>
          <w:i/>
          <w:iCs/>
          <w:sz w:val="22"/>
          <w:szCs w:val="22"/>
          <w:lang w:val="en-US" w:eastAsia="zh-CN"/>
        </w:rPr>
        <w:t>TDD-UL-DL-pattern</w:t>
      </w:r>
      <w:r w:rsidR="00221985">
        <w:rPr>
          <w:b/>
          <w:bCs/>
          <w:sz w:val="22"/>
          <w:szCs w:val="22"/>
          <w:lang w:val="en-US" w:eastAsia="zh-CN"/>
        </w:rPr>
        <w:t xml:space="preserve"> of the </w:t>
      </w:r>
      <w:r w:rsidR="00D52BDC">
        <w:rPr>
          <w:b/>
          <w:bCs/>
          <w:lang w:val="en-US" w:eastAsia="zh-CN"/>
        </w:rPr>
        <w:t xml:space="preserve">PCell / PSCell / PUCCH-SCell </w:t>
      </w:r>
    </w:p>
    <w:p w14:paraId="2F5F1408" w14:textId="0873CB5B" w:rsidR="00221985" w:rsidRPr="00180515" w:rsidRDefault="00221985" w:rsidP="00936A8D">
      <w:pPr>
        <w:pStyle w:val="ListParagraph"/>
        <w:numPr>
          <w:ilvl w:val="1"/>
          <w:numId w:val="160"/>
        </w:numPr>
        <w:ind w:left="720"/>
        <w:jc w:val="both"/>
        <w:rPr>
          <w:b/>
          <w:bCs/>
          <w:sz w:val="22"/>
          <w:szCs w:val="22"/>
          <w:lang w:eastAsia="zh-CN"/>
        </w:rPr>
      </w:pPr>
      <w:r>
        <w:rPr>
          <w:b/>
          <w:bCs/>
          <w:sz w:val="22"/>
          <w:szCs w:val="22"/>
          <w:lang w:val="en-US" w:eastAsia="zh-CN"/>
        </w:rPr>
        <w:t xml:space="preserve">Alt. 4: directly determined by the configured length of the </w:t>
      </w:r>
      <w:r w:rsidR="004C7D8C">
        <w:rPr>
          <w:b/>
          <w:bCs/>
          <w:sz w:val="22"/>
          <w:szCs w:val="22"/>
          <w:lang w:val="en-US" w:eastAsia="zh-CN"/>
        </w:rPr>
        <w:t xml:space="preserve">time domain </w:t>
      </w:r>
      <w:r>
        <w:rPr>
          <w:b/>
          <w:bCs/>
          <w:sz w:val="22"/>
          <w:szCs w:val="22"/>
          <w:lang w:val="en-US" w:eastAsia="zh-CN"/>
        </w:rPr>
        <w:t>pattern</w:t>
      </w:r>
    </w:p>
    <w:p w14:paraId="5C5E7F80" w14:textId="3BC6B20C" w:rsidR="00BD3967" w:rsidRPr="00180515" w:rsidRDefault="00BD3967"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w:t>
      </w:r>
      <w:r w:rsidR="00FC0DBE">
        <w:rPr>
          <w:b/>
          <w:bCs/>
          <w:sz w:val="22"/>
          <w:szCs w:val="22"/>
          <w:lang w:eastAsia="zh-CN"/>
        </w:rPr>
        <w:t>5</w:t>
      </w:r>
      <w:r w:rsidRPr="00180515">
        <w:rPr>
          <w:b/>
          <w:bCs/>
          <w:sz w:val="22"/>
          <w:szCs w:val="22"/>
          <w:lang w:eastAsia="zh-CN"/>
        </w:rPr>
        <w:t>: Other</w:t>
      </w:r>
    </w:p>
    <w:tbl>
      <w:tblPr>
        <w:tblStyle w:val="TableGrid"/>
        <w:tblW w:w="9634" w:type="dxa"/>
        <w:tblLook w:val="04A0" w:firstRow="1" w:lastRow="0" w:firstColumn="1" w:lastColumn="0" w:noHBand="0" w:noVBand="1"/>
      </w:tblPr>
      <w:tblGrid>
        <w:gridCol w:w="2547"/>
        <w:gridCol w:w="7087"/>
      </w:tblGrid>
      <w:tr w:rsidR="00BD3967" w14:paraId="2145BED9" w14:textId="77777777" w:rsidTr="00EC55CE">
        <w:tc>
          <w:tcPr>
            <w:tcW w:w="2547" w:type="dxa"/>
            <w:tcBorders>
              <w:top w:val="single" w:sz="4" w:space="0" w:color="auto"/>
              <w:left w:val="single" w:sz="4" w:space="0" w:color="auto"/>
              <w:bottom w:val="single" w:sz="4" w:space="0" w:color="auto"/>
              <w:right w:val="single" w:sz="4" w:space="0" w:color="auto"/>
            </w:tcBorders>
          </w:tcPr>
          <w:p w14:paraId="304E3947" w14:textId="77777777" w:rsidR="00BD3967" w:rsidRPr="00C517CC" w:rsidRDefault="00BD3967"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3F82239" w14:textId="730BBB3E" w:rsidR="00BD3967" w:rsidRDefault="005457A4" w:rsidP="00EC55CE">
            <w:pPr>
              <w:spacing w:beforeLines="50" w:before="120"/>
              <w:rPr>
                <w:iCs/>
                <w:kern w:val="2"/>
                <w:lang w:eastAsia="zh-CN"/>
              </w:rPr>
            </w:pPr>
            <w:r>
              <w:rPr>
                <w:iCs/>
                <w:kern w:val="2"/>
                <w:lang w:eastAsia="zh-CN"/>
              </w:rPr>
              <w:t>QC</w:t>
            </w:r>
            <w:r w:rsidR="00207A13">
              <w:rPr>
                <w:rFonts w:hint="eastAsia"/>
                <w:iCs/>
                <w:kern w:val="2"/>
                <w:lang w:eastAsia="zh-CN"/>
              </w:rPr>
              <w:t>, CATT</w:t>
            </w:r>
            <w:r w:rsidR="001B18CC">
              <w:rPr>
                <w:iCs/>
                <w:kern w:val="2"/>
                <w:lang w:eastAsia="zh-CN"/>
              </w:rPr>
              <w:t>, vivo</w:t>
            </w:r>
            <w:r w:rsidR="00602E6F">
              <w:rPr>
                <w:iCs/>
                <w:kern w:val="2"/>
                <w:lang w:eastAsia="zh-CN"/>
              </w:rPr>
              <w:t>, LG</w:t>
            </w:r>
            <w:r w:rsidR="006765B4">
              <w:rPr>
                <w:kern w:val="2"/>
                <w:lang w:eastAsia="zh-CN"/>
              </w:rPr>
              <w:t xml:space="preserve"> Huawei/Hisi</w:t>
            </w:r>
            <w:r w:rsidR="00120B11">
              <w:rPr>
                <w:kern w:val="2"/>
                <w:lang w:eastAsia="zh-CN"/>
              </w:rPr>
              <w:t>, FGI/APT</w:t>
            </w:r>
          </w:p>
        </w:tc>
      </w:tr>
      <w:tr w:rsidR="00BD3967" w14:paraId="23FC9526" w14:textId="77777777" w:rsidTr="00EC55CE">
        <w:tc>
          <w:tcPr>
            <w:tcW w:w="2547" w:type="dxa"/>
            <w:tcBorders>
              <w:top w:val="single" w:sz="4" w:space="0" w:color="auto"/>
              <w:left w:val="single" w:sz="4" w:space="0" w:color="auto"/>
              <w:bottom w:val="single" w:sz="4" w:space="0" w:color="auto"/>
              <w:right w:val="single" w:sz="4" w:space="0" w:color="auto"/>
            </w:tcBorders>
          </w:tcPr>
          <w:p w14:paraId="0BB75204" w14:textId="77777777"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2D22C5D" w14:textId="77777777" w:rsidR="00BD3967" w:rsidRDefault="00BD3967" w:rsidP="00EC55CE">
            <w:pPr>
              <w:widowControl w:val="0"/>
              <w:spacing w:beforeLines="50" w:before="120"/>
              <w:rPr>
                <w:kern w:val="2"/>
                <w:lang w:eastAsia="zh-CN"/>
              </w:rPr>
            </w:pPr>
          </w:p>
        </w:tc>
      </w:tr>
      <w:tr w:rsidR="00BD3967" w14:paraId="1183648A" w14:textId="77777777" w:rsidTr="00EC55CE">
        <w:tc>
          <w:tcPr>
            <w:tcW w:w="2547" w:type="dxa"/>
            <w:tcBorders>
              <w:top w:val="single" w:sz="4" w:space="0" w:color="auto"/>
              <w:left w:val="single" w:sz="4" w:space="0" w:color="auto"/>
              <w:bottom w:val="single" w:sz="4" w:space="0" w:color="auto"/>
              <w:right w:val="single" w:sz="4" w:space="0" w:color="auto"/>
            </w:tcBorders>
          </w:tcPr>
          <w:p w14:paraId="2BF29079" w14:textId="4B7AAFD9"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139D383E" w14:textId="5E7FAFF9" w:rsidR="00BD3967" w:rsidRDefault="00BF3DBD" w:rsidP="00BF3DBD">
            <w:pPr>
              <w:widowControl w:val="0"/>
              <w:spacing w:beforeLines="50" w:before="120"/>
              <w:rPr>
                <w:kern w:val="2"/>
                <w:lang w:eastAsia="zh-CN"/>
              </w:rPr>
            </w:pPr>
            <w:r>
              <w:rPr>
                <w:kern w:val="2"/>
                <w:lang w:eastAsia="zh-CN"/>
              </w:rPr>
              <w:t>Samsung</w:t>
            </w:r>
            <w:r w:rsidR="008E1431">
              <w:rPr>
                <w:kern w:val="2"/>
                <w:lang w:eastAsia="zh-CN"/>
              </w:rPr>
              <w:t>, ZTE</w:t>
            </w:r>
          </w:p>
        </w:tc>
      </w:tr>
      <w:tr w:rsidR="00FC0DBE" w14:paraId="0D0E77D4" w14:textId="77777777" w:rsidTr="00FC0DBE">
        <w:tc>
          <w:tcPr>
            <w:tcW w:w="2547" w:type="dxa"/>
          </w:tcPr>
          <w:p w14:paraId="52FB61A0" w14:textId="1D922B5E"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p>
        </w:tc>
        <w:tc>
          <w:tcPr>
            <w:tcW w:w="7087" w:type="dxa"/>
          </w:tcPr>
          <w:p w14:paraId="10DD18D6" w14:textId="0BBA01D7" w:rsidR="00FC0DBE" w:rsidRDefault="00394C1B" w:rsidP="00EC55CE">
            <w:pPr>
              <w:widowControl w:val="0"/>
              <w:spacing w:beforeLines="50" w:before="120"/>
              <w:rPr>
                <w:kern w:val="2"/>
                <w:lang w:eastAsia="zh-CN"/>
              </w:rPr>
            </w:pPr>
            <w:r>
              <w:rPr>
                <w:kern w:val="2"/>
                <w:lang w:eastAsia="zh-CN"/>
              </w:rPr>
              <w:t xml:space="preserve">Nokia/NSB, </w:t>
            </w:r>
            <w:r w:rsidR="002D1300">
              <w:rPr>
                <w:iCs/>
                <w:kern w:val="2"/>
                <w:lang w:eastAsia="zh-CN"/>
              </w:rPr>
              <w:t>Panasonic</w:t>
            </w:r>
            <w:r w:rsidR="00207A13">
              <w:rPr>
                <w:rFonts w:hint="eastAsia"/>
                <w:iCs/>
                <w:kern w:val="2"/>
                <w:lang w:eastAsia="zh-CN"/>
              </w:rPr>
              <w:t>, CATT</w:t>
            </w:r>
            <w:r w:rsidR="00653436">
              <w:rPr>
                <w:iCs/>
                <w:kern w:val="2"/>
                <w:lang w:eastAsia="zh-CN"/>
              </w:rPr>
              <w:t xml:space="preserve">, </w:t>
            </w:r>
            <w:r w:rsidR="003525CB">
              <w:rPr>
                <w:iCs/>
                <w:kern w:val="2"/>
                <w:lang w:eastAsia="zh-CN"/>
              </w:rPr>
              <w:t>MediaTek</w:t>
            </w:r>
            <w:r w:rsidR="007774D7">
              <w:rPr>
                <w:iCs/>
                <w:kern w:val="2"/>
                <w:lang w:eastAsia="zh-CN"/>
              </w:rPr>
              <w:t>, DOCOMO</w:t>
            </w:r>
            <w:r w:rsidR="00120B11">
              <w:rPr>
                <w:iCs/>
                <w:kern w:val="2"/>
                <w:lang w:eastAsia="zh-CN"/>
              </w:rPr>
              <w:t>, FGI/APT</w:t>
            </w:r>
          </w:p>
        </w:tc>
      </w:tr>
      <w:tr w:rsidR="00FC0DBE" w14:paraId="50FADF2B" w14:textId="77777777" w:rsidTr="00FC0DBE">
        <w:tc>
          <w:tcPr>
            <w:tcW w:w="2547" w:type="dxa"/>
          </w:tcPr>
          <w:p w14:paraId="7F17A853" w14:textId="250D4A3B"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5</w:t>
            </w:r>
            <w:r w:rsidRPr="00C517CC">
              <w:rPr>
                <w:kern w:val="2"/>
                <w:sz w:val="22"/>
                <w:szCs w:val="22"/>
                <w:lang w:eastAsia="zh-CN"/>
              </w:rPr>
              <w:t xml:space="preserve"> – other</w:t>
            </w:r>
          </w:p>
        </w:tc>
        <w:tc>
          <w:tcPr>
            <w:tcW w:w="7087" w:type="dxa"/>
          </w:tcPr>
          <w:p w14:paraId="49A16DB7" w14:textId="77777777" w:rsidR="00FC0DBE" w:rsidRDefault="00FC0DBE" w:rsidP="00EC55CE">
            <w:pPr>
              <w:widowControl w:val="0"/>
              <w:spacing w:beforeLines="50" w:before="120"/>
              <w:rPr>
                <w:kern w:val="2"/>
                <w:lang w:eastAsia="zh-CN"/>
              </w:rPr>
            </w:pPr>
          </w:p>
        </w:tc>
      </w:tr>
    </w:tbl>
    <w:p w14:paraId="78B4B694" w14:textId="77777777" w:rsidR="00BD3967" w:rsidRDefault="00BD3967" w:rsidP="00BD3967">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BD3967" w14:paraId="0A0D9A2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CD51AA" w14:textId="77777777" w:rsidR="00BD3967" w:rsidRDefault="00BD396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2B103" w14:textId="77777777" w:rsidR="00BD3967" w:rsidRDefault="00BD3967" w:rsidP="00EC55CE">
            <w:pPr>
              <w:spacing w:beforeLines="50" w:before="120"/>
              <w:rPr>
                <w:i/>
                <w:kern w:val="2"/>
                <w:lang w:eastAsia="zh-CN"/>
              </w:rPr>
            </w:pPr>
            <w:r>
              <w:rPr>
                <w:i/>
                <w:kern w:val="2"/>
                <w:lang w:eastAsia="zh-CN"/>
              </w:rPr>
              <w:t xml:space="preserve">Comments </w:t>
            </w:r>
          </w:p>
        </w:tc>
      </w:tr>
      <w:tr w:rsidR="00BD3967" w14:paraId="39C21DDC" w14:textId="77777777" w:rsidTr="00EC55CE">
        <w:tc>
          <w:tcPr>
            <w:tcW w:w="1529" w:type="dxa"/>
            <w:tcBorders>
              <w:top w:val="single" w:sz="4" w:space="0" w:color="auto"/>
              <w:left w:val="single" w:sz="4" w:space="0" w:color="auto"/>
              <w:bottom w:val="single" w:sz="4" w:space="0" w:color="auto"/>
              <w:right w:val="single" w:sz="4" w:space="0" w:color="auto"/>
            </w:tcBorders>
          </w:tcPr>
          <w:p w14:paraId="46DFB0BF" w14:textId="420DF72D" w:rsidR="00BD3967"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E8C5C6B" w14:textId="211020A4" w:rsidR="00BD3967" w:rsidRDefault="00394C1B" w:rsidP="00EC55CE">
            <w:pPr>
              <w:spacing w:beforeLines="50" w:before="120"/>
              <w:rPr>
                <w:iCs/>
                <w:kern w:val="2"/>
                <w:lang w:eastAsia="zh-CN"/>
              </w:rPr>
            </w:pPr>
            <w:r>
              <w:rPr>
                <w:iCs/>
                <w:kern w:val="2"/>
                <w:lang w:eastAsia="zh-CN"/>
              </w:rPr>
              <w:t xml:space="preserve">We see no need for defining the periodicity. The pattern length (which is anyhow variable) can be directly used to define the pattern length based on gNB intention. The current RRC parameter structure supports length up to 10ms anyhow already. </w:t>
            </w:r>
          </w:p>
        </w:tc>
      </w:tr>
      <w:tr w:rsidR="00BD3967" w14:paraId="461CB0F3" w14:textId="77777777" w:rsidTr="00EC55CE">
        <w:tc>
          <w:tcPr>
            <w:tcW w:w="1529" w:type="dxa"/>
            <w:tcBorders>
              <w:top w:val="single" w:sz="4" w:space="0" w:color="auto"/>
              <w:left w:val="single" w:sz="4" w:space="0" w:color="auto"/>
              <w:bottom w:val="single" w:sz="4" w:space="0" w:color="auto"/>
              <w:right w:val="single" w:sz="4" w:space="0" w:color="auto"/>
            </w:tcBorders>
          </w:tcPr>
          <w:p w14:paraId="6700421C" w14:textId="7C535960" w:rsidR="00BD3967" w:rsidRDefault="00406D51" w:rsidP="00EC55CE">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FF50710" w14:textId="5EC27F9B" w:rsidR="00BD3967" w:rsidRDefault="00406D51" w:rsidP="00EC55CE">
            <w:pPr>
              <w:widowControl w:val="0"/>
              <w:spacing w:beforeLines="50" w:before="120"/>
              <w:rPr>
                <w:kern w:val="2"/>
                <w:lang w:eastAsia="zh-CN"/>
              </w:rPr>
            </w:pPr>
            <w:r>
              <w:rPr>
                <w:kern w:val="2"/>
                <w:lang w:eastAsia="zh-CN"/>
              </w:rPr>
              <w:t>No strong preference, Alt.4 is slightly preferred</w:t>
            </w:r>
          </w:p>
        </w:tc>
      </w:tr>
      <w:tr w:rsidR="00CE3195" w:rsidRPr="007448C3" w14:paraId="23753351" w14:textId="77777777" w:rsidTr="00EC55CE">
        <w:tc>
          <w:tcPr>
            <w:tcW w:w="1529" w:type="dxa"/>
            <w:tcBorders>
              <w:top w:val="single" w:sz="4" w:space="0" w:color="auto"/>
              <w:left w:val="single" w:sz="4" w:space="0" w:color="auto"/>
              <w:bottom w:val="single" w:sz="4" w:space="0" w:color="auto"/>
              <w:right w:val="single" w:sz="4" w:space="0" w:color="auto"/>
            </w:tcBorders>
          </w:tcPr>
          <w:p w14:paraId="55BD46B3" w14:textId="2F9CDD8B" w:rsidR="00CE3195" w:rsidRDefault="00CE3195" w:rsidP="00CE319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4E147F" w14:textId="2FEBFBC2" w:rsidR="00CE3195" w:rsidRPr="007448C3" w:rsidRDefault="00CE3195" w:rsidP="00CE3195">
            <w:pPr>
              <w:widowControl w:val="0"/>
              <w:spacing w:beforeLines="50" w:before="120"/>
              <w:rPr>
                <w:kern w:val="2"/>
                <w:lang w:eastAsia="zh-CN"/>
              </w:rPr>
            </w:pPr>
            <w:r>
              <w:rPr>
                <w:kern w:val="2"/>
                <w:lang w:eastAsia="zh-CN"/>
              </w:rPr>
              <w:t xml:space="preserve">With minimum spec impact and reusing existing periodicity signaling, Alt 1 seems the best approach. </w:t>
            </w:r>
          </w:p>
        </w:tc>
      </w:tr>
      <w:tr w:rsidR="00445DF4" w14:paraId="5D400D93" w14:textId="77777777" w:rsidTr="00EC55CE">
        <w:tc>
          <w:tcPr>
            <w:tcW w:w="1529" w:type="dxa"/>
            <w:tcBorders>
              <w:top w:val="single" w:sz="4" w:space="0" w:color="auto"/>
              <w:left w:val="single" w:sz="4" w:space="0" w:color="auto"/>
              <w:bottom w:val="single" w:sz="4" w:space="0" w:color="auto"/>
              <w:right w:val="single" w:sz="4" w:space="0" w:color="auto"/>
            </w:tcBorders>
          </w:tcPr>
          <w:p w14:paraId="623E6278" w14:textId="14BF3F04" w:rsidR="00445DF4" w:rsidRDefault="00445DF4" w:rsidP="00445DF4">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E5490B4" w14:textId="07E13541" w:rsidR="00445DF4" w:rsidRDefault="00445DF4" w:rsidP="00445DF4">
            <w:pPr>
              <w:widowControl w:val="0"/>
              <w:spacing w:beforeLines="50" w:before="120"/>
              <w:jc w:val="both"/>
              <w:rPr>
                <w:iCs/>
                <w:kern w:val="2"/>
                <w:lang w:eastAsia="zh-CN"/>
              </w:rPr>
            </w:pPr>
            <w:r w:rsidRPr="0055642D">
              <w:rPr>
                <w:color w:val="7030A0"/>
                <w:kern w:val="2"/>
                <w:lang w:eastAsia="zh-CN"/>
              </w:rPr>
              <w:t>Alt 4 makes sense. The time domain pattern needs to be configured for every slot of the PCell. So the configured pattern can be repeated where the pattern length is implicitly the periodicity.</w:t>
            </w:r>
          </w:p>
        </w:tc>
      </w:tr>
      <w:tr w:rsidR="006026AB" w14:paraId="586E7927" w14:textId="77777777" w:rsidTr="00EC55CE">
        <w:tc>
          <w:tcPr>
            <w:tcW w:w="1529" w:type="dxa"/>
          </w:tcPr>
          <w:p w14:paraId="7D55A57A" w14:textId="5696BA98" w:rsidR="006026AB" w:rsidRDefault="006026AB" w:rsidP="006026AB">
            <w:pPr>
              <w:spacing w:beforeLines="50" w:before="120"/>
              <w:rPr>
                <w:iCs/>
                <w:kern w:val="2"/>
                <w:lang w:eastAsia="zh-CN"/>
              </w:rPr>
            </w:pPr>
            <w:r>
              <w:rPr>
                <w:kern w:val="2"/>
                <w:lang w:eastAsia="zh-CN"/>
              </w:rPr>
              <w:t>Samsung</w:t>
            </w:r>
          </w:p>
        </w:tc>
        <w:tc>
          <w:tcPr>
            <w:tcW w:w="8105" w:type="dxa"/>
          </w:tcPr>
          <w:p w14:paraId="59BA3ACC" w14:textId="6F813B86" w:rsidR="006026AB" w:rsidRDefault="006026AB" w:rsidP="006026AB">
            <w:pPr>
              <w:spacing w:beforeLines="50" w:before="120"/>
              <w:rPr>
                <w:iCs/>
                <w:kern w:val="2"/>
                <w:lang w:eastAsia="zh-CN"/>
              </w:rPr>
            </w:pPr>
            <w:r w:rsidRPr="00C44CB9">
              <w:rPr>
                <w:kern w:val="2"/>
                <w:lang w:eastAsia="zh-CN"/>
              </w:rPr>
              <w:t xml:space="preserve">No need to define multiple patterns. </w:t>
            </w:r>
            <w:r w:rsidRPr="00C44CB9">
              <w:rPr>
                <w:bCs/>
                <w:lang w:eastAsia="zh-CN"/>
              </w:rPr>
              <w:t xml:space="preserve">Pattern length &amp; periodicity given by </w:t>
            </w:r>
            <w:r w:rsidRPr="00C44CB9">
              <w:rPr>
                <w:bCs/>
                <w:i/>
                <w:iCs/>
                <w:lang w:val="en-US" w:eastAsia="zh-CN"/>
              </w:rPr>
              <w:t>TDD-UL-DL-pattern</w:t>
            </w:r>
            <w:r w:rsidRPr="00C44CB9">
              <w:rPr>
                <w:bCs/>
                <w:lang w:val="en-US" w:eastAsia="zh-CN"/>
              </w:rPr>
              <w:t xml:space="preserve"> of the P(S)Cell is enough.</w:t>
            </w:r>
            <w:r>
              <w:rPr>
                <w:bCs/>
                <w:lang w:val="en-US" w:eastAsia="zh-CN"/>
              </w:rPr>
              <w:t xml:space="preserve"> Of course, open to arguments why that may not be the case.</w:t>
            </w:r>
          </w:p>
        </w:tc>
      </w:tr>
      <w:tr w:rsidR="006573A1" w:rsidRPr="007C7476" w14:paraId="493EB621" w14:textId="77777777" w:rsidTr="006573A1">
        <w:tc>
          <w:tcPr>
            <w:tcW w:w="1529" w:type="dxa"/>
          </w:tcPr>
          <w:p w14:paraId="6B1513C8" w14:textId="77777777" w:rsidR="006573A1" w:rsidRPr="007C7476" w:rsidRDefault="006573A1" w:rsidP="00EB5028">
            <w:pPr>
              <w:spacing w:beforeLines="50" w:before="120"/>
              <w:rPr>
                <w:color w:val="0070C0"/>
                <w:kern w:val="2"/>
                <w:lang w:eastAsia="zh-CN"/>
              </w:rPr>
            </w:pPr>
            <w:r w:rsidRPr="007C7476">
              <w:rPr>
                <w:color w:val="0070C0"/>
                <w:kern w:val="2"/>
                <w:lang w:eastAsia="zh-CN"/>
              </w:rPr>
              <w:t>Moderator</w:t>
            </w:r>
          </w:p>
        </w:tc>
        <w:tc>
          <w:tcPr>
            <w:tcW w:w="8105" w:type="dxa"/>
          </w:tcPr>
          <w:p w14:paraId="22A4D106" w14:textId="77777777" w:rsidR="006573A1" w:rsidRDefault="006573A1" w:rsidP="00EB5028">
            <w:pPr>
              <w:spacing w:beforeLines="50" w:before="120"/>
              <w:rPr>
                <w:color w:val="0070C0"/>
                <w:kern w:val="2"/>
                <w:lang w:eastAsia="zh-CN"/>
              </w:rPr>
            </w:pPr>
            <w:r>
              <w:rPr>
                <w:color w:val="0070C0"/>
                <w:kern w:val="2"/>
                <w:lang w:eastAsia="zh-CN"/>
              </w:rPr>
              <w:t>@Samsung</w:t>
            </w:r>
          </w:p>
          <w:p w14:paraId="27F3A647" w14:textId="77777777" w:rsidR="006573A1" w:rsidRPr="007C7476" w:rsidRDefault="006573A1" w:rsidP="00EB5028">
            <w:pPr>
              <w:spacing w:beforeLines="50" w:before="120"/>
              <w:rPr>
                <w:color w:val="0070C0"/>
                <w:kern w:val="2"/>
                <w:lang w:eastAsia="zh-CN"/>
              </w:rPr>
            </w:pPr>
            <w:r w:rsidRPr="007C7476">
              <w:rPr>
                <w:color w:val="0070C0"/>
                <w:kern w:val="2"/>
                <w:lang w:eastAsia="zh-CN"/>
              </w:rPr>
              <w:t>Why ‘</w:t>
            </w:r>
            <w:r w:rsidRPr="007C7476">
              <w:rPr>
                <w:b/>
                <w:bCs/>
                <w:color w:val="0070C0"/>
                <w:kern w:val="2"/>
                <w:lang w:eastAsia="zh-CN"/>
              </w:rPr>
              <w:t>minus PUCCH cell group</w:t>
            </w:r>
            <w:r w:rsidRPr="007C7476">
              <w:rPr>
                <w:color w:val="0070C0"/>
                <w:kern w:val="2"/>
                <w:lang w:eastAsia="zh-CN"/>
              </w:rPr>
              <w:t>’</w:t>
            </w:r>
            <w:r>
              <w:rPr>
                <w:color w:val="0070C0"/>
                <w:kern w:val="2"/>
                <w:lang w:eastAsia="zh-CN"/>
              </w:rPr>
              <w:t>?</w:t>
            </w:r>
            <w:r w:rsidRPr="007C7476">
              <w:rPr>
                <w:color w:val="0070C0"/>
                <w:kern w:val="2"/>
                <w:lang w:eastAsia="zh-CN"/>
              </w:rPr>
              <w:br/>
            </w:r>
            <w:r>
              <w:rPr>
                <w:color w:val="0070C0"/>
                <w:kern w:val="2"/>
                <w:lang w:eastAsia="zh-CN"/>
              </w:rPr>
              <w:t>Do</w:t>
            </w:r>
            <w:r w:rsidRPr="007C7476">
              <w:rPr>
                <w:color w:val="0070C0"/>
                <w:kern w:val="2"/>
                <w:lang w:eastAsia="zh-CN"/>
              </w:rPr>
              <w:t xml:space="preserve">n’t we still need this here, as we need this for DuCo as well as for NR CA with more than one PUCCH cell groups (i.e. for the secondary PUCCH cell group with NR CA). I thought we would support the PUCCH carrier swithing per PUCCH cell group, which would include dual-connecitivy operation as well as CA with more than one PUCCH cell group?   </w:t>
            </w:r>
          </w:p>
        </w:tc>
      </w:tr>
      <w:tr w:rsidR="001B18CC" w14:paraId="063DF670" w14:textId="77777777" w:rsidTr="001B18CC">
        <w:tc>
          <w:tcPr>
            <w:tcW w:w="1529" w:type="dxa"/>
          </w:tcPr>
          <w:p w14:paraId="586FC5D3"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3051D32" w14:textId="77777777" w:rsidR="001B18CC" w:rsidRDefault="001B18CC" w:rsidP="00357BEC">
            <w:pPr>
              <w:widowControl w:val="0"/>
              <w:spacing w:beforeLines="50" w:before="120"/>
              <w:jc w:val="both"/>
              <w:rPr>
                <w:iCs/>
                <w:kern w:val="2"/>
                <w:lang w:eastAsia="zh-CN"/>
              </w:rPr>
            </w:pPr>
            <w:r>
              <w:rPr>
                <w:kern w:val="2"/>
                <w:lang w:eastAsia="zh-CN"/>
              </w:rPr>
              <w:t xml:space="preserve">Alt.1 is configurarable with reaonble value range. But Alt.4 is also configurable, what is the intention for Alt.4 or what the value should be defined for Alt.4? Anyhow we need sto define some value range for the periodicity, why not use Alt.1 to minimize the discussion efforts? </w:t>
            </w:r>
          </w:p>
        </w:tc>
      </w:tr>
      <w:tr w:rsidR="00BF3DBD" w14:paraId="129F5C67" w14:textId="77777777" w:rsidTr="001B18CC">
        <w:tc>
          <w:tcPr>
            <w:tcW w:w="1529" w:type="dxa"/>
          </w:tcPr>
          <w:p w14:paraId="1C801CC4" w14:textId="61D6C77F" w:rsidR="00BF3DBD" w:rsidRDefault="00BF3DBD" w:rsidP="00BF3DBD">
            <w:pPr>
              <w:widowControl w:val="0"/>
              <w:spacing w:beforeLines="50" w:before="120"/>
              <w:rPr>
                <w:kern w:val="2"/>
                <w:lang w:eastAsia="zh-CN"/>
              </w:rPr>
            </w:pPr>
            <w:r w:rsidRPr="00497155">
              <w:rPr>
                <w:kern w:val="2"/>
                <w:lang w:eastAsia="zh-CN"/>
              </w:rPr>
              <w:t>Samsung</w:t>
            </w:r>
          </w:p>
        </w:tc>
        <w:tc>
          <w:tcPr>
            <w:tcW w:w="8105" w:type="dxa"/>
          </w:tcPr>
          <w:p w14:paraId="07B0343F" w14:textId="77777777" w:rsidR="00BF3DBD" w:rsidRPr="00497155" w:rsidRDefault="00BF3DBD" w:rsidP="00BF3DBD">
            <w:pPr>
              <w:spacing w:beforeLines="50" w:before="120"/>
              <w:rPr>
                <w:kern w:val="2"/>
                <w:lang w:eastAsia="zh-CN"/>
              </w:rPr>
            </w:pPr>
            <w:r w:rsidRPr="00497155">
              <w:rPr>
                <w:kern w:val="2"/>
                <w:lang w:eastAsia="zh-CN"/>
              </w:rPr>
              <w:t>@Moderator</w:t>
            </w:r>
          </w:p>
          <w:p w14:paraId="79DC4711" w14:textId="0DD117F3" w:rsidR="00BF3DBD" w:rsidRDefault="00BF3DBD" w:rsidP="00BF3DBD">
            <w:pPr>
              <w:widowControl w:val="0"/>
              <w:spacing w:beforeLines="50" w:before="120"/>
              <w:jc w:val="both"/>
              <w:rPr>
                <w:kern w:val="2"/>
                <w:lang w:eastAsia="zh-CN"/>
              </w:rPr>
            </w:pPr>
            <w:r w:rsidRPr="00497155">
              <w:rPr>
                <w:kern w:val="2"/>
                <w:lang w:eastAsia="zh-CN"/>
              </w:rPr>
              <w:t>Sorry for the confusion. PUCCH-SCell was misinterpreted to mean the SCell – that part is now removed.</w:t>
            </w:r>
          </w:p>
        </w:tc>
      </w:tr>
      <w:tr w:rsidR="00040034" w14:paraId="16A41017" w14:textId="77777777" w:rsidTr="001B18CC">
        <w:tc>
          <w:tcPr>
            <w:tcW w:w="1529" w:type="dxa"/>
          </w:tcPr>
          <w:p w14:paraId="68BF1B0C" w14:textId="364132B9" w:rsidR="00040034" w:rsidRPr="00497155" w:rsidRDefault="00040034" w:rsidP="00040034">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067D7953" w14:textId="7E43AE5B" w:rsidR="00040034" w:rsidRPr="00497155" w:rsidRDefault="00040034" w:rsidP="00040034">
            <w:pPr>
              <w:spacing w:beforeLines="50" w:before="120"/>
              <w:rPr>
                <w:kern w:val="2"/>
                <w:lang w:eastAsia="zh-CN"/>
              </w:rPr>
            </w:pPr>
            <w:r>
              <w:rPr>
                <w:rFonts w:hint="eastAsia"/>
                <w:kern w:val="2"/>
                <w:lang w:eastAsia="zh-CN"/>
              </w:rPr>
              <w:t>S</w:t>
            </w:r>
            <w:r>
              <w:rPr>
                <w:kern w:val="2"/>
                <w:lang w:eastAsia="zh-CN"/>
              </w:rPr>
              <w:t>lightly prefer Alt 4. And Alt 1/2/3 are also acceptable for us.</w:t>
            </w:r>
          </w:p>
        </w:tc>
      </w:tr>
      <w:tr w:rsidR="001501A6" w:rsidRPr="00C92140" w14:paraId="2B678D61" w14:textId="77777777" w:rsidTr="001501A6">
        <w:tc>
          <w:tcPr>
            <w:tcW w:w="1529" w:type="dxa"/>
          </w:tcPr>
          <w:p w14:paraId="027ED863" w14:textId="77777777" w:rsidR="001501A6" w:rsidRPr="00C92140" w:rsidRDefault="001501A6" w:rsidP="002B6D1A">
            <w:pPr>
              <w:widowControl w:val="0"/>
              <w:spacing w:beforeLines="50" w:before="120"/>
              <w:rPr>
                <w:color w:val="0070C0"/>
                <w:kern w:val="2"/>
                <w:lang w:eastAsia="zh-CN"/>
              </w:rPr>
            </w:pPr>
            <w:r w:rsidRPr="00C92140">
              <w:rPr>
                <w:color w:val="0070C0"/>
                <w:kern w:val="2"/>
                <w:lang w:eastAsia="zh-CN"/>
              </w:rPr>
              <w:t>Moderator</w:t>
            </w:r>
          </w:p>
        </w:tc>
        <w:tc>
          <w:tcPr>
            <w:tcW w:w="8105" w:type="dxa"/>
          </w:tcPr>
          <w:p w14:paraId="573FFCCB" w14:textId="77777777" w:rsidR="001501A6" w:rsidRDefault="001501A6" w:rsidP="002B6D1A">
            <w:pPr>
              <w:spacing w:beforeLines="50" w:before="120"/>
              <w:rPr>
                <w:color w:val="0070C0"/>
                <w:kern w:val="2"/>
                <w:lang w:eastAsia="zh-CN"/>
              </w:rPr>
            </w:pPr>
            <w:r>
              <w:rPr>
                <w:color w:val="0070C0"/>
                <w:kern w:val="2"/>
                <w:lang w:eastAsia="zh-CN"/>
              </w:rPr>
              <w:t xml:space="preserve">@vivo: we anyhow need the supported length of the time domain pattern to be variable also with having such RRC parameter. The intention of alternative 4 would be, that the gNB just sets the length of the pattern configured according to the intended periodicity. The RRC </w:t>
            </w:r>
            <w:proofErr w:type="spellStart"/>
            <w:r>
              <w:rPr>
                <w:color w:val="0070C0"/>
                <w:kern w:val="2"/>
                <w:lang w:eastAsia="zh-CN"/>
              </w:rPr>
              <w:t>parametrer</w:t>
            </w:r>
            <w:proofErr w:type="spellEnd"/>
            <w:r>
              <w:rPr>
                <w:color w:val="0070C0"/>
                <w:kern w:val="2"/>
                <w:lang w:eastAsia="zh-CN"/>
              </w:rPr>
              <w:t xml:space="preserve"> in the specs anyhow would need to contain up to 10ms, and the pattern length would need to be variable, so no change there. </w:t>
            </w:r>
          </w:p>
          <w:p w14:paraId="4CD1E5BE" w14:textId="77777777" w:rsidR="001501A6" w:rsidRPr="00C92140" w:rsidRDefault="001501A6" w:rsidP="002B6D1A">
            <w:pPr>
              <w:spacing w:beforeLines="50" w:before="120"/>
              <w:rPr>
                <w:color w:val="0070C0"/>
                <w:kern w:val="2"/>
                <w:lang w:eastAsia="zh-CN"/>
              </w:rPr>
            </w:pPr>
            <w:r>
              <w:rPr>
                <w:color w:val="0070C0"/>
                <w:kern w:val="2"/>
                <w:lang w:eastAsia="zh-CN"/>
              </w:rPr>
              <w:t>@Samsung  / ZTE: what would be the advantage of limiting this to the PUCCH pattern length? Any reason to do so? (if gNB would like to have it like that, then it can configure the pattern length in Alt. 4 anyhow accordingly)?</w:t>
            </w:r>
          </w:p>
        </w:tc>
      </w:tr>
    </w:tbl>
    <w:p w14:paraId="212AAD3A" w14:textId="77777777" w:rsidR="00BD3967" w:rsidRPr="001B18CC" w:rsidRDefault="00BD3967" w:rsidP="00BD3967">
      <w:pPr>
        <w:jc w:val="both"/>
        <w:rPr>
          <w:lang w:eastAsia="zh-CN"/>
        </w:rPr>
      </w:pPr>
    </w:p>
    <w:p w14:paraId="0308A419" w14:textId="4DAE2B61" w:rsidR="00E50BEB" w:rsidRPr="00E50BEB" w:rsidRDefault="00E50BEB" w:rsidP="00BD3967">
      <w:pPr>
        <w:jc w:val="both"/>
        <w:rPr>
          <w:b/>
          <w:bCs/>
          <w:sz w:val="24"/>
          <w:szCs w:val="24"/>
          <w:lang w:eastAsia="zh-CN"/>
        </w:rPr>
      </w:pPr>
      <w:r w:rsidRPr="00E50BEB">
        <w:rPr>
          <w:b/>
          <w:bCs/>
          <w:sz w:val="24"/>
          <w:szCs w:val="24"/>
          <w:lang w:eastAsia="zh-CN"/>
        </w:rPr>
        <w:t>Interaction with PUCCH repetition</w:t>
      </w:r>
    </w:p>
    <w:p w14:paraId="52DB6FEF" w14:textId="783AD74F" w:rsidR="00830979" w:rsidRDefault="00830979" w:rsidP="008C165F">
      <w:pPr>
        <w:jc w:val="both"/>
        <w:rPr>
          <w:lang w:eastAsia="zh-CN"/>
        </w:rPr>
      </w:pPr>
      <w:r>
        <w:rPr>
          <w:lang w:eastAsia="zh-CN"/>
        </w:rPr>
        <w:t xml:space="preserve">The first question is how the UE determines the PUCCH repetition factor (based on which cell). DoCoMo suggesting the following, which seems to be very much reasonable: </w:t>
      </w:r>
    </w:p>
    <w:p w14:paraId="6DCE89C5" w14:textId="1C88F5A1" w:rsidR="002E1E6A" w:rsidRPr="00F70841" w:rsidRDefault="002E1E6A" w:rsidP="002E1E6A">
      <w:pPr>
        <w:jc w:val="both"/>
        <w:rPr>
          <w:b/>
          <w:bCs/>
          <w:sz w:val="22"/>
          <w:szCs w:val="22"/>
          <w:lang w:eastAsia="zh-CN"/>
        </w:rPr>
      </w:pPr>
      <w:r w:rsidRPr="001501A6">
        <w:rPr>
          <w:b/>
          <w:bCs/>
          <w:sz w:val="22"/>
          <w:szCs w:val="22"/>
          <w:lang w:eastAsia="zh-CN"/>
        </w:rPr>
        <w:t>Proposal 6.2.</w:t>
      </w:r>
      <w:r w:rsidR="001649E7" w:rsidRPr="001501A6">
        <w:rPr>
          <w:b/>
          <w:bCs/>
          <w:sz w:val="22"/>
          <w:szCs w:val="22"/>
          <w:lang w:eastAsia="zh-CN"/>
        </w:rPr>
        <w:t>10</w:t>
      </w:r>
      <w:r w:rsidRPr="001501A6">
        <w:rPr>
          <w:b/>
          <w:bCs/>
          <w:sz w:val="22"/>
          <w:szCs w:val="22"/>
          <w:lang w:eastAsia="zh-CN"/>
        </w:rPr>
        <w:t xml:space="preserve">: </w:t>
      </w:r>
      <w:r w:rsidR="000B5F45" w:rsidRPr="001501A6">
        <w:rPr>
          <w:b/>
          <w:bCs/>
          <w:sz w:val="22"/>
          <w:szCs w:val="22"/>
          <w:lang w:eastAsia="zh-CN"/>
        </w:rPr>
        <w:t>For semi</w:t>
      </w:r>
      <w:r w:rsidR="000B5F45">
        <w:rPr>
          <w:b/>
          <w:bCs/>
          <w:sz w:val="22"/>
          <w:szCs w:val="22"/>
          <w:lang w:eastAsia="zh-CN"/>
        </w:rPr>
        <w:t>-static and dynamic</w:t>
      </w:r>
      <w:r w:rsidR="00637747">
        <w:rPr>
          <w:b/>
          <w:bCs/>
          <w:sz w:val="22"/>
          <w:szCs w:val="22"/>
          <w:lang w:eastAsia="zh-CN"/>
        </w:rPr>
        <w:t xml:space="preserve"> ind</w:t>
      </w:r>
      <w:r w:rsidR="003544A5">
        <w:rPr>
          <w:b/>
          <w:bCs/>
          <w:sz w:val="22"/>
          <w:szCs w:val="22"/>
          <w:lang w:eastAsia="zh-CN"/>
        </w:rPr>
        <w:t>i</w:t>
      </w:r>
      <w:r w:rsidR="00637747">
        <w:rPr>
          <w:b/>
          <w:bCs/>
          <w:sz w:val="22"/>
          <w:szCs w:val="22"/>
          <w:lang w:eastAsia="zh-CN"/>
        </w:rPr>
        <w:t>cat</w:t>
      </w:r>
      <w:r w:rsidR="003544A5">
        <w:rPr>
          <w:b/>
          <w:bCs/>
          <w:sz w:val="22"/>
          <w:szCs w:val="22"/>
          <w:lang w:eastAsia="zh-CN"/>
        </w:rPr>
        <w:t>i</w:t>
      </w:r>
      <w:r w:rsidR="00637747">
        <w:rPr>
          <w:b/>
          <w:bCs/>
          <w:sz w:val="22"/>
          <w:szCs w:val="22"/>
          <w:lang w:eastAsia="zh-CN"/>
        </w:rPr>
        <w:t xml:space="preserve">on of </w:t>
      </w:r>
      <w:r w:rsidR="000B5F45">
        <w:rPr>
          <w:b/>
          <w:bCs/>
          <w:sz w:val="22"/>
          <w:szCs w:val="22"/>
          <w:lang w:eastAsia="zh-CN"/>
        </w:rPr>
        <w:t>PUCCH cell switching</w:t>
      </w:r>
      <w:r w:rsidR="00637747">
        <w:rPr>
          <w:b/>
          <w:bCs/>
          <w:sz w:val="22"/>
          <w:szCs w:val="22"/>
          <w:lang w:eastAsia="zh-CN"/>
        </w:rPr>
        <w:t>, t</w:t>
      </w:r>
      <w:r w:rsidR="00501AA5">
        <w:rPr>
          <w:b/>
          <w:bCs/>
          <w:sz w:val="22"/>
          <w:szCs w:val="22"/>
          <w:lang w:eastAsia="zh-CN"/>
        </w:rPr>
        <w:t xml:space="preserve">he </w:t>
      </w:r>
      <w:r w:rsidR="00501AA5" w:rsidRPr="00501AA5">
        <w:rPr>
          <w:b/>
          <w:bCs/>
          <w:sz w:val="22"/>
          <w:szCs w:val="22"/>
          <w:lang w:eastAsia="zh-CN"/>
        </w:rPr>
        <w:t xml:space="preserve">PUCCH repetition factor is determined based on the </w:t>
      </w:r>
      <w:r w:rsidR="00495EA9">
        <w:rPr>
          <w:b/>
          <w:bCs/>
          <w:sz w:val="22"/>
          <w:szCs w:val="22"/>
          <w:lang w:eastAsia="zh-CN"/>
        </w:rPr>
        <w:t xml:space="preserve">PUCCH format or </w:t>
      </w:r>
      <w:r w:rsidR="00501AA5" w:rsidRPr="00501AA5">
        <w:rPr>
          <w:b/>
          <w:bCs/>
          <w:sz w:val="22"/>
          <w:szCs w:val="22"/>
          <w:lang w:eastAsia="zh-CN"/>
        </w:rPr>
        <w:t xml:space="preserve">PUCCH resource on the target PUCCH cell after PUCCH </w:t>
      </w:r>
      <w:r w:rsidR="006A104D">
        <w:rPr>
          <w:b/>
          <w:bCs/>
          <w:sz w:val="22"/>
          <w:szCs w:val="22"/>
          <w:lang w:eastAsia="zh-CN"/>
        </w:rPr>
        <w:t xml:space="preserve">cell </w:t>
      </w:r>
      <w:r w:rsidR="00501AA5" w:rsidRPr="00501AA5">
        <w:rPr>
          <w:b/>
          <w:bCs/>
          <w:sz w:val="22"/>
          <w:szCs w:val="22"/>
          <w:lang w:eastAsia="zh-CN"/>
        </w:rPr>
        <w:t>switching</w:t>
      </w:r>
      <w:r w:rsidRPr="00F70841">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2E1E6A" w14:paraId="03C686D3" w14:textId="77777777" w:rsidTr="00EC55CE">
        <w:tc>
          <w:tcPr>
            <w:tcW w:w="2547" w:type="dxa"/>
            <w:tcBorders>
              <w:top w:val="single" w:sz="4" w:space="0" w:color="auto"/>
              <w:left w:val="single" w:sz="4" w:space="0" w:color="auto"/>
              <w:bottom w:val="single" w:sz="4" w:space="0" w:color="auto"/>
              <w:right w:val="single" w:sz="4" w:space="0" w:color="auto"/>
            </w:tcBorders>
          </w:tcPr>
          <w:p w14:paraId="27883F88" w14:textId="77777777" w:rsidR="002E1E6A" w:rsidRPr="00FF046A" w:rsidRDefault="002E1E6A"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A0CB7" w14:textId="4A55CC9A" w:rsidR="002E1E6A" w:rsidRDefault="00394C1B" w:rsidP="00EC55CE">
            <w:pPr>
              <w:spacing w:beforeLines="50" w:before="120"/>
              <w:rPr>
                <w:iCs/>
                <w:kern w:val="2"/>
                <w:lang w:eastAsia="zh-CN"/>
              </w:rPr>
            </w:pPr>
            <w:r>
              <w:rPr>
                <w:iCs/>
                <w:kern w:val="2"/>
                <w:lang w:eastAsia="zh-CN"/>
              </w:rPr>
              <w:t xml:space="preserve">Nokia/NSB, </w:t>
            </w:r>
            <w:r w:rsidR="00406D51">
              <w:rPr>
                <w:iCs/>
                <w:kern w:val="2"/>
                <w:lang w:eastAsia="zh-CN"/>
              </w:rPr>
              <w:t>Intel</w:t>
            </w:r>
            <w:r w:rsidR="00CE3195">
              <w:rPr>
                <w:iCs/>
                <w:kern w:val="2"/>
                <w:lang w:eastAsia="zh-CN"/>
              </w:rPr>
              <w:t>, QC</w:t>
            </w:r>
            <w:r w:rsidR="00207A13">
              <w:rPr>
                <w:rFonts w:hint="eastAsia"/>
                <w:iCs/>
                <w:kern w:val="2"/>
                <w:lang w:eastAsia="zh-CN"/>
              </w:rPr>
              <w:t>, CATT</w:t>
            </w:r>
            <w:r w:rsidR="001B18CC">
              <w:rPr>
                <w:iCs/>
                <w:kern w:val="2"/>
                <w:lang w:eastAsia="zh-CN"/>
              </w:rPr>
              <w:t>, vivo</w:t>
            </w:r>
            <w:r w:rsidR="00602E6F">
              <w:rPr>
                <w:iCs/>
                <w:kern w:val="2"/>
                <w:lang w:eastAsia="zh-CN"/>
              </w:rPr>
              <w:t>, LG</w:t>
            </w:r>
            <w:r w:rsidR="008E1431">
              <w:rPr>
                <w:iCs/>
                <w:kern w:val="2"/>
                <w:lang w:eastAsia="zh-CN"/>
              </w:rPr>
              <w:t>, ZTE</w:t>
            </w:r>
            <w:r w:rsidR="00DE07FA">
              <w:rPr>
                <w:kern w:val="2"/>
                <w:lang w:eastAsia="zh-CN"/>
              </w:rPr>
              <w:t xml:space="preserve"> Huawei/Hisi (with clarification)</w:t>
            </w:r>
            <w:r w:rsidR="00CB7366">
              <w:rPr>
                <w:kern w:val="2"/>
                <w:lang w:eastAsia="zh-CN"/>
              </w:rPr>
              <w:t>, DOCOMO</w:t>
            </w:r>
            <w:r w:rsidR="002A23B3">
              <w:rPr>
                <w:kern w:val="2"/>
                <w:lang w:eastAsia="zh-CN"/>
              </w:rPr>
              <w:t>,NEC</w:t>
            </w:r>
          </w:p>
        </w:tc>
      </w:tr>
      <w:tr w:rsidR="002E1E6A" w14:paraId="7F0D7CEF" w14:textId="77777777" w:rsidTr="00EC55CE">
        <w:tc>
          <w:tcPr>
            <w:tcW w:w="2547" w:type="dxa"/>
            <w:tcBorders>
              <w:top w:val="single" w:sz="4" w:space="0" w:color="auto"/>
              <w:left w:val="single" w:sz="4" w:space="0" w:color="auto"/>
              <w:bottom w:val="single" w:sz="4" w:space="0" w:color="auto"/>
              <w:right w:val="single" w:sz="4" w:space="0" w:color="auto"/>
            </w:tcBorders>
          </w:tcPr>
          <w:p w14:paraId="722F04EC" w14:textId="77777777" w:rsidR="002E1E6A" w:rsidRPr="00FF046A" w:rsidRDefault="002E1E6A" w:rsidP="00EC55CE">
            <w:pPr>
              <w:widowControl w:val="0"/>
              <w:spacing w:beforeLines="50" w:before="120"/>
              <w:rPr>
                <w:kern w:val="2"/>
                <w:lang w:eastAsia="zh-CN"/>
              </w:rPr>
            </w:pPr>
            <w:r>
              <w:rPr>
                <w:color w:val="FF0000"/>
                <w:kern w:val="2"/>
                <w:lang w:eastAsia="zh-CN"/>
              </w:rPr>
              <w:lastRenderedPageBreak/>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0DCBB63" w14:textId="1623CE9E" w:rsidR="002E1E6A" w:rsidRDefault="002E1E6A" w:rsidP="00EC55CE">
            <w:pPr>
              <w:widowControl w:val="0"/>
              <w:spacing w:beforeLines="50" w:before="120"/>
              <w:rPr>
                <w:kern w:val="2"/>
                <w:lang w:eastAsia="zh-CN"/>
              </w:rPr>
            </w:pPr>
          </w:p>
        </w:tc>
      </w:tr>
    </w:tbl>
    <w:p w14:paraId="437ED0F7" w14:textId="77777777" w:rsidR="002E1E6A" w:rsidRDefault="002E1E6A" w:rsidP="002E1E6A">
      <w:pPr>
        <w:jc w:val="both"/>
        <w:rPr>
          <w:lang w:eastAsia="zh-CN"/>
        </w:rPr>
      </w:pPr>
    </w:p>
    <w:tbl>
      <w:tblPr>
        <w:tblStyle w:val="TableGrid"/>
        <w:tblW w:w="9634" w:type="dxa"/>
        <w:tblLook w:val="04A0" w:firstRow="1" w:lastRow="0" w:firstColumn="1" w:lastColumn="0" w:noHBand="0" w:noVBand="1"/>
      </w:tblPr>
      <w:tblGrid>
        <w:gridCol w:w="1529"/>
        <w:gridCol w:w="8105"/>
      </w:tblGrid>
      <w:tr w:rsidR="002E1E6A" w14:paraId="0EA8680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35C2F" w14:textId="77777777" w:rsidR="002E1E6A" w:rsidRDefault="002E1E6A"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469B7" w14:textId="77777777" w:rsidR="002E1E6A" w:rsidRDefault="002E1E6A" w:rsidP="00EC55CE">
            <w:pPr>
              <w:spacing w:beforeLines="50" w:before="120"/>
              <w:rPr>
                <w:i/>
                <w:kern w:val="2"/>
                <w:lang w:eastAsia="zh-CN"/>
              </w:rPr>
            </w:pPr>
            <w:r>
              <w:rPr>
                <w:i/>
                <w:kern w:val="2"/>
                <w:lang w:eastAsia="zh-CN"/>
              </w:rPr>
              <w:t xml:space="preserve">Comments </w:t>
            </w:r>
          </w:p>
        </w:tc>
      </w:tr>
      <w:tr w:rsidR="00EA0F9C" w14:paraId="6EC79B5A" w14:textId="77777777" w:rsidTr="00EC55CE">
        <w:tc>
          <w:tcPr>
            <w:tcW w:w="1529" w:type="dxa"/>
            <w:tcBorders>
              <w:top w:val="single" w:sz="4" w:space="0" w:color="auto"/>
              <w:left w:val="single" w:sz="4" w:space="0" w:color="auto"/>
              <w:bottom w:val="single" w:sz="4" w:space="0" w:color="auto"/>
              <w:right w:val="single" w:sz="4" w:space="0" w:color="auto"/>
            </w:tcBorders>
          </w:tcPr>
          <w:p w14:paraId="6DAB8026" w14:textId="1560D165" w:rsidR="00EA0F9C" w:rsidRDefault="00EA0F9C" w:rsidP="00EA0F9C">
            <w:pPr>
              <w:spacing w:beforeLines="50" w:before="120"/>
              <w:rPr>
                <w:iCs/>
                <w:kern w:val="2"/>
                <w:lang w:eastAsia="zh-CN"/>
              </w:rPr>
            </w:pPr>
            <w:r w:rsidRPr="00E92F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9EE0E84" w14:textId="77777777" w:rsidR="00EA0F9C" w:rsidRPr="00634F4A" w:rsidRDefault="00EA0F9C" w:rsidP="00EA0F9C">
            <w:pPr>
              <w:spacing w:beforeLines="50" w:before="120"/>
              <w:rPr>
                <w:iCs/>
                <w:color w:val="7030A0"/>
                <w:kern w:val="2"/>
                <w:lang w:eastAsia="zh-CN"/>
              </w:rPr>
            </w:pPr>
            <w:r w:rsidRPr="00634F4A">
              <w:rPr>
                <w:iCs/>
                <w:color w:val="7030A0"/>
                <w:kern w:val="2"/>
                <w:lang w:eastAsia="zh-CN"/>
              </w:rPr>
              <w:t>Cant we have a high level agreement/conclusion instead of detailed proposal?</w:t>
            </w:r>
          </w:p>
          <w:p w14:paraId="67602711" w14:textId="742C210C" w:rsidR="00634F4A" w:rsidRDefault="00EA0F9C" w:rsidP="00EA0F9C">
            <w:pPr>
              <w:spacing w:beforeLines="50" w:before="120"/>
              <w:rPr>
                <w:iCs/>
                <w:kern w:val="2"/>
                <w:lang w:eastAsia="zh-CN"/>
              </w:rPr>
            </w:pPr>
            <w:r w:rsidRPr="00634F4A">
              <w:rPr>
                <w:iCs/>
                <w:color w:val="7030A0"/>
                <w:kern w:val="2"/>
                <w:lang w:eastAsia="zh-CN"/>
              </w:rPr>
              <w:t xml:space="preserve">Such that </w:t>
            </w:r>
            <w:r w:rsidR="004059F6" w:rsidRPr="00634F4A">
              <w:rPr>
                <w:iCs/>
                <w:color w:val="7030A0"/>
                <w:kern w:val="2"/>
                <w:lang w:eastAsia="zh-CN"/>
              </w:rPr>
              <w:t>when PUCC</w:t>
            </w:r>
            <w:r w:rsidR="00634F4A" w:rsidRPr="00634F4A">
              <w:rPr>
                <w:iCs/>
                <w:color w:val="7030A0"/>
                <w:kern w:val="2"/>
                <w:lang w:eastAsia="zh-CN"/>
              </w:rPr>
              <w:t>H</w:t>
            </w:r>
            <w:r w:rsidR="004059F6" w:rsidRPr="00634F4A">
              <w:rPr>
                <w:iCs/>
                <w:color w:val="7030A0"/>
                <w:kern w:val="2"/>
                <w:lang w:eastAsia="zh-CN"/>
              </w:rPr>
              <w:t xml:space="preserve"> cell is changed, already exiting procedures are applicable. We can discuss if there are </w:t>
            </w:r>
            <w:r w:rsidR="00634F4A" w:rsidRPr="00634F4A">
              <w:rPr>
                <w:iCs/>
                <w:color w:val="7030A0"/>
                <w:kern w:val="2"/>
                <w:lang w:eastAsia="zh-CN"/>
              </w:rPr>
              <w:t xml:space="preserve">issues. </w:t>
            </w:r>
          </w:p>
        </w:tc>
      </w:tr>
      <w:tr w:rsidR="006026AB" w14:paraId="66CD6CBC" w14:textId="77777777" w:rsidTr="00EC55CE">
        <w:tc>
          <w:tcPr>
            <w:tcW w:w="1529" w:type="dxa"/>
            <w:tcBorders>
              <w:top w:val="single" w:sz="4" w:space="0" w:color="auto"/>
              <w:left w:val="single" w:sz="4" w:space="0" w:color="auto"/>
              <w:bottom w:val="single" w:sz="4" w:space="0" w:color="auto"/>
              <w:right w:val="single" w:sz="4" w:space="0" w:color="auto"/>
            </w:tcBorders>
          </w:tcPr>
          <w:p w14:paraId="7A9FC646" w14:textId="740911B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8671ED" w14:textId="1AF9EBB2" w:rsidR="006026AB" w:rsidRDefault="006026AB" w:rsidP="006026AB">
            <w:pPr>
              <w:widowControl w:val="0"/>
              <w:spacing w:beforeLines="50" w:before="120"/>
              <w:rPr>
                <w:kern w:val="2"/>
                <w:lang w:eastAsia="zh-CN"/>
              </w:rPr>
            </w:pPr>
            <w:r>
              <w:rPr>
                <w:iCs/>
                <w:kern w:val="2"/>
                <w:lang w:eastAsia="zh-CN"/>
              </w:rPr>
              <w:t>No problem with the intention but the proposal is not necessary. The general agreement that DCI overrides RRC is sufficient. Also, a “respectively” is needed.</w:t>
            </w:r>
          </w:p>
        </w:tc>
      </w:tr>
      <w:tr w:rsidR="006026AB" w:rsidRPr="007448C3" w14:paraId="06B3573C" w14:textId="77777777" w:rsidTr="00EC55CE">
        <w:tc>
          <w:tcPr>
            <w:tcW w:w="1529" w:type="dxa"/>
            <w:tcBorders>
              <w:top w:val="single" w:sz="4" w:space="0" w:color="auto"/>
              <w:left w:val="single" w:sz="4" w:space="0" w:color="auto"/>
              <w:bottom w:val="single" w:sz="4" w:space="0" w:color="auto"/>
              <w:right w:val="single" w:sz="4" w:space="0" w:color="auto"/>
            </w:tcBorders>
          </w:tcPr>
          <w:p w14:paraId="71D147C1" w14:textId="7EC38181" w:rsidR="006026AB" w:rsidRDefault="00A347DC" w:rsidP="006026AB">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4BAA0B1" w14:textId="795D8D3B" w:rsidR="006026AB" w:rsidRPr="007448C3" w:rsidRDefault="00C56368" w:rsidP="006026AB">
            <w:pPr>
              <w:widowControl w:val="0"/>
              <w:spacing w:beforeLines="50" w:before="120"/>
              <w:rPr>
                <w:kern w:val="2"/>
                <w:lang w:eastAsia="zh-CN"/>
              </w:rPr>
            </w:pPr>
            <w:r>
              <w:rPr>
                <w:iCs/>
                <w:kern w:val="2"/>
                <w:lang w:eastAsia="zh-CN"/>
              </w:rPr>
              <w:t>First, we would like to know if the PUCCH are repeated in a single carrier or not. For the single carrier operation, the repetition factor for the PUCCH resource could be used. However, for the PUCCH repetitions over different carriers, the PUCCH resources could be configured with different repetitions factors.</w:t>
            </w:r>
          </w:p>
        </w:tc>
      </w:tr>
      <w:tr w:rsidR="006573A1" w14:paraId="78B3CD97" w14:textId="77777777" w:rsidTr="00EC55CE">
        <w:tc>
          <w:tcPr>
            <w:tcW w:w="1529" w:type="dxa"/>
            <w:tcBorders>
              <w:top w:val="single" w:sz="4" w:space="0" w:color="auto"/>
              <w:left w:val="single" w:sz="4" w:space="0" w:color="auto"/>
              <w:bottom w:val="single" w:sz="4" w:space="0" w:color="auto"/>
              <w:right w:val="single" w:sz="4" w:space="0" w:color="auto"/>
            </w:tcBorders>
          </w:tcPr>
          <w:p w14:paraId="29263D5D" w14:textId="7642580D" w:rsidR="006573A1" w:rsidRDefault="006573A1" w:rsidP="006573A1">
            <w:pPr>
              <w:widowControl w:val="0"/>
              <w:spacing w:beforeLines="50" w:before="120"/>
              <w:rPr>
                <w:kern w:val="2"/>
                <w:lang w:eastAsia="zh-CN"/>
              </w:rPr>
            </w:pPr>
            <w:r w:rsidRPr="009277E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A38E561" w14:textId="3F23C3FB" w:rsidR="006573A1" w:rsidRPr="009277E0" w:rsidRDefault="006573A1" w:rsidP="006573A1">
            <w:pPr>
              <w:widowControl w:val="0"/>
              <w:spacing w:beforeLines="50" w:before="120"/>
              <w:rPr>
                <w:color w:val="0070C0"/>
                <w:kern w:val="2"/>
                <w:lang w:eastAsia="zh-CN"/>
              </w:rPr>
            </w:pPr>
            <w:r w:rsidRPr="009277E0">
              <w:rPr>
                <w:color w:val="0070C0"/>
                <w:kern w:val="2"/>
                <w:lang w:eastAsia="zh-CN"/>
              </w:rPr>
              <w:t>@Ericsson</w:t>
            </w:r>
            <w:r>
              <w:rPr>
                <w:color w:val="0070C0"/>
                <w:kern w:val="2"/>
                <w:lang w:eastAsia="zh-CN"/>
              </w:rPr>
              <w:t xml:space="preserve"> / Panasonic</w:t>
            </w:r>
            <w:r w:rsidRPr="009277E0">
              <w:rPr>
                <w:color w:val="0070C0"/>
                <w:kern w:val="2"/>
                <w:lang w:eastAsia="zh-CN"/>
              </w:rPr>
              <w:t xml:space="preserve">: 6.2.10 &amp; 6.2.11 together would lead to the overall PUCCH repetition operation. As there are different views on 6.2.11 based on input contributions I splitted the two issues.  </w:t>
            </w:r>
          </w:p>
          <w:p w14:paraId="23C4A16B" w14:textId="77777777" w:rsidR="006573A1" w:rsidRDefault="006573A1" w:rsidP="006573A1">
            <w:pPr>
              <w:widowControl w:val="0"/>
              <w:spacing w:beforeLines="50" w:before="120"/>
              <w:rPr>
                <w:color w:val="0070C0"/>
                <w:kern w:val="2"/>
                <w:lang w:eastAsia="zh-CN"/>
              </w:rPr>
            </w:pPr>
            <w:r>
              <w:rPr>
                <w:color w:val="0070C0"/>
                <w:kern w:val="2"/>
                <w:lang w:eastAsia="zh-CN"/>
              </w:rPr>
              <w:t xml:space="preserve">@Samsung: Please note this is for both semi-static and DCI based. Clearly for dynamic indication, the repetition bundle should be clear but this more generic agreement would then also apply in case we support joint operation (DCI indicates the PUCCH carrier of the repetition bundle). </w:t>
            </w:r>
          </w:p>
          <w:p w14:paraId="49713DEB" w14:textId="77777777" w:rsidR="006573A1" w:rsidRPr="009277E0" w:rsidRDefault="006573A1" w:rsidP="006573A1">
            <w:pPr>
              <w:widowControl w:val="0"/>
              <w:spacing w:beforeLines="50" w:before="120"/>
              <w:rPr>
                <w:color w:val="0070C0"/>
                <w:kern w:val="2"/>
                <w:lang w:eastAsia="zh-CN"/>
              </w:rPr>
            </w:pPr>
            <w:r>
              <w:rPr>
                <w:color w:val="0070C0"/>
                <w:kern w:val="2"/>
                <w:lang w:eastAsia="zh-CN"/>
              </w:rPr>
              <w:t>‘</w:t>
            </w:r>
            <w:r w:rsidRPr="009277E0">
              <w:rPr>
                <w:color w:val="0070C0"/>
                <w:kern w:val="2"/>
                <w:lang w:eastAsia="zh-CN"/>
              </w:rPr>
              <w:t>Respectively</w:t>
            </w:r>
            <w:r>
              <w:rPr>
                <w:color w:val="0070C0"/>
                <w:kern w:val="2"/>
                <w:lang w:eastAsia="zh-CN"/>
              </w:rPr>
              <w:t>’</w:t>
            </w:r>
            <w:r w:rsidRPr="009277E0">
              <w:rPr>
                <w:color w:val="0070C0"/>
                <w:kern w:val="2"/>
                <w:lang w:eastAsia="zh-CN"/>
              </w:rPr>
              <w:t xml:space="preserve"> added. </w:t>
            </w:r>
          </w:p>
          <w:p w14:paraId="3B0CE4D7" w14:textId="77777777" w:rsidR="006573A1" w:rsidRDefault="006573A1" w:rsidP="006573A1">
            <w:pPr>
              <w:widowControl w:val="0"/>
              <w:spacing w:beforeLines="50" w:before="120"/>
              <w:jc w:val="both"/>
              <w:rPr>
                <w:iCs/>
                <w:kern w:val="2"/>
                <w:lang w:eastAsia="zh-CN"/>
              </w:rPr>
            </w:pPr>
          </w:p>
        </w:tc>
      </w:tr>
      <w:tr w:rsidR="001B18CC" w14:paraId="6BECD74C" w14:textId="77777777" w:rsidTr="00EC55CE">
        <w:tc>
          <w:tcPr>
            <w:tcW w:w="1529" w:type="dxa"/>
          </w:tcPr>
          <w:p w14:paraId="24E3109E" w14:textId="768BBD36" w:rsidR="001B18CC" w:rsidRDefault="001B18CC" w:rsidP="001B18CC">
            <w:pPr>
              <w:spacing w:beforeLines="50" w:before="120"/>
              <w:rPr>
                <w:iCs/>
                <w:kern w:val="2"/>
                <w:lang w:eastAsia="zh-CN"/>
              </w:rPr>
            </w:pPr>
            <w:r>
              <w:rPr>
                <w:rFonts w:hint="eastAsia"/>
                <w:kern w:val="2"/>
                <w:lang w:eastAsia="zh-CN"/>
              </w:rPr>
              <w:t>v</w:t>
            </w:r>
            <w:r>
              <w:rPr>
                <w:kern w:val="2"/>
                <w:lang w:eastAsia="zh-CN"/>
              </w:rPr>
              <w:t>ivo</w:t>
            </w:r>
          </w:p>
        </w:tc>
        <w:tc>
          <w:tcPr>
            <w:tcW w:w="8105" w:type="dxa"/>
          </w:tcPr>
          <w:p w14:paraId="69E6B25B" w14:textId="77777777" w:rsidR="001B18CC" w:rsidRDefault="001B18CC" w:rsidP="001B18CC">
            <w:pPr>
              <w:widowControl w:val="0"/>
              <w:spacing w:beforeLines="50" w:before="120"/>
              <w:jc w:val="both"/>
              <w:rPr>
                <w:iCs/>
                <w:kern w:val="2"/>
                <w:lang w:eastAsia="zh-CN"/>
              </w:rPr>
            </w:pPr>
            <w:r>
              <w:rPr>
                <w:rFonts w:hint="eastAsia"/>
                <w:iCs/>
                <w:kern w:val="2"/>
                <w:lang w:eastAsia="zh-CN"/>
              </w:rPr>
              <w:t>W</w:t>
            </w:r>
            <w:r>
              <w:rPr>
                <w:iCs/>
                <w:kern w:val="2"/>
                <w:lang w:eastAsia="zh-CN"/>
              </w:rPr>
              <w:t>e are confused about the intention of the proposal until we saw Question 6.2.11.</w:t>
            </w:r>
          </w:p>
          <w:p w14:paraId="3601537E" w14:textId="52554312" w:rsidR="001B18CC" w:rsidRDefault="001B18CC" w:rsidP="001B18CC">
            <w:pPr>
              <w:spacing w:beforeLines="50" w:before="120"/>
              <w:rPr>
                <w:iCs/>
                <w:kern w:val="2"/>
                <w:lang w:eastAsia="zh-CN"/>
              </w:rPr>
            </w:pPr>
            <w:r>
              <w:rPr>
                <w:iCs/>
                <w:kern w:val="2"/>
                <w:lang w:eastAsia="zh-CN"/>
              </w:rPr>
              <w:t>So maybe we can first discuss the Question 6.2.11.</w:t>
            </w:r>
          </w:p>
        </w:tc>
      </w:tr>
      <w:tr w:rsidR="00BF3DBD" w14:paraId="23ACB8E0" w14:textId="77777777" w:rsidTr="00EC55CE">
        <w:tc>
          <w:tcPr>
            <w:tcW w:w="1529" w:type="dxa"/>
          </w:tcPr>
          <w:p w14:paraId="24A0298F" w14:textId="174EB012" w:rsidR="00BF3DBD" w:rsidRDefault="00BF3DBD" w:rsidP="00BF3DBD">
            <w:pPr>
              <w:spacing w:beforeLines="50" w:before="120"/>
              <w:rPr>
                <w:kern w:val="2"/>
                <w:lang w:eastAsia="zh-CN"/>
              </w:rPr>
            </w:pPr>
            <w:r>
              <w:rPr>
                <w:iCs/>
                <w:kern w:val="2"/>
                <w:lang w:eastAsia="zh-CN"/>
              </w:rPr>
              <w:t>Samsung</w:t>
            </w:r>
          </w:p>
        </w:tc>
        <w:tc>
          <w:tcPr>
            <w:tcW w:w="8105" w:type="dxa"/>
          </w:tcPr>
          <w:p w14:paraId="40C54FA5" w14:textId="77777777" w:rsidR="00BF3DBD" w:rsidRDefault="00BF3DBD" w:rsidP="00BF3DBD">
            <w:pPr>
              <w:spacing w:beforeLines="50" w:before="120"/>
              <w:rPr>
                <w:iCs/>
                <w:kern w:val="2"/>
                <w:lang w:eastAsia="zh-CN"/>
              </w:rPr>
            </w:pPr>
            <w:r>
              <w:rPr>
                <w:iCs/>
                <w:kern w:val="2"/>
                <w:lang w:eastAsia="zh-CN"/>
              </w:rPr>
              <w:t>@Moderator</w:t>
            </w:r>
          </w:p>
          <w:p w14:paraId="2F67296B" w14:textId="6C8D541E" w:rsidR="00BF3DBD" w:rsidRDefault="00BF3DBD" w:rsidP="00BF3DBD">
            <w:pPr>
              <w:widowControl w:val="0"/>
              <w:spacing w:beforeLines="50" w:before="120"/>
              <w:jc w:val="both"/>
              <w:rPr>
                <w:iCs/>
                <w:kern w:val="2"/>
                <w:lang w:eastAsia="zh-CN"/>
              </w:rPr>
            </w:pPr>
            <w:r>
              <w:rPr>
                <w:iCs/>
                <w:kern w:val="2"/>
                <w:lang w:eastAsia="zh-CN"/>
              </w:rPr>
              <w:t xml:space="preserve">Thank you for the clarification. Objection removed. However, there does not seem to be a need for an agreement – this proposal seems to be a conclusion. We understand that if the UE does not support Rel-17 CovEnh for PUCCH, Rel-16 applies. Otherwise, for DCI-based PUCCH, Rel-17 applies (and for RRC-based PUCCH, Rel-16 applies but that may need to wait for confirmation after this meeting). What is the new UE behavior that needs to be agreed? </w:t>
            </w:r>
          </w:p>
        </w:tc>
      </w:tr>
      <w:tr w:rsidR="00DE07FA" w14:paraId="00E5AE82" w14:textId="77777777" w:rsidTr="00EC55CE">
        <w:tc>
          <w:tcPr>
            <w:tcW w:w="1529" w:type="dxa"/>
          </w:tcPr>
          <w:p w14:paraId="0C100812" w14:textId="4714FA70" w:rsidR="00DE07FA" w:rsidRDefault="00DE07FA" w:rsidP="00DE07FA">
            <w:pPr>
              <w:spacing w:beforeLines="50" w:before="120"/>
              <w:rPr>
                <w:iCs/>
                <w:kern w:val="2"/>
                <w:lang w:eastAsia="zh-CN"/>
              </w:rPr>
            </w:pPr>
            <w:r>
              <w:rPr>
                <w:kern w:val="2"/>
                <w:lang w:eastAsia="zh-CN"/>
              </w:rPr>
              <w:t>Huawei/Hisi</w:t>
            </w:r>
          </w:p>
        </w:tc>
        <w:tc>
          <w:tcPr>
            <w:tcW w:w="8105" w:type="dxa"/>
          </w:tcPr>
          <w:p w14:paraId="0AD867DE" w14:textId="77777777" w:rsidR="00DE07FA" w:rsidRDefault="00DE07FA" w:rsidP="00DE07FA">
            <w:pPr>
              <w:spacing w:beforeLines="50" w:before="120"/>
              <w:rPr>
                <w:iCs/>
                <w:kern w:val="2"/>
                <w:lang w:eastAsia="zh-CN"/>
              </w:rPr>
            </w:pPr>
            <w:r>
              <w:rPr>
                <w:iCs/>
                <w:kern w:val="2"/>
                <w:lang w:eastAsia="zh-CN"/>
              </w:rPr>
              <w:t>It is not clear about the precise meaning of ‘after PUCCH cell switching’. Does it mean the first PUCCH repetition (according to the configured time position or dynamically indicated time position)? Try to modify as follows</w:t>
            </w:r>
          </w:p>
          <w:p w14:paraId="5E1258CE" w14:textId="2B156693" w:rsidR="00DE07FA" w:rsidRDefault="00DE07FA" w:rsidP="00DE07FA">
            <w:pPr>
              <w:spacing w:beforeLines="50" w:before="120"/>
              <w:rPr>
                <w:iCs/>
                <w:kern w:val="2"/>
                <w:lang w:eastAsia="zh-CN"/>
              </w:rPr>
            </w:pP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p>
        </w:tc>
      </w:tr>
      <w:tr w:rsidR="004B3138" w:rsidRPr="008E41F4" w14:paraId="66C48660" w14:textId="77777777" w:rsidTr="004B3138">
        <w:tc>
          <w:tcPr>
            <w:tcW w:w="1529" w:type="dxa"/>
          </w:tcPr>
          <w:p w14:paraId="6017E6C2" w14:textId="77777777" w:rsidR="004B3138" w:rsidRPr="008E41F4" w:rsidRDefault="004B3138" w:rsidP="00C74B95">
            <w:pPr>
              <w:spacing w:beforeLines="50" w:before="120"/>
              <w:rPr>
                <w:color w:val="0070C0"/>
                <w:kern w:val="2"/>
                <w:lang w:eastAsia="zh-CN"/>
              </w:rPr>
            </w:pPr>
            <w:r w:rsidRPr="008E41F4">
              <w:rPr>
                <w:color w:val="0070C0"/>
                <w:kern w:val="2"/>
                <w:lang w:eastAsia="zh-CN"/>
              </w:rPr>
              <w:lastRenderedPageBreak/>
              <w:t>Moderator</w:t>
            </w:r>
          </w:p>
        </w:tc>
        <w:tc>
          <w:tcPr>
            <w:tcW w:w="8105" w:type="dxa"/>
          </w:tcPr>
          <w:p w14:paraId="0FFC8D47" w14:textId="5F4BA658" w:rsidR="004B3138" w:rsidRPr="008E41F4" w:rsidRDefault="004B3138" w:rsidP="00C74B95">
            <w:pPr>
              <w:spacing w:beforeLines="50" w:before="120"/>
              <w:rPr>
                <w:iCs/>
                <w:color w:val="0070C0"/>
                <w:kern w:val="2"/>
                <w:lang w:eastAsia="zh-CN"/>
              </w:rPr>
            </w:pPr>
            <w:r w:rsidRPr="008E41F4">
              <w:rPr>
                <w:iCs/>
                <w:color w:val="0070C0"/>
                <w:kern w:val="2"/>
                <w:lang w:eastAsia="zh-CN"/>
              </w:rPr>
              <w:t>@Huawei: this was my intention. Much better formulation</w:t>
            </w:r>
            <w:r>
              <w:rPr>
                <w:iCs/>
                <w:color w:val="0070C0"/>
                <w:kern w:val="2"/>
                <w:lang w:eastAsia="zh-CN"/>
              </w:rPr>
              <w:t xml:space="preserve"> from your side</w:t>
            </w:r>
            <w:r w:rsidRPr="008E41F4">
              <w:rPr>
                <w:iCs/>
                <w:color w:val="0070C0"/>
                <w:kern w:val="2"/>
                <w:lang w:eastAsia="zh-CN"/>
              </w:rPr>
              <w:t>. Will update this in 2</w:t>
            </w:r>
            <w:r w:rsidRPr="008E41F4">
              <w:rPr>
                <w:iCs/>
                <w:color w:val="0070C0"/>
                <w:kern w:val="2"/>
                <w:vertAlign w:val="superscript"/>
                <w:lang w:eastAsia="zh-CN"/>
              </w:rPr>
              <w:t>nd</w:t>
            </w:r>
            <w:r w:rsidRPr="008E41F4">
              <w:rPr>
                <w:iCs/>
                <w:color w:val="0070C0"/>
                <w:kern w:val="2"/>
                <w:lang w:eastAsia="zh-CN"/>
              </w:rPr>
              <w:t xml:space="preserve"> round accordingly (now a bit late to update for the 1</w:t>
            </w:r>
            <w:r w:rsidRPr="008E41F4">
              <w:rPr>
                <w:iCs/>
                <w:color w:val="0070C0"/>
                <w:kern w:val="2"/>
                <w:vertAlign w:val="superscript"/>
                <w:lang w:eastAsia="zh-CN"/>
              </w:rPr>
              <w:t>st</w:t>
            </w:r>
            <w:r w:rsidRPr="008E41F4">
              <w:rPr>
                <w:iCs/>
                <w:color w:val="0070C0"/>
                <w:kern w:val="2"/>
                <w:lang w:eastAsia="zh-CN"/>
              </w:rPr>
              <w:t xml:space="preserve"> round)</w:t>
            </w:r>
          </w:p>
        </w:tc>
      </w:tr>
    </w:tbl>
    <w:p w14:paraId="780C663B" w14:textId="77777777" w:rsidR="002E1E6A" w:rsidRDefault="002E1E6A" w:rsidP="002E1E6A">
      <w:pPr>
        <w:jc w:val="both"/>
        <w:rPr>
          <w:lang w:eastAsia="zh-CN"/>
        </w:rPr>
      </w:pPr>
    </w:p>
    <w:p w14:paraId="2F197A48" w14:textId="25CDDEC2" w:rsidR="008C165F" w:rsidRPr="002B16B7" w:rsidRDefault="008C165F" w:rsidP="008C165F">
      <w:pPr>
        <w:jc w:val="both"/>
        <w:rPr>
          <w:lang w:eastAsia="zh-CN"/>
        </w:rPr>
      </w:pPr>
      <w:r w:rsidRPr="002B16B7">
        <w:rPr>
          <w:lang w:eastAsia="zh-CN"/>
        </w:rPr>
        <w:t xml:space="preserve">There are different views on the </w:t>
      </w:r>
      <w:r>
        <w:rPr>
          <w:lang w:eastAsia="zh-CN"/>
        </w:rPr>
        <w:t>how to operate the semi-static switching with PUCCH repetition</w:t>
      </w:r>
      <w:r w:rsidR="00637747">
        <w:rPr>
          <w:lang w:eastAsia="zh-CN"/>
        </w:rPr>
        <w:t xml:space="preserve">, </w:t>
      </w:r>
      <w:r w:rsidR="009D3C04">
        <w:rPr>
          <w:lang w:eastAsia="zh-CN"/>
        </w:rPr>
        <w:t>i.e.,</w:t>
      </w:r>
      <w:r w:rsidR="00637747">
        <w:rPr>
          <w:lang w:eastAsia="zh-CN"/>
        </w:rPr>
        <w:t xml:space="preserve"> if switching within a repetition bundle is allowed or not</w:t>
      </w:r>
      <w:r w:rsidRPr="002B16B7">
        <w:rPr>
          <w:lang w:eastAsia="zh-CN"/>
        </w:rPr>
        <w:t xml:space="preserve">. Please provide your input on the following alternatives: </w:t>
      </w:r>
    </w:p>
    <w:p w14:paraId="7F74DB78" w14:textId="4D43F389" w:rsidR="008C165F" w:rsidRPr="00180515" w:rsidRDefault="008C165F" w:rsidP="008C165F">
      <w:pPr>
        <w:pStyle w:val="ListParagraph"/>
        <w:ind w:left="0"/>
        <w:jc w:val="both"/>
        <w:rPr>
          <w:b/>
          <w:bCs/>
          <w:sz w:val="22"/>
          <w:szCs w:val="22"/>
          <w:lang w:eastAsia="zh-CN"/>
        </w:rPr>
      </w:pPr>
      <w:r w:rsidRPr="001501A6">
        <w:rPr>
          <w:b/>
          <w:bCs/>
          <w:sz w:val="22"/>
          <w:szCs w:val="22"/>
          <w:lang w:eastAsia="zh-CN"/>
        </w:rPr>
        <w:t>Question 6.2.</w:t>
      </w:r>
      <w:r w:rsidR="00333310" w:rsidRPr="001501A6">
        <w:rPr>
          <w:b/>
          <w:bCs/>
          <w:sz w:val="22"/>
          <w:szCs w:val="22"/>
          <w:lang w:eastAsia="zh-CN"/>
        </w:rPr>
        <w:t>11</w:t>
      </w:r>
      <w:r w:rsidRPr="001501A6">
        <w:rPr>
          <w:b/>
          <w:bCs/>
          <w:sz w:val="22"/>
          <w:szCs w:val="22"/>
          <w:lang w:eastAsia="zh-CN"/>
        </w:rPr>
        <w:t xml:space="preserve">: </w:t>
      </w:r>
      <w:r w:rsidR="00AB49DF" w:rsidRPr="001501A6">
        <w:rPr>
          <w:b/>
          <w:bCs/>
          <w:sz w:val="22"/>
          <w:szCs w:val="22"/>
          <w:lang w:eastAsia="zh-CN"/>
        </w:rPr>
        <w:t>For</w:t>
      </w:r>
      <w:r w:rsidR="00AB49DF">
        <w:rPr>
          <w:b/>
          <w:bCs/>
          <w:sz w:val="22"/>
          <w:szCs w:val="22"/>
          <w:lang w:eastAsia="zh-CN"/>
        </w:rPr>
        <w:t xml:space="preserve"> </w:t>
      </w:r>
      <w:r>
        <w:rPr>
          <w:b/>
          <w:bCs/>
          <w:sz w:val="22"/>
          <w:szCs w:val="22"/>
          <w:lang w:eastAsia="zh-CN"/>
        </w:rPr>
        <w:t>semi-static PUCCH cell switching</w:t>
      </w:r>
      <w:r w:rsidR="00944F32">
        <w:rPr>
          <w:b/>
          <w:bCs/>
          <w:sz w:val="22"/>
          <w:szCs w:val="22"/>
          <w:lang w:eastAsia="zh-CN"/>
        </w:rPr>
        <w:t xml:space="preserve"> and PUCCH repetition</w:t>
      </w:r>
      <w:r w:rsidR="00A20792">
        <w:rPr>
          <w:b/>
          <w:bCs/>
          <w:sz w:val="22"/>
          <w:szCs w:val="22"/>
          <w:lang w:eastAsia="zh-CN"/>
        </w:rPr>
        <w:t>:</w:t>
      </w:r>
    </w:p>
    <w:p w14:paraId="41147717" w14:textId="42E2A4A3" w:rsidR="008C165F" w:rsidRDefault="008C165F" w:rsidP="00936A8D">
      <w:pPr>
        <w:pStyle w:val="ListParagraph"/>
        <w:numPr>
          <w:ilvl w:val="1"/>
          <w:numId w:val="160"/>
        </w:numPr>
        <w:ind w:left="720"/>
        <w:jc w:val="both"/>
        <w:rPr>
          <w:b/>
          <w:bCs/>
          <w:sz w:val="22"/>
          <w:szCs w:val="22"/>
          <w:lang w:eastAsia="zh-CN"/>
        </w:rPr>
      </w:pPr>
      <w:r w:rsidRPr="00180515">
        <w:rPr>
          <w:b/>
          <w:bCs/>
          <w:sz w:val="22"/>
          <w:szCs w:val="22"/>
          <w:lang w:eastAsia="zh-CN"/>
        </w:rPr>
        <w:t xml:space="preserve">Alt. 1: </w:t>
      </w:r>
      <w:r w:rsidR="00A20792" w:rsidRPr="00A20792">
        <w:rPr>
          <w:b/>
          <w:bCs/>
          <w:sz w:val="22"/>
          <w:szCs w:val="22"/>
          <w:lang w:eastAsia="zh-CN"/>
        </w:rPr>
        <w:t xml:space="preserve">The target </w:t>
      </w:r>
      <w:r w:rsidR="00A20792">
        <w:rPr>
          <w:b/>
          <w:bCs/>
          <w:sz w:val="22"/>
          <w:szCs w:val="22"/>
          <w:lang w:eastAsia="zh-CN"/>
        </w:rPr>
        <w:t xml:space="preserve">PUCCH </w:t>
      </w:r>
      <w:r w:rsidR="00A20792" w:rsidRPr="00A20792">
        <w:rPr>
          <w:b/>
          <w:bCs/>
          <w:sz w:val="22"/>
          <w:szCs w:val="22"/>
          <w:lang w:eastAsia="zh-CN"/>
        </w:rPr>
        <w:t>cell</w:t>
      </w:r>
      <w:r w:rsidR="00A20792">
        <w:rPr>
          <w:b/>
          <w:bCs/>
          <w:sz w:val="22"/>
          <w:szCs w:val="22"/>
          <w:lang w:eastAsia="zh-CN"/>
        </w:rPr>
        <w:t xml:space="preserve"> </w:t>
      </w:r>
      <w:r w:rsidR="00A20792" w:rsidRPr="00A20792">
        <w:rPr>
          <w:b/>
          <w:bCs/>
          <w:sz w:val="22"/>
          <w:szCs w:val="22"/>
          <w:lang w:eastAsia="zh-CN"/>
        </w:rPr>
        <w:t>is determined for each PUCCH repetition individually</w:t>
      </w:r>
      <w:r w:rsidR="005E66BC">
        <w:rPr>
          <w:b/>
          <w:bCs/>
          <w:sz w:val="22"/>
          <w:szCs w:val="22"/>
          <w:lang w:eastAsia="zh-CN"/>
        </w:rPr>
        <w:t xml:space="preserve"> </w:t>
      </w:r>
      <w:r w:rsidRPr="00D2560F">
        <w:rPr>
          <w:b/>
          <w:bCs/>
          <w:sz w:val="22"/>
          <w:szCs w:val="22"/>
          <w:lang w:eastAsia="zh-CN"/>
        </w:rPr>
        <w:t xml:space="preserve"> </w:t>
      </w:r>
    </w:p>
    <w:p w14:paraId="7B21F041" w14:textId="0BD2E134" w:rsidR="00CC1C25" w:rsidRDefault="00CC1C25" w:rsidP="00936A8D">
      <w:pPr>
        <w:pStyle w:val="ListParagraph"/>
        <w:numPr>
          <w:ilvl w:val="1"/>
          <w:numId w:val="160"/>
        </w:numPr>
        <w:jc w:val="both"/>
        <w:rPr>
          <w:b/>
          <w:bCs/>
          <w:sz w:val="22"/>
          <w:szCs w:val="22"/>
          <w:lang w:eastAsia="zh-CN"/>
        </w:rPr>
      </w:pPr>
      <w:r>
        <w:rPr>
          <w:b/>
          <w:bCs/>
          <w:sz w:val="22"/>
          <w:szCs w:val="22"/>
          <w:lang w:eastAsia="zh-CN"/>
        </w:rPr>
        <w:t xml:space="preserve">This may include the limitation of </w:t>
      </w:r>
      <w:r w:rsidR="009D3C04">
        <w:rPr>
          <w:b/>
          <w:bCs/>
          <w:sz w:val="22"/>
          <w:szCs w:val="22"/>
          <w:lang w:eastAsia="zh-CN"/>
        </w:rPr>
        <w:t xml:space="preserve">cell </w:t>
      </w:r>
      <w:r>
        <w:rPr>
          <w:b/>
          <w:bCs/>
          <w:sz w:val="22"/>
          <w:szCs w:val="22"/>
          <w:lang w:eastAsia="zh-CN"/>
        </w:rPr>
        <w:t>switching of the same SCS / PUCCH slot length</w:t>
      </w:r>
    </w:p>
    <w:p w14:paraId="492987CB" w14:textId="0F6A2381" w:rsidR="008C165F" w:rsidRDefault="008C165F" w:rsidP="00936A8D">
      <w:pPr>
        <w:pStyle w:val="ListParagraph"/>
        <w:numPr>
          <w:ilvl w:val="1"/>
          <w:numId w:val="160"/>
        </w:numPr>
        <w:ind w:left="720"/>
        <w:jc w:val="both"/>
        <w:rPr>
          <w:b/>
          <w:bCs/>
          <w:sz w:val="22"/>
          <w:szCs w:val="22"/>
          <w:lang w:eastAsia="zh-CN"/>
        </w:rPr>
      </w:pPr>
      <w:r>
        <w:rPr>
          <w:b/>
          <w:bCs/>
          <w:sz w:val="22"/>
          <w:szCs w:val="22"/>
          <w:lang w:eastAsia="zh-CN"/>
        </w:rPr>
        <w:t xml:space="preserve">Alt. 2: </w:t>
      </w:r>
      <w:r w:rsidR="00534A08" w:rsidRPr="00534A08">
        <w:rPr>
          <w:b/>
          <w:bCs/>
          <w:sz w:val="22"/>
          <w:szCs w:val="22"/>
          <w:lang w:eastAsia="zh-CN"/>
        </w:rPr>
        <w:t>A PUCCH repetition mapping to a different target PUCCH cell from the PUCCH cell of the first PUCCH repetition is not supported</w:t>
      </w:r>
      <w:r w:rsidR="00534A08">
        <w:rPr>
          <w:b/>
          <w:bCs/>
          <w:sz w:val="22"/>
          <w:szCs w:val="22"/>
          <w:lang w:eastAsia="zh-CN"/>
        </w:rPr>
        <w:t xml:space="preserve"> </w:t>
      </w:r>
      <w:r w:rsidR="00086257">
        <w:rPr>
          <w:b/>
          <w:bCs/>
          <w:sz w:val="22"/>
          <w:szCs w:val="22"/>
          <w:lang w:eastAsia="zh-CN"/>
        </w:rPr>
        <w:t>(</w:t>
      </w:r>
      <w:r w:rsidR="006A104D">
        <w:rPr>
          <w:b/>
          <w:bCs/>
          <w:sz w:val="22"/>
          <w:szCs w:val="22"/>
          <w:lang w:eastAsia="zh-CN"/>
        </w:rPr>
        <w:t>i.e.,</w:t>
      </w:r>
      <w:r w:rsidR="00086257">
        <w:rPr>
          <w:b/>
          <w:bCs/>
          <w:sz w:val="22"/>
          <w:szCs w:val="22"/>
          <w:lang w:eastAsia="zh-CN"/>
        </w:rPr>
        <w:t xml:space="preserve"> the target PUCCH cell determination only applies to the first PUCCH repetition)</w:t>
      </w:r>
    </w:p>
    <w:p w14:paraId="16347134" w14:textId="7F450D7D" w:rsidR="008C165F" w:rsidRPr="00CC1C25" w:rsidRDefault="008C165F" w:rsidP="00936A8D">
      <w:pPr>
        <w:pStyle w:val="ListParagraph"/>
        <w:numPr>
          <w:ilvl w:val="1"/>
          <w:numId w:val="160"/>
        </w:numPr>
        <w:ind w:left="720"/>
        <w:jc w:val="both"/>
        <w:rPr>
          <w:b/>
          <w:bCs/>
          <w:sz w:val="22"/>
          <w:szCs w:val="22"/>
          <w:lang w:eastAsia="zh-CN"/>
        </w:rPr>
      </w:pPr>
      <w:r w:rsidRPr="00CC1C25">
        <w:rPr>
          <w:b/>
          <w:bCs/>
          <w:sz w:val="22"/>
          <w:szCs w:val="22"/>
          <w:lang w:eastAsia="zh-CN"/>
        </w:rPr>
        <w:t>Alt. 3: Other</w:t>
      </w:r>
    </w:p>
    <w:tbl>
      <w:tblPr>
        <w:tblStyle w:val="TableGrid"/>
        <w:tblW w:w="9634" w:type="dxa"/>
        <w:tblLook w:val="04A0" w:firstRow="1" w:lastRow="0" w:firstColumn="1" w:lastColumn="0" w:noHBand="0" w:noVBand="1"/>
      </w:tblPr>
      <w:tblGrid>
        <w:gridCol w:w="2547"/>
        <w:gridCol w:w="7087"/>
      </w:tblGrid>
      <w:tr w:rsidR="008C165F" w14:paraId="7C59DD83" w14:textId="77777777" w:rsidTr="00EC55CE">
        <w:tc>
          <w:tcPr>
            <w:tcW w:w="2547" w:type="dxa"/>
            <w:tcBorders>
              <w:top w:val="single" w:sz="4" w:space="0" w:color="auto"/>
              <w:left w:val="single" w:sz="4" w:space="0" w:color="auto"/>
              <w:bottom w:val="single" w:sz="4" w:space="0" w:color="auto"/>
              <w:right w:val="single" w:sz="4" w:space="0" w:color="auto"/>
            </w:tcBorders>
          </w:tcPr>
          <w:p w14:paraId="74E78778" w14:textId="77777777" w:rsidR="008C165F" w:rsidRPr="00C517CC" w:rsidRDefault="008C165F"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144ED8B" w14:textId="31131E8E" w:rsidR="008C165F" w:rsidRDefault="006026AB" w:rsidP="00EC55CE">
            <w:pPr>
              <w:spacing w:beforeLines="50" w:before="120"/>
              <w:rPr>
                <w:iCs/>
                <w:kern w:val="2"/>
                <w:lang w:eastAsia="zh-CN"/>
              </w:rPr>
            </w:pPr>
            <w:r>
              <w:rPr>
                <w:iCs/>
                <w:kern w:val="2"/>
                <w:lang w:eastAsia="zh-CN"/>
              </w:rPr>
              <w:t>Samsung</w:t>
            </w:r>
            <w:r w:rsidR="00A347DC">
              <w:rPr>
                <w:iCs/>
                <w:kern w:val="2"/>
                <w:lang w:eastAsia="zh-CN"/>
              </w:rPr>
              <w:t>, Panasonic</w:t>
            </w:r>
            <w:r w:rsidR="00567B4A">
              <w:rPr>
                <w:kern w:val="2"/>
                <w:lang w:eastAsia="zh-CN"/>
              </w:rPr>
              <w:t xml:space="preserve"> Huawei/Hisi</w:t>
            </w:r>
            <w:r w:rsidR="00653436">
              <w:rPr>
                <w:kern w:val="2"/>
                <w:lang w:eastAsia="zh-CN"/>
              </w:rPr>
              <w:t xml:space="preserve">, </w:t>
            </w:r>
            <w:r w:rsidR="003525CB">
              <w:rPr>
                <w:iCs/>
                <w:kern w:val="2"/>
                <w:lang w:eastAsia="zh-CN"/>
              </w:rPr>
              <w:t>MediaTek</w:t>
            </w:r>
          </w:p>
        </w:tc>
      </w:tr>
      <w:tr w:rsidR="008C165F" w14:paraId="7A11560F" w14:textId="77777777" w:rsidTr="00EC55CE">
        <w:tc>
          <w:tcPr>
            <w:tcW w:w="2547" w:type="dxa"/>
            <w:tcBorders>
              <w:top w:val="single" w:sz="4" w:space="0" w:color="auto"/>
              <w:left w:val="single" w:sz="4" w:space="0" w:color="auto"/>
              <w:bottom w:val="single" w:sz="4" w:space="0" w:color="auto"/>
              <w:right w:val="single" w:sz="4" w:space="0" w:color="auto"/>
            </w:tcBorders>
          </w:tcPr>
          <w:p w14:paraId="1E93D9B6" w14:textId="77777777"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913DCFB" w14:textId="150CA77D" w:rsidR="008C165F" w:rsidRDefault="00394C1B" w:rsidP="00EC55CE">
            <w:pPr>
              <w:widowControl w:val="0"/>
              <w:spacing w:beforeLines="50" w:before="120"/>
              <w:rPr>
                <w:kern w:val="2"/>
                <w:lang w:eastAsia="zh-CN"/>
              </w:rPr>
            </w:pPr>
            <w:r>
              <w:rPr>
                <w:kern w:val="2"/>
                <w:lang w:eastAsia="zh-CN"/>
              </w:rPr>
              <w:t xml:space="preserve">Nokia/NSB, </w:t>
            </w:r>
            <w:r w:rsidR="00406D51">
              <w:rPr>
                <w:kern w:val="2"/>
                <w:lang w:eastAsia="zh-CN"/>
              </w:rPr>
              <w:t>Intel</w:t>
            </w:r>
            <w:r w:rsidR="00876753">
              <w:rPr>
                <w:kern w:val="2"/>
                <w:lang w:eastAsia="zh-CN"/>
              </w:rPr>
              <w:t>, QC</w:t>
            </w:r>
            <w:r w:rsidR="00207A13">
              <w:rPr>
                <w:rFonts w:hint="eastAsia"/>
                <w:kern w:val="2"/>
                <w:lang w:eastAsia="zh-CN"/>
              </w:rPr>
              <w:t>, CATT</w:t>
            </w:r>
            <w:r w:rsidR="001B18CC">
              <w:rPr>
                <w:kern w:val="2"/>
                <w:lang w:eastAsia="zh-CN"/>
              </w:rPr>
              <w:t>, vivo</w:t>
            </w:r>
            <w:r w:rsidR="00602E6F">
              <w:rPr>
                <w:kern w:val="2"/>
                <w:lang w:eastAsia="zh-CN"/>
              </w:rPr>
              <w:t>,LG</w:t>
            </w:r>
            <w:r w:rsidR="008E1431">
              <w:rPr>
                <w:kern w:val="2"/>
                <w:lang w:eastAsia="zh-CN"/>
              </w:rPr>
              <w:t>, ZTE</w:t>
            </w:r>
            <w:r w:rsidR="00355A10">
              <w:rPr>
                <w:kern w:val="2"/>
                <w:lang w:eastAsia="zh-CN"/>
              </w:rPr>
              <w:t>, DOCOMO</w:t>
            </w:r>
            <w:r w:rsidR="008D1317">
              <w:rPr>
                <w:kern w:val="2"/>
                <w:lang w:eastAsia="zh-CN"/>
              </w:rPr>
              <w:t>, FGI/APT</w:t>
            </w:r>
          </w:p>
        </w:tc>
      </w:tr>
      <w:tr w:rsidR="008C165F" w14:paraId="0D5094A8" w14:textId="77777777" w:rsidTr="00EC55CE">
        <w:tc>
          <w:tcPr>
            <w:tcW w:w="2547" w:type="dxa"/>
          </w:tcPr>
          <w:p w14:paraId="3100F800" w14:textId="572F415F"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 xml:space="preserve">Alt. </w:t>
            </w:r>
            <w:r w:rsidR="002D481F">
              <w:rPr>
                <w:kern w:val="2"/>
                <w:sz w:val="22"/>
                <w:szCs w:val="22"/>
                <w:lang w:eastAsia="zh-CN"/>
              </w:rPr>
              <w:t>3</w:t>
            </w:r>
            <w:r w:rsidRPr="00C517CC">
              <w:rPr>
                <w:kern w:val="2"/>
                <w:sz w:val="22"/>
                <w:szCs w:val="22"/>
                <w:lang w:eastAsia="zh-CN"/>
              </w:rPr>
              <w:t xml:space="preserve"> – other</w:t>
            </w:r>
          </w:p>
        </w:tc>
        <w:tc>
          <w:tcPr>
            <w:tcW w:w="7087" w:type="dxa"/>
          </w:tcPr>
          <w:p w14:paraId="0D36E089" w14:textId="77777777" w:rsidR="008C165F" w:rsidRDefault="008C165F" w:rsidP="00EC55CE">
            <w:pPr>
              <w:widowControl w:val="0"/>
              <w:spacing w:beforeLines="50" w:before="120"/>
              <w:rPr>
                <w:kern w:val="2"/>
                <w:lang w:eastAsia="zh-CN"/>
              </w:rPr>
            </w:pPr>
          </w:p>
        </w:tc>
      </w:tr>
    </w:tbl>
    <w:p w14:paraId="67639CF0" w14:textId="77777777" w:rsidR="008C165F" w:rsidRDefault="008C165F" w:rsidP="008C165F">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8C165F" w14:paraId="15AF5DAA"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88DF5" w14:textId="77777777" w:rsidR="008C165F" w:rsidRDefault="008C165F"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AE9FC" w14:textId="77777777" w:rsidR="008C165F" w:rsidRDefault="008C165F" w:rsidP="00EC55CE">
            <w:pPr>
              <w:spacing w:beforeLines="50" w:before="120"/>
              <w:rPr>
                <w:i/>
                <w:kern w:val="2"/>
                <w:lang w:eastAsia="zh-CN"/>
              </w:rPr>
            </w:pPr>
            <w:r>
              <w:rPr>
                <w:i/>
                <w:kern w:val="2"/>
                <w:lang w:eastAsia="zh-CN"/>
              </w:rPr>
              <w:t xml:space="preserve">Comments </w:t>
            </w:r>
          </w:p>
        </w:tc>
      </w:tr>
      <w:tr w:rsidR="008C165F" w14:paraId="3A91E957" w14:textId="77777777" w:rsidTr="00EC55CE">
        <w:tc>
          <w:tcPr>
            <w:tcW w:w="1529" w:type="dxa"/>
            <w:tcBorders>
              <w:top w:val="single" w:sz="4" w:space="0" w:color="auto"/>
              <w:left w:val="single" w:sz="4" w:space="0" w:color="auto"/>
              <w:bottom w:val="single" w:sz="4" w:space="0" w:color="auto"/>
              <w:right w:val="single" w:sz="4" w:space="0" w:color="auto"/>
            </w:tcBorders>
          </w:tcPr>
          <w:p w14:paraId="03A8F291" w14:textId="3F09DF9F" w:rsidR="008C165F"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6E53CF" w14:textId="0ABB4F7C" w:rsidR="008C165F" w:rsidRDefault="00394C1B" w:rsidP="00EC55CE">
            <w:pPr>
              <w:spacing w:beforeLines="50" w:before="120"/>
              <w:rPr>
                <w:iCs/>
                <w:kern w:val="2"/>
                <w:lang w:eastAsia="zh-CN"/>
              </w:rPr>
            </w:pPr>
            <w:r>
              <w:rPr>
                <w:iCs/>
                <w:kern w:val="2"/>
                <w:lang w:eastAsia="zh-CN"/>
              </w:rPr>
              <w:t xml:space="preserve">Alt. 2 simplifies the operation. For Alt. 1, there maybe different PUCCH repetition factors configured for different PUCCH cells, so extra handling would be needed. Moreover, PUCCH repetition with mixed SCS would require further handling for Alt. 1. </w:t>
            </w:r>
          </w:p>
        </w:tc>
      </w:tr>
      <w:tr w:rsidR="008C165F" w14:paraId="12D12C24" w14:textId="77777777" w:rsidTr="00EC55CE">
        <w:tc>
          <w:tcPr>
            <w:tcW w:w="1529" w:type="dxa"/>
            <w:tcBorders>
              <w:top w:val="single" w:sz="4" w:space="0" w:color="auto"/>
              <w:left w:val="single" w:sz="4" w:space="0" w:color="auto"/>
              <w:bottom w:val="single" w:sz="4" w:space="0" w:color="auto"/>
              <w:right w:val="single" w:sz="4" w:space="0" w:color="auto"/>
            </w:tcBorders>
          </w:tcPr>
          <w:p w14:paraId="0AB190D7" w14:textId="40038EE8" w:rsidR="008C165F"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90E409A" w14:textId="56AAE63D" w:rsidR="008C165F" w:rsidRDefault="00406D51" w:rsidP="00EC55CE">
            <w:pPr>
              <w:widowControl w:val="0"/>
              <w:spacing w:beforeLines="50" w:before="120"/>
              <w:rPr>
                <w:kern w:val="2"/>
                <w:lang w:eastAsia="zh-CN"/>
              </w:rPr>
            </w:pPr>
            <w:r>
              <w:rPr>
                <w:kern w:val="2"/>
                <w:lang w:eastAsia="zh-CN"/>
              </w:rPr>
              <w:t>As was discussed for SPS HARQ-ACK deferral, PUCCH repetition has its own deferral process specified. This needs to be discussed / handled if per-repetition cell switching is allowed. We think to simply discussion, Alt. 2 is a better choice.</w:t>
            </w:r>
          </w:p>
        </w:tc>
      </w:tr>
      <w:tr w:rsidR="00027A57" w:rsidRPr="007448C3" w14:paraId="00244425" w14:textId="77777777" w:rsidTr="00EC55CE">
        <w:tc>
          <w:tcPr>
            <w:tcW w:w="1529" w:type="dxa"/>
            <w:tcBorders>
              <w:top w:val="single" w:sz="4" w:space="0" w:color="auto"/>
              <w:left w:val="single" w:sz="4" w:space="0" w:color="auto"/>
              <w:bottom w:val="single" w:sz="4" w:space="0" w:color="auto"/>
              <w:right w:val="single" w:sz="4" w:space="0" w:color="auto"/>
            </w:tcBorders>
          </w:tcPr>
          <w:p w14:paraId="7D970C88" w14:textId="24513317" w:rsidR="00027A57" w:rsidRDefault="00027A57" w:rsidP="00027A5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A21AF3A" w14:textId="77777777" w:rsidR="00027A57" w:rsidRDefault="00027A57" w:rsidP="00027A57">
            <w:pPr>
              <w:widowControl w:val="0"/>
              <w:spacing w:beforeLines="50" w:before="120"/>
              <w:rPr>
                <w:kern w:val="2"/>
                <w:lang w:eastAsia="zh-CN"/>
              </w:rPr>
            </w:pPr>
            <w:r>
              <w:rPr>
                <w:kern w:val="2"/>
                <w:lang w:eastAsia="zh-CN"/>
              </w:rPr>
              <w:t xml:space="preserve">Alt. 2 minimize the spec impact. A UE just determines the target cell for the first repetition reusing the procedure for PUCCH without repetition (as if there is repetition). Then the UE reuses the Rel-15 PUCCH repetition proceure on the determined target cell for the rest of repetitions. </w:t>
            </w:r>
          </w:p>
          <w:p w14:paraId="26C8CB19" w14:textId="594C34E9" w:rsidR="00027A57" w:rsidRPr="007448C3" w:rsidRDefault="00027A57" w:rsidP="00027A57">
            <w:pPr>
              <w:widowControl w:val="0"/>
              <w:spacing w:beforeLines="50" w:before="120"/>
              <w:rPr>
                <w:kern w:val="2"/>
                <w:lang w:eastAsia="zh-CN"/>
              </w:rPr>
            </w:pPr>
            <w:r>
              <w:rPr>
                <w:kern w:val="2"/>
                <w:lang w:eastAsia="zh-CN"/>
              </w:rPr>
              <w:t xml:space="preserve">An FFS on Alt 2 is that for rest of the repetitions, whether UE reuse Rel-15 behavior to transmit all remaining repetitions or introducing some dropping behavior to drop certain repetitions as proposed by DCM in their Tdoc.  This can be discussed further. </w:t>
            </w:r>
          </w:p>
        </w:tc>
      </w:tr>
      <w:tr w:rsidR="001237ED" w14:paraId="5C64AC0E" w14:textId="77777777" w:rsidTr="00EC55CE">
        <w:tc>
          <w:tcPr>
            <w:tcW w:w="1529" w:type="dxa"/>
            <w:tcBorders>
              <w:top w:val="single" w:sz="4" w:space="0" w:color="auto"/>
              <w:left w:val="single" w:sz="4" w:space="0" w:color="auto"/>
              <w:bottom w:val="single" w:sz="4" w:space="0" w:color="auto"/>
              <w:right w:val="single" w:sz="4" w:space="0" w:color="auto"/>
            </w:tcBorders>
          </w:tcPr>
          <w:p w14:paraId="0A56EC8D" w14:textId="705BB274" w:rsidR="001237ED" w:rsidRDefault="001237ED" w:rsidP="001237ED">
            <w:pPr>
              <w:widowControl w:val="0"/>
              <w:spacing w:beforeLines="50" w:before="120"/>
              <w:rPr>
                <w:kern w:val="2"/>
                <w:lang w:eastAsia="zh-CN"/>
              </w:rPr>
            </w:pPr>
            <w:r w:rsidRPr="00E92F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3BD9E0A" w14:textId="08D9FBB6" w:rsidR="001237ED" w:rsidRDefault="001237ED" w:rsidP="001237ED">
            <w:pPr>
              <w:widowControl w:val="0"/>
              <w:spacing w:beforeLines="50" w:before="120"/>
              <w:jc w:val="both"/>
              <w:rPr>
                <w:iCs/>
                <w:kern w:val="2"/>
                <w:lang w:eastAsia="zh-CN"/>
              </w:rPr>
            </w:pPr>
            <w:r w:rsidRPr="00E92FDC">
              <w:rPr>
                <w:color w:val="7030A0"/>
                <w:kern w:val="2"/>
                <w:lang w:eastAsia="zh-CN"/>
              </w:rPr>
              <w:t>Alt 2 is OK. Simple</w:t>
            </w:r>
          </w:p>
        </w:tc>
      </w:tr>
      <w:tr w:rsidR="006026AB" w14:paraId="067D6AB7" w14:textId="77777777" w:rsidTr="00EC55CE">
        <w:tc>
          <w:tcPr>
            <w:tcW w:w="1529" w:type="dxa"/>
          </w:tcPr>
          <w:p w14:paraId="1D297C1D" w14:textId="714C1844" w:rsidR="006026AB" w:rsidRDefault="006026AB" w:rsidP="006026AB">
            <w:pPr>
              <w:spacing w:beforeLines="50" w:before="120"/>
              <w:rPr>
                <w:iCs/>
                <w:kern w:val="2"/>
                <w:lang w:eastAsia="zh-CN"/>
              </w:rPr>
            </w:pPr>
            <w:r>
              <w:rPr>
                <w:kern w:val="2"/>
                <w:lang w:eastAsia="zh-CN"/>
              </w:rPr>
              <w:t>Samsung</w:t>
            </w:r>
          </w:p>
        </w:tc>
        <w:tc>
          <w:tcPr>
            <w:tcW w:w="8105" w:type="dxa"/>
          </w:tcPr>
          <w:p w14:paraId="5B8B3502" w14:textId="0F4BEF6D" w:rsidR="006026AB" w:rsidRDefault="006026AB" w:rsidP="006026AB">
            <w:pPr>
              <w:spacing w:beforeLines="50" w:before="120"/>
              <w:rPr>
                <w:iCs/>
                <w:kern w:val="2"/>
                <w:lang w:eastAsia="zh-CN"/>
              </w:rPr>
            </w:pPr>
            <w:r>
              <w:rPr>
                <w:kern w:val="2"/>
                <w:lang w:eastAsia="zh-CN"/>
              </w:rPr>
              <w:t>No need for different UE behaviors depending on whether or not a PUCCH is with repetitions – at a given slot, the UE transmits the PUCCH where the pattern tells the UE to transmit the PUCCH.</w:t>
            </w:r>
          </w:p>
        </w:tc>
      </w:tr>
      <w:tr w:rsidR="00A347DC" w14:paraId="43AC2B60" w14:textId="77777777" w:rsidTr="00EC55CE">
        <w:tc>
          <w:tcPr>
            <w:tcW w:w="1529" w:type="dxa"/>
          </w:tcPr>
          <w:p w14:paraId="383269D3" w14:textId="3F08D45F" w:rsidR="00A347DC" w:rsidRDefault="00A347DC" w:rsidP="006026AB">
            <w:pPr>
              <w:spacing w:beforeLines="50" w:before="120"/>
              <w:rPr>
                <w:kern w:val="2"/>
                <w:lang w:eastAsia="zh-CN"/>
              </w:rPr>
            </w:pPr>
            <w:r>
              <w:rPr>
                <w:iCs/>
                <w:kern w:val="2"/>
                <w:lang w:eastAsia="zh-CN"/>
              </w:rPr>
              <w:t>Panasonic</w:t>
            </w:r>
          </w:p>
        </w:tc>
        <w:tc>
          <w:tcPr>
            <w:tcW w:w="8105" w:type="dxa"/>
          </w:tcPr>
          <w:p w14:paraId="0112A763" w14:textId="11D6AA99" w:rsidR="00A347DC" w:rsidRDefault="007747B1" w:rsidP="006026AB">
            <w:pPr>
              <w:spacing w:beforeLines="50" w:before="120"/>
              <w:rPr>
                <w:kern w:val="2"/>
                <w:lang w:eastAsia="zh-CN"/>
              </w:rPr>
            </w:pPr>
            <w:r>
              <w:rPr>
                <w:kern w:val="2"/>
                <w:lang w:eastAsia="zh-CN"/>
              </w:rPr>
              <w:t>The PUCCH repetitions over different carriers ensure lower latency to perform all the repetitions.</w:t>
            </w:r>
          </w:p>
        </w:tc>
      </w:tr>
      <w:tr w:rsidR="00567B4A" w14:paraId="5AC0D832" w14:textId="77777777" w:rsidTr="00EC55CE">
        <w:tc>
          <w:tcPr>
            <w:tcW w:w="1529" w:type="dxa"/>
          </w:tcPr>
          <w:p w14:paraId="2C8F66B5" w14:textId="3881424E" w:rsidR="00567B4A" w:rsidRDefault="00567B4A" w:rsidP="00567B4A">
            <w:pPr>
              <w:spacing w:beforeLines="50" w:before="120"/>
              <w:rPr>
                <w:iCs/>
                <w:kern w:val="2"/>
                <w:lang w:eastAsia="zh-CN"/>
              </w:rPr>
            </w:pPr>
            <w:r>
              <w:rPr>
                <w:kern w:val="2"/>
                <w:lang w:eastAsia="zh-CN"/>
              </w:rPr>
              <w:t>Huawei/Hisi</w:t>
            </w:r>
          </w:p>
        </w:tc>
        <w:tc>
          <w:tcPr>
            <w:tcW w:w="8105" w:type="dxa"/>
          </w:tcPr>
          <w:p w14:paraId="1463FBD5" w14:textId="51D98B24" w:rsidR="00567B4A" w:rsidRDefault="00567B4A" w:rsidP="00567B4A">
            <w:pPr>
              <w:spacing w:beforeLines="50" w:before="120"/>
              <w:rPr>
                <w:kern w:val="2"/>
                <w:lang w:eastAsia="zh-CN"/>
              </w:rPr>
            </w:pPr>
            <w:r>
              <w:rPr>
                <w:kern w:val="2"/>
                <w:lang w:eastAsia="zh-CN"/>
              </w:rPr>
              <w:t xml:space="preserve">Allowing PUCCH repetition over available cells can help to reduce the latency, which is also the motivation of introcuding PUCCH carrier switching. </w:t>
            </w:r>
            <w:r>
              <w:rPr>
                <w:rFonts w:hint="eastAsia"/>
                <w:kern w:val="2"/>
                <w:lang w:eastAsia="zh-CN"/>
              </w:rPr>
              <w:t>T</w:t>
            </w:r>
            <w:r>
              <w:rPr>
                <w:kern w:val="2"/>
                <w:lang w:eastAsia="zh-CN"/>
              </w:rPr>
              <w:t xml:space="preserve">he repetition factor coud be simply defined as the factor corresponding to the first PUCCH repetition. If there is concern on the numerology, </w:t>
            </w:r>
            <w:r>
              <w:rPr>
                <w:kern w:val="2"/>
                <w:lang w:eastAsia="zh-CN"/>
              </w:rPr>
              <w:lastRenderedPageBreak/>
              <w:t>we may limit the PUCCH repetition across cells is enabled only if all available carriers are with the same numerology and PUCCH slot length.</w:t>
            </w:r>
          </w:p>
        </w:tc>
      </w:tr>
      <w:tr w:rsidR="008D0BEA" w14:paraId="45B4BB19" w14:textId="77777777" w:rsidTr="00EC55CE">
        <w:tc>
          <w:tcPr>
            <w:tcW w:w="1529" w:type="dxa"/>
          </w:tcPr>
          <w:p w14:paraId="5D14BA4F" w14:textId="49A8262E" w:rsidR="008D0BEA" w:rsidRDefault="008D0BEA" w:rsidP="008D0BEA">
            <w:pPr>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Pr>
          <w:p w14:paraId="7F3C41C9" w14:textId="52CD8E7F" w:rsidR="008D0BEA" w:rsidRDefault="008D0BEA" w:rsidP="008D0BEA">
            <w:pPr>
              <w:spacing w:beforeLines="50" w:before="120"/>
              <w:rPr>
                <w:kern w:val="2"/>
                <w:lang w:eastAsia="zh-CN"/>
              </w:rPr>
            </w:pPr>
            <w:r>
              <w:rPr>
                <w:rFonts w:hint="eastAsia"/>
                <w:kern w:val="2"/>
                <w:lang w:eastAsia="zh-CN"/>
              </w:rPr>
              <w:t>W</w:t>
            </w:r>
            <w:r>
              <w:rPr>
                <w:kern w:val="2"/>
                <w:lang w:eastAsia="zh-CN"/>
              </w:rPr>
              <w:t xml:space="preserve">e don’t support Alt 1 since PUCCH resource and related parameters for repetitions on different PUCCH cells may be not same. For such case, soft combining gain may be lost. </w:t>
            </w:r>
          </w:p>
        </w:tc>
      </w:tr>
      <w:tr w:rsidR="002A23B3" w14:paraId="2C922733" w14:textId="77777777" w:rsidTr="00EC55CE">
        <w:tc>
          <w:tcPr>
            <w:tcW w:w="1529" w:type="dxa"/>
          </w:tcPr>
          <w:p w14:paraId="1A6CAA2E" w14:textId="7D571810" w:rsidR="002A23B3" w:rsidRPr="007E5FC9" w:rsidRDefault="002A23B3" w:rsidP="008D0BEA">
            <w:pPr>
              <w:spacing w:beforeLines="50" w:before="120"/>
              <w:rPr>
                <w:kern w:val="2"/>
                <w:highlight w:val="yellow"/>
                <w:lang w:eastAsia="zh-CN"/>
              </w:rPr>
            </w:pPr>
            <w:r w:rsidRPr="00B62BAF">
              <w:rPr>
                <w:rFonts w:hint="eastAsia"/>
                <w:kern w:val="2"/>
                <w:lang w:eastAsia="zh-CN"/>
              </w:rPr>
              <w:t>N</w:t>
            </w:r>
            <w:r w:rsidRPr="00B62BAF">
              <w:rPr>
                <w:kern w:val="2"/>
                <w:lang w:eastAsia="zh-CN"/>
              </w:rPr>
              <w:t>EC</w:t>
            </w:r>
          </w:p>
        </w:tc>
        <w:tc>
          <w:tcPr>
            <w:tcW w:w="8105" w:type="dxa"/>
          </w:tcPr>
          <w:p w14:paraId="55C974C9" w14:textId="0E0E8EEB" w:rsidR="002A23B3" w:rsidRPr="007E5FC9" w:rsidRDefault="00DF16AA" w:rsidP="00B62BAF">
            <w:pPr>
              <w:spacing w:beforeLines="50" w:before="120"/>
              <w:rPr>
                <w:kern w:val="2"/>
                <w:highlight w:val="yellow"/>
                <w:lang w:eastAsia="zh-CN"/>
              </w:rPr>
            </w:pPr>
            <w:r>
              <w:rPr>
                <w:rFonts w:hint="eastAsia"/>
                <w:kern w:val="2"/>
                <w:lang w:eastAsia="zh-CN"/>
              </w:rPr>
              <w:t>W</w:t>
            </w:r>
            <w:r>
              <w:rPr>
                <w:kern w:val="2"/>
                <w:lang w:eastAsia="zh-CN"/>
              </w:rPr>
              <w:t xml:space="preserve">e are fine for both two alternatives. But how does Alt.2 work is not clear to us, it means the </w:t>
            </w:r>
            <w:r w:rsidRPr="00474DD6">
              <w:rPr>
                <w:kern w:val="2"/>
                <w:lang w:eastAsia="zh-CN"/>
              </w:rPr>
              <w:t>the t</w:t>
            </w:r>
            <w:r>
              <w:rPr>
                <w:kern w:val="2"/>
                <w:lang w:eastAsia="zh-CN"/>
              </w:rPr>
              <w:t>arget PUCCH cell determined based on</w:t>
            </w:r>
            <w:r w:rsidRPr="00474DD6">
              <w:rPr>
                <w:kern w:val="2"/>
                <w:lang w:eastAsia="zh-CN"/>
              </w:rPr>
              <w:t xml:space="preserve"> the first PUCCH repetition</w:t>
            </w:r>
            <w:r>
              <w:rPr>
                <w:kern w:val="2"/>
                <w:lang w:eastAsia="zh-CN"/>
              </w:rPr>
              <w:t xml:space="preserve"> will be applied to all the repetitions, or it is an error case if the </w:t>
            </w:r>
            <w:r w:rsidRPr="00474DD6">
              <w:rPr>
                <w:kern w:val="2"/>
                <w:lang w:eastAsia="zh-CN"/>
              </w:rPr>
              <w:t>t</w:t>
            </w:r>
            <w:r>
              <w:rPr>
                <w:kern w:val="2"/>
                <w:lang w:eastAsia="zh-CN"/>
              </w:rPr>
              <w:t>arget PUCCH cell determined based on the RRC configured pattern for different repetitions are different?</w:t>
            </w:r>
          </w:p>
        </w:tc>
      </w:tr>
      <w:tr w:rsidR="001D6C36" w14:paraId="6CF0C4F6" w14:textId="77777777" w:rsidTr="00EC55CE">
        <w:tc>
          <w:tcPr>
            <w:tcW w:w="1529" w:type="dxa"/>
          </w:tcPr>
          <w:p w14:paraId="273752EB" w14:textId="78077B79" w:rsidR="001D6C36" w:rsidRPr="00B62BAF" w:rsidRDefault="001D6C36" w:rsidP="001D6C36">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074D3DF" w14:textId="5218C7F1" w:rsidR="001D6C36" w:rsidRDefault="001D6C36" w:rsidP="001D6C36">
            <w:pPr>
              <w:spacing w:beforeLines="50" w:before="120"/>
              <w:rPr>
                <w:kern w:val="2"/>
                <w:lang w:eastAsia="zh-CN"/>
              </w:rPr>
            </w:pPr>
            <w:r>
              <w:rPr>
                <w:rFonts w:eastAsia="PMingLiU"/>
                <w:kern w:val="2"/>
                <w:lang w:eastAsia="zh-TW"/>
              </w:rPr>
              <w:t xml:space="preserve">Based on the Alt.2, do we need to clarify the behaviour in case that the target cell doesn’t include repetition factor, but the carrier switching is configured during the repetition on the initial cell? That is, would the dropping of PUCCH repetition be expected or should the UE not expect to switch the PUCCH cell until finishing the PUCCH repetition? </w:t>
            </w:r>
          </w:p>
        </w:tc>
      </w:tr>
    </w:tbl>
    <w:p w14:paraId="1473B1EB" w14:textId="77777777" w:rsidR="008C165F" w:rsidRDefault="008C165F" w:rsidP="008C165F">
      <w:pPr>
        <w:jc w:val="both"/>
        <w:rPr>
          <w:lang w:eastAsia="zh-CN"/>
        </w:rPr>
      </w:pPr>
    </w:p>
    <w:p w14:paraId="4A5BA6F6" w14:textId="77777777" w:rsidR="00637747" w:rsidRDefault="00637747" w:rsidP="008C165F">
      <w:pPr>
        <w:jc w:val="both"/>
        <w:rPr>
          <w:lang w:eastAsia="zh-CN"/>
        </w:rPr>
      </w:pPr>
    </w:p>
    <w:p w14:paraId="2295FD2B" w14:textId="7BF35EDD" w:rsidR="00637747" w:rsidRPr="00E50BEB" w:rsidRDefault="00637747" w:rsidP="00637747">
      <w:pPr>
        <w:jc w:val="both"/>
        <w:rPr>
          <w:b/>
          <w:bCs/>
          <w:sz w:val="24"/>
          <w:szCs w:val="24"/>
          <w:lang w:eastAsia="zh-CN"/>
        </w:rPr>
      </w:pPr>
      <w:r>
        <w:rPr>
          <w:b/>
          <w:bCs/>
          <w:sz w:val="24"/>
          <w:szCs w:val="24"/>
          <w:lang w:eastAsia="zh-CN"/>
        </w:rPr>
        <w:t>HARQ-ACK codebook construction</w:t>
      </w:r>
    </w:p>
    <w:p w14:paraId="21D0A082" w14:textId="77777777" w:rsidR="00AD05F6" w:rsidRDefault="00722E3C" w:rsidP="00637747">
      <w:pPr>
        <w:jc w:val="both"/>
        <w:rPr>
          <w:lang w:eastAsia="zh-CN"/>
        </w:rPr>
      </w:pPr>
      <w:r>
        <w:rPr>
          <w:lang w:eastAsia="zh-CN"/>
        </w:rPr>
        <w:t xml:space="preserve">For dynamically indicated PUCCH carrier switching, there had been little input on how to operate the Type 1 and Type 2 CB construction (which seems to be </w:t>
      </w:r>
      <w:r w:rsidR="00514921">
        <w:rPr>
          <w:lang w:eastAsia="zh-CN"/>
        </w:rPr>
        <w:t>a reason of the slightly unclear operation of the supported multiplexing there). For the semi-static operat</w:t>
      </w:r>
      <w:r w:rsidR="00AD05F6">
        <w:rPr>
          <w:lang w:eastAsia="zh-CN"/>
        </w:rPr>
        <w:t xml:space="preserve">ion, this seems to be easier here to have some related clarifications agreed. </w:t>
      </w:r>
    </w:p>
    <w:p w14:paraId="6F1E1AE8" w14:textId="621D86FE" w:rsidR="00637747" w:rsidRDefault="00637747" w:rsidP="00637747">
      <w:pPr>
        <w:jc w:val="both"/>
        <w:rPr>
          <w:lang w:eastAsia="zh-CN"/>
        </w:rPr>
      </w:pPr>
      <w:r>
        <w:rPr>
          <w:lang w:eastAsia="zh-CN"/>
        </w:rPr>
        <w:t xml:space="preserve"> </w:t>
      </w:r>
    </w:p>
    <w:p w14:paraId="70FB30A3" w14:textId="6E19F3A6" w:rsidR="00637747" w:rsidRPr="00F70841" w:rsidRDefault="00637747" w:rsidP="00637747">
      <w:pPr>
        <w:jc w:val="both"/>
        <w:rPr>
          <w:b/>
          <w:bCs/>
          <w:sz w:val="22"/>
          <w:szCs w:val="22"/>
          <w:lang w:eastAsia="zh-CN"/>
        </w:rPr>
      </w:pPr>
      <w:r w:rsidRPr="001501A6">
        <w:rPr>
          <w:b/>
          <w:bCs/>
          <w:sz w:val="22"/>
          <w:szCs w:val="22"/>
          <w:lang w:eastAsia="zh-CN"/>
        </w:rPr>
        <w:t>Proposal 6.2.</w:t>
      </w:r>
      <w:r w:rsidR="00333310" w:rsidRPr="001501A6">
        <w:rPr>
          <w:b/>
          <w:bCs/>
          <w:sz w:val="22"/>
          <w:szCs w:val="22"/>
          <w:lang w:eastAsia="zh-CN"/>
        </w:rPr>
        <w:t>12</w:t>
      </w:r>
      <w:r w:rsidRPr="001501A6">
        <w:rPr>
          <w:b/>
          <w:bCs/>
          <w:sz w:val="22"/>
          <w:szCs w:val="22"/>
          <w:lang w:eastAsia="zh-CN"/>
        </w:rPr>
        <w:t>: For semi</w:t>
      </w:r>
      <w:r>
        <w:rPr>
          <w:b/>
          <w:bCs/>
          <w:sz w:val="22"/>
          <w:szCs w:val="22"/>
          <w:lang w:eastAsia="zh-CN"/>
        </w:rPr>
        <w:t xml:space="preserve">-static PUCCH cell switching, the </w:t>
      </w:r>
      <w:r w:rsidR="00C350A8">
        <w:rPr>
          <w:b/>
          <w:bCs/>
          <w:sz w:val="22"/>
          <w:szCs w:val="22"/>
          <w:lang w:eastAsia="zh-CN"/>
        </w:rPr>
        <w:t xml:space="preserve">Type 1 HARQ-ACK codebook construction is based on the configured K1 set(s) of the </w:t>
      </w:r>
      <w:r w:rsidR="00D52BDC">
        <w:rPr>
          <w:b/>
          <w:bCs/>
          <w:lang w:val="en-US" w:eastAsia="zh-CN"/>
        </w:rPr>
        <w:t>PCell / PSCell / PUCCH-SCell</w:t>
      </w:r>
      <w:r w:rsidR="00C350A8">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637747" w14:paraId="72E3060A" w14:textId="77777777" w:rsidTr="00EC55CE">
        <w:tc>
          <w:tcPr>
            <w:tcW w:w="2547" w:type="dxa"/>
            <w:tcBorders>
              <w:top w:val="single" w:sz="4" w:space="0" w:color="auto"/>
              <w:left w:val="single" w:sz="4" w:space="0" w:color="auto"/>
              <w:bottom w:val="single" w:sz="4" w:space="0" w:color="auto"/>
              <w:right w:val="single" w:sz="4" w:space="0" w:color="auto"/>
            </w:tcBorders>
          </w:tcPr>
          <w:p w14:paraId="6F85CEE1" w14:textId="77777777" w:rsidR="00637747" w:rsidRPr="00FF046A" w:rsidRDefault="00637747"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5E7CB4" w14:textId="06550486" w:rsidR="00637747" w:rsidRDefault="00394C1B" w:rsidP="00EC55CE">
            <w:pPr>
              <w:spacing w:beforeLines="50" w:before="120"/>
              <w:rPr>
                <w:iCs/>
                <w:kern w:val="2"/>
                <w:lang w:eastAsia="zh-CN"/>
              </w:rPr>
            </w:pPr>
            <w:r>
              <w:rPr>
                <w:iCs/>
                <w:kern w:val="2"/>
                <w:lang w:eastAsia="zh-CN"/>
              </w:rPr>
              <w:t>Nokia/NSB</w:t>
            </w:r>
            <w:r w:rsidR="007747B1">
              <w:rPr>
                <w:iCs/>
                <w:kern w:val="2"/>
                <w:lang w:eastAsia="zh-CN"/>
              </w:rPr>
              <w:t xml:space="preserve">,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A4A29">
              <w:rPr>
                <w:kern w:val="2"/>
                <w:lang w:eastAsia="zh-CN"/>
              </w:rPr>
              <w:t xml:space="preserve"> Huawei/Hisi</w:t>
            </w:r>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637747" w14:paraId="2F56428C" w14:textId="77777777" w:rsidTr="00EC55CE">
        <w:tc>
          <w:tcPr>
            <w:tcW w:w="2547" w:type="dxa"/>
            <w:tcBorders>
              <w:top w:val="single" w:sz="4" w:space="0" w:color="auto"/>
              <w:left w:val="single" w:sz="4" w:space="0" w:color="auto"/>
              <w:bottom w:val="single" w:sz="4" w:space="0" w:color="auto"/>
              <w:right w:val="single" w:sz="4" w:space="0" w:color="auto"/>
            </w:tcBorders>
          </w:tcPr>
          <w:p w14:paraId="0A6BA931" w14:textId="77777777" w:rsidR="00637747" w:rsidRPr="00FF046A" w:rsidRDefault="00637747"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5F468481" w14:textId="621F6CDA" w:rsidR="00637747" w:rsidRDefault="007A5A2F" w:rsidP="00EC55CE">
            <w:pPr>
              <w:widowControl w:val="0"/>
              <w:spacing w:beforeLines="50" w:before="120"/>
              <w:rPr>
                <w:kern w:val="2"/>
                <w:lang w:eastAsia="zh-CN"/>
              </w:rPr>
            </w:pPr>
            <w:r>
              <w:rPr>
                <w:kern w:val="2"/>
                <w:lang w:eastAsia="zh-CN"/>
              </w:rPr>
              <w:t>QC</w:t>
            </w:r>
          </w:p>
        </w:tc>
      </w:tr>
    </w:tbl>
    <w:p w14:paraId="1B43CE1A" w14:textId="77777777" w:rsidR="00637747" w:rsidRDefault="00637747" w:rsidP="00637747">
      <w:pPr>
        <w:jc w:val="both"/>
        <w:rPr>
          <w:lang w:eastAsia="zh-CN"/>
        </w:rPr>
      </w:pPr>
    </w:p>
    <w:tbl>
      <w:tblPr>
        <w:tblStyle w:val="TableGrid"/>
        <w:tblW w:w="9634" w:type="dxa"/>
        <w:tblLook w:val="04A0" w:firstRow="1" w:lastRow="0" w:firstColumn="1" w:lastColumn="0" w:noHBand="0" w:noVBand="1"/>
      </w:tblPr>
      <w:tblGrid>
        <w:gridCol w:w="1529"/>
        <w:gridCol w:w="8105"/>
      </w:tblGrid>
      <w:tr w:rsidR="00637747" w14:paraId="7F229B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467BBD" w14:textId="77777777" w:rsidR="00637747" w:rsidRDefault="0063774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05AF4B" w14:textId="77777777" w:rsidR="00637747" w:rsidRDefault="00637747" w:rsidP="00EC55CE">
            <w:pPr>
              <w:spacing w:beforeLines="50" w:before="120"/>
              <w:rPr>
                <w:i/>
                <w:kern w:val="2"/>
                <w:lang w:eastAsia="zh-CN"/>
              </w:rPr>
            </w:pPr>
            <w:r>
              <w:rPr>
                <w:i/>
                <w:kern w:val="2"/>
                <w:lang w:eastAsia="zh-CN"/>
              </w:rPr>
              <w:t xml:space="preserve">Comments </w:t>
            </w:r>
          </w:p>
        </w:tc>
      </w:tr>
      <w:tr w:rsidR="004D1CDF" w14:paraId="1BBF8670" w14:textId="77777777" w:rsidTr="00EC55CE">
        <w:tc>
          <w:tcPr>
            <w:tcW w:w="1529" w:type="dxa"/>
            <w:tcBorders>
              <w:top w:val="single" w:sz="4" w:space="0" w:color="auto"/>
              <w:left w:val="single" w:sz="4" w:space="0" w:color="auto"/>
              <w:bottom w:val="single" w:sz="4" w:space="0" w:color="auto"/>
              <w:right w:val="single" w:sz="4" w:space="0" w:color="auto"/>
            </w:tcBorders>
          </w:tcPr>
          <w:p w14:paraId="6DB358E1" w14:textId="0DB2D720" w:rsidR="004D1CDF" w:rsidRDefault="004D1CDF" w:rsidP="004D1CDF">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65AD8C" w14:textId="20F3ADCF" w:rsidR="004D1CDF" w:rsidRDefault="004D1CDF" w:rsidP="004D1CDF">
            <w:pPr>
              <w:spacing w:beforeLines="50" w:before="120"/>
              <w:rPr>
                <w:iCs/>
                <w:kern w:val="2"/>
                <w:lang w:eastAsia="zh-CN"/>
              </w:rPr>
            </w:pPr>
            <w:r w:rsidRPr="00C85AC0">
              <w:rPr>
                <w:iCs/>
                <w:kern w:val="2"/>
                <w:lang w:eastAsia="zh-CN"/>
              </w:rPr>
              <w:t>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w:t>
            </w:r>
            <w:r>
              <w:rPr>
                <w:iCs/>
                <w:kern w:val="2"/>
                <w:lang w:eastAsia="zh-CN"/>
              </w:rPr>
              <w:t xml:space="preserve"> and the proposal is not needed</w:t>
            </w:r>
            <w:r w:rsidRPr="00C85AC0">
              <w:rPr>
                <w:iCs/>
                <w:kern w:val="2"/>
                <w:lang w:eastAsia="zh-CN"/>
              </w:rPr>
              <w:t>. If the answer is yes, we see the motivation to discuss this proposal.</w:t>
            </w:r>
          </w:p>
        </w:tc>
      </w:tr>
      <w:tr w:rsidR="006026AB" w14:paraId="6EF44DD8" w14:textId="77777777" w:rsidTr="00EC55CE">
        <w:tc>
          <w:tcPr>
            <w:tcW w:w="1529" w:type="dxa"/>
            <w:tcBorders>
              <w:top w:val="single" w:sz="4" w:space="0" w:color="auto"/>
              <w:left w:val="single" w:sz="4" w:space="0" w:color="auto"/>
              <w:bottom w:val="single" w:sz="4" w:space="0" w:color="auto"/>
              <w:right w:val="single" w:sz="4" w:space="0" w:color="auto"/>
            </w:tcBorders>
          </w:tcPr>
          <w:p w14:paraId="1D954178" w14:textId="65315EA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1FD56B7" w14:textId="32097477" w:rsidR="006026AB" w:rsidRDefault="006026AB" w:rsidP="006026AB">
            <w:pPr>
              <w:widowControl w:val="0"/>
              <w:spacing w:beforeLines="50" w:before="120"/>
              <w:rPr>
                <w:kern w:val="2"/>
                <w:lang w:eastAsia="zh-CN"/>
              </w:rPr>
            </w:pPr>
            <w:r>
              <w:rPr>
                <w:iCs/>
                <w:kern w:val="2"/>
                <w:lang w:eastAsia="zh-CN"/>
              </w:rPr>
              <w:t>PUCCH switching is to provide resources for a UE to transmit a PUCCH that the UE cannot on the P(S)Cell.  The PUCCH-SCell is not yet another P(S)Cell and the UE does not need to be computing two (or more if more than 1 PUCCH SCell) HARQ-ACK codebooks. No change to the Rel-16 Type-1 codebook construction (with the Rel-17 sub-slot support).</w:t>
            </w:r>
          </w:p>
        </w:tc>
      </w:tr>
      <w:tr w:rsidR="006573A1" w:rsidRPr="007448C3" w14:paraId="15A49617" w14:textId="77777777" w:rsidTr="00EC55CE">
        <w:tc>
          <w:tcPr>
            <w:tcW w:w="1529" w:type="dxa"/>
            <w:tcBorders>
              <w:top w:val="single" w:sz="4" w:space="0" w:color="auto"/>
              <w:left w:val="single" w:sz="4" w:space="0" w:color="auto"/>
              <w:bottom w:val="single" w:sz="4" w:space="0" w:color="auto"/>
              <w:right w:val="single" w:sz="4" w:space="0" w:color="auto"/>
            </w:tcBorders>
          </w:tcPr>
          <w:p w14:paraId="2D5B4D7C" w14:textId="0D1A5188"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5B69344"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So in here, the is no dynamic indication (as this is the time-domain pattern – ‘semi-static’). </w:t>
            </w:r>
          </w:p>
          <w:p w14:paraId="083C6EC6"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 xml:space="preserve">@Samsung: the intention is to say we don’t need a change of the Type 1 CB construction procedure. But it should still be clarified which K1 set(s) are to be used – or does Samsung think </w:t>
            </w:r>
            <w:r w:rsidRPr="00B640AF">
              <w:rPr>
                <w:color w:val="0070C0"/>
                <w:kern w:val="2"/>
                <w:lang w:eastAsia="zh-CN"/>
              </w:rPr>
              <w:lastRenderedPageBreak/>
              <w:t>this is already captured by Mon GTW agreement:</w:t>
            </w:r>
          </w:p>
          <w:p w14:paraId="117257F5" w14:textId="77777777" w:rsidR="006573A1" w:rsidRPr="009277E0" w:rsidRDefault="006573A1" w:rsidP="006573A1">
            <w:pPr>
              <w:pStyle w:val="ListParagraph"/>
              <w:numPr>
                <w:ilvl w:val="0"/>
                <w:numId w:val="162"/>
              </w:numPr>
              <w:spacing w:after="0"/>
              <w:jc w:val="both"/>
              <w:rPr>
                <w:i/>
                <w:iCs/>
              </w:rPr>
            </w:pPr>
            <w:r w:rsidRPr="009277E0">
              <w:rPr>
                <w:i/>
                <w:iCs/>
              </w:rPr>
              <w:t xml:space="preserve">The PDSCH to HARQ-ACK offset k1 is interpreted based on the numerology and PUCCH configuration of a reference cell to be able to apply the time-domain PUCCH cell switching pattern. </w:t>
            </w:r>
          </w:p>
          <w:p w14:paraId="22B85BC0" w14:textId="6AA5040E" w:rsidR="006573A1" w:rsidRPr="007448C3" w:rsidRDefault="006573A1" w:rsidP="006573A1">
            <w:pPr>
              <w:widowControl w:val="0"/>
              <w:spacing w:beforeLines="50" w:before="120"/>
              <w:rPr>
                <w:kern w:val="2"/>
                <w:lang w:eastAsia="zh-CN"/>
              </w:rPr>
            </w:pPr>
            <w:r w:rsidRPr="007C7476">
              <w:rPr>
                <w:b/>
                <w:bCs/>
                <w:color w:val="0070C0"/>
                <w:kern w:val="2"/>
                <w:lang w:eastAsia="zh-CN"/>
              </w:rPr>
              <w:t>On the PUCCH-Scell</w:t>
            </w:r>
            <w:r w:rsidRPr="007C7476">
              <w:rPr>
                <w:color w:val="0070C0"/>
                <w:kern w:val="2"/>
                <w:lang w:eastAsia="zh-CN"/>
              </w:rPr>
              <w:t xml:space="preserve">, don’t we still need this here, as we need this for DuCo as well as for NR CA with more than one PUCCH cell groups (i.e. for the secondary PUCCH cell group with NR CA). </w:t>
            </w:r>
            <w:r>
              <w:rPr>
                <w:color w:val="0070C0"/>
                <w:kern w:val="2"/>
                <w:lang w:eastAsia="zh-CN"/>
              </w:rPr>
              <w:t>I thought we would support the PUCCH carrier swithing per PUCCH cell group, which would include dual-connecitivy operation as well as CA with more than one PUCCH cell group?</w:t>
            </w:r>
            <w:r w:rsidRPr="007C7476">
              <w:rPr>
                <w:color w:val="0070C0"/>
                <w:kern w:val="2"/>
                <w:lang w:eastAsia="zh-CN"/>
              </w:rPr>
              <w:t xml:space="preserve">   </w:t>
            </w:r>
            <w:r w:rsidRPr="007C7476">
              <w:rPr>
                <w:color w:val="0070C0"/>
                <w:kern w:val="2"/>
                <w:lang w:eastAsia="zh-CN"/>
              </w:rPr>
              <w:br/>
            </w:r>
          </w:p>
        </w:tc>
      </w:tr>
      <w:tr w:rsidR="00BF3DBD" w14:paraId="2EC52A3F" w14:textId="77777777" w:rsidTr="00EC55CE">
        <w:tc>
          <w:tcPr>
            <w:tcW w:w="1529" w:type="dxa"/>
            <w:tcBorders>
              <w:top w:val="single" w:sz="4" w:space="0" w:color="auto"/>
              <w:left w:val="single" w:sz="4" w:space="0" w:color="auto"/>
              <w:bottom w:val="single" w:sz="4" w:space="0" w:color="auto"/>
              <w:right w:val="single" w:sz="4" w:space="0" w:color="auto"/>
            </w:tcBorders>
          </w:tcPr>
          <w:p w14:paraId="661EB2D1" w14:textId="47F5E0F2" w:rsidR="00BF3DBD" w:rsidRDefault="00BF3DBD" w:rsidP="00BF3DBD">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EC37D01" w14:textId="77777777" w:rsidR="00BF3DBD" w:rsidRDefault="00BF3DBD" w:rsidP="00BF3DBD">
            <w:pPr>
              <w:widowControl w:val="0"/>
              <w:spacing w:beforeLines="50" w:before="120" w:after="0"/>
              <w:jc w:val="both"/>
              <w:rPr>
                <w:iCs/>
                <w:kern w:val="2"/>
                <w:lang w:eastAsia="zh-CN"/>
              </w:rPr>
            </w:pPr>
            <w:r>
              <w:rPr>
                <w:iCs/>
                <w:kern w:val="2"/>
                <w:lang w:eastAsia="zh-CN"/>
              </w:rPr>
              <w:t>@Moderator</w:t>
            </w:r>
          </w:p>
          <w:p w14:paraId="6C9F6813" w14:textId="77777777" w:rsidR="00BF3DBD" w:rsidRDefault="00BF3DBD" w:rsidP="00BF3DBD">
            <w:pPr>
              <w:widowControl w:val="0"/>
              <w:spacing w:beforeLines="50" w:before="120"/>
              <w:jc w:val="both"/>
              <w:rPr>
                <w:iCs/>
                <w:kern w:val="2"/>
                <w:lang w:eastAsia="zh-CN"/>
              </w:rPr>
            </w:pPr>
            <w:r>
              <w:rPr>
                <w:iCs/>
                <w:kern w:val="2"/>
                <w:lang w:eastAsia="zh-CN"/>
              </w:rPr>
              <w:t>Thanks for the explanation for the PUCCH-SCell – the intention is now understood and is fine. It was interpreted as being the SCell where PUCCH is transmitted due to switching (need to start using some new term for that SCell).</w:t>
            </w:r>
          </w:p>
          <w:p w14:paraId="42BEDA30" w14:textId="3A68A381" w:rsidR="00BF3DBD" w:rsidRDefault="00BF3DBD" w:rsidP="00BF3DBD">
            <w:pPr>
              <w:widowControl w:val="0"/>
              <w:spacing w:beforeLines="50" w:before="120"/>
              <w:jc w:val="both"/>
              <w:rPr>
                <w:iCs/>
                <w:kern w:val="2"/>
                <w:lang w:eastAsia="zh-CN"/>
              </w:rPr>
            </w:pPr>
            <w:r>
              <w:rPr>
                <w:iCs/>
                <w:kern w:val="2"/>
                <w:lang w:eastAsia="zh-CN"/>
              </w:rPr>
              <w:t xml:space="preserve">Regarding the Type-1 CB construction, yes, agree that the K1 sets should be identified. Removed the objection. However, the proposal needs more details (e.g. take union of K1 sets, or take intersection, or have separate construction of multiple/2 Type-1 CBs for each of the multiple/2 cells (probably necessary for different SCS), …) – as it is now, it just identifies that something beyond R16 needs to be done. Would be good to discuss restrictions to what it should be supported - the complexity burden for supporting the feature is becoming way larger than what the feature is worth. </w:t>
            </w:r>
          </w:p>
        </w:tc>
      </w:tr>
      <w:tr w:rsidR="006026AB" w14:paraId="67B4527B" w14:textId="77777777" w:rsidTr="00EC55CE">
        <w:tc>
          <w:tcPr>
            <w:tcW w:w="1529" w:type="dxa"/>
          </w:tcPr>
          <w:p w14:paraId="5CF27F50" w14:textId="77777777" w:rsidR="006026AB" w:rsidRDefault="006026AB" w:rsidP="006026AB">
            <w:pPr>
              <w:spacing w:beforeLines="50" w:before="120"/>
              <w:rPr>
                <w:iCs/>
                <w:kern w:val="2"/>
                <w:lang w:eastAsia="zh-CN"/>
              </w:rPr>
            </w:pPr>
          </w:p>
        </w:tc>
        <w:tc>
          <w:tcPr>
            <w:tcW w:w="8105" w:type="dxa"/>
          </w:tcPr>
          <w:p w14:paraId="5E0B0464" w14:textId="77777777" w:rsidR="006026AB" w:rsidRDefault="006026AB" w:rsidP="006026AB">
            <w:pPr>
              <w:spacing w:beforeLines="50" w:before="120"/>
              <w:rPr>
                <w:iCs/>
                <w:kern w:val="2"/>
                <w:lang w:eastAsia="zh-CN"/>
              </w:rPr>
            </w:pPr>
          </w:p>
        </w:tc>
      </w:tr>
    </w:tbl>
    <w:p w14:paraId="0BCD36F1" w14:textId="77777777" w:rsidR="00637747" w:rsidRDefault="00637747" w:rsidP="00637747">
      <w:pPr>
        <w:jc w:val="both"/>
        <w:rPr>
          <w:lang w:eastAsia="zh-CN"/>
        </w:rPr>
      </w:pPr>
    </w:p>
    <w:p w14:paraId="61657B26" w14:textId="77777777" w:rsidR="006573A1" w:rsidRPr="00F70841" w:rsidRDefault="006573A1" w:rsidP="006573A1">
      <w:pPr>
        <w:jc w:val="both"/>
        <w:rPr>
          <w:b/>
          <w:bCs/>
          <w:sz w:val="22"/>
          <w:szCs w:val="22"/>
          <w:lang w:eastAsia="zh-CN"/>
        </w:rPr>
      </w:pPr>
      <w:r w:rsidRPr="001501A6">
        <w:rPr>
          <w:b/>
          <w:bCs/>
          <w:color w:val="FF0000"/>
          <w:sz w:val="22"/>
          <w:szCs w:val="22"/>
          <w:lang w:eastAsia="zh-CN"/>
        </w:rPr>
        <w:t xml:space="preserve">Modified </w:t>
      </w:r>
      <w:r w:rsidRPr="001501A6">
        <w:rPr>
          <w:b/>
          <w:bCs/>
          <w:sz w:val="22"/>
          <w:szCs w:val="22"/>
          <w:lang w:eastAsia="zh-CN"/>
        </w:rPr>
        <w:t>Proposed Conclusion 6.2.13:</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r w:rsidRPr="00ED221B">
        <w:rPr>
          <w:b/>
          <w:bCs/>
          <w:strike/>
          <w:color w:val="FF0000"/>
          <w:lang w:val="en-US" w:eastAsia="zh-CN"/>
        </w:rPr>
        <w:t>PCell / PSCell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0345C6" w14:paraId="048720A2" w14:textId="77777777" w:rsidTr="00EC55CE">
        <w:tc>
          <w:tcPr>
            <w:tcW w:w="2547" w:type="dxa"/>
            <w:tcBorders>
              <w:top w:val="single" w:sz="4" w:space="0" w:color="auto"/>
              <w:left w:val="single" w:sz="4" w:space="0" w:color="auto"/>
              <w:bottom w:val="single" w:sz="4" w:space="0" w:color="auto"/>
              <w:right w:val="single" w:sz="4" w:space="0" w:color="auto"/>
            </w:tcBorders>
          </w:tcPr>
          <w:p w14:paraId="309AB922" w14:textId="77777777" w:rsidR="000345C6" w:rsidRPr="00FF046A" w:rsidRDefault="000345C6"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ABD2026" w14:textId="26926974" w:rsidR="000345C6" w:rsidRDefault="00394C1B" w:rsidP="001B18CC">
            <w:pPr>
              <w:spacing w:beforeLines="50" w:before="120"/>
              <w:rPr>
                <w:iCs/>
                <w:kern w:val="2"/>
                <w:lang w:eastAsia="zh-CN"/>
              </w:rPr>
            </w:pPr>
            <w:r>
              <w:rPr>
                <w:iCs/>
                <w:kern w:val="2"/>
                <w:lang w:eastAsia="zh-CN"/>
              </w:rPr>
              <w:t xml:space="preserve">Nokia/NSB,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F3DBD">
              <w:rPr>
                <w:iCs/>
                <w:kern w:val="2"/>
                <w:lang w:eastAsia="zh-CN"/>
              </w:rPr>
              <w:t>, Samsung</w:t>
            </w:r>
            <w:r w:rsidR="00BA4A29">
              <w:rPr>
                <w:kern w:val="2"/>
                <w:lang w:eastAsia="zh-CN"/>
              </w:rPr>
              <w:t xml:space="preserve"> Huawei/Hisi</w:t>
            </w:r>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0345C6" w14:paraId="5716F004" w14:textId="77777777" w:rsidTr="00EC55CE">
        <w:tc>
          <w:tcPr>
            <w:tcW w:w="2547" w:type="dxa"/>
            <w:tcBorders>
              <w:top w:val="single" w:sz="4" w:space="0" w:color="auto"/>
              <w:left w:val="single" w:sz="4" w:space="0" w:color="auto"/>
              <w:bottom w:val="single" w:sz="4" w:space="0" w:color="auto"/>
              <w:right w:val="single" w:sz="4" w:space="0" w:color="auto"/>
            </w:tcBorders>
          </w:tcPr>
          <w:p w14:paraId="4EFB9DA0" w14:textId="77777777" w:rsidR="000345C6" w:rsidRPr="00FF046A" w:rsidRDefault="000345C6"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5DAD480" w14:textId="333BA708" w:rsidR="000345C6" w:rsidRDefault="004D1CDF" w:rsidP="00EC55CE">
            <w:pPr>
              <w:widowControl w:val="0"/>
              <w:spacing w:beforeLines="50" w:before="120"/>
              <w:rPr>
                <w:kern w:val="2"/>
                <w:lang w:eastAsia="zh-CN"/>
              </w:rPr>
            </w:pPr>
            <w:r>
              <w:rPr>
                <w:kern w:val="2"/>
                <w:lang w:eastAsia="zh-CN"/>
              </w:rPr>
              <w:t>QC</w:t>
            </w:r>
          </w:p>
        </w:tc>
      </w:tr>
    </w:tbl>
    <w:p w14:paraId="2602A82A" w14:textId="77777777" w:rsidR="000345C6" w:rsidRDefault="000345C6" w:rsidP="000345C6">
      <w:pPr>
        <w:jc w:val="both"/>
        <w:rPr>
          <w:lang w:eastAsia="zh-CN"/>
        </w:rPr>
      </w:pPr>
    </w:p>
    <w:tbl>
      <w:tblPr>
        <w:tblStyle w:val="TableGrid"/>
        <w:tblW w:w="9634" w:type="dxa"/>
        <w:tblLook w:val="04A0" w:firstRow="1" w:lastRow="0" w:firstColumn="1" w:lastColumn="0" w:noHBand="0" w:noVBand="1"/>
      </w:tblPr>
      <w:tblGrid>
        <w:gridCol w:w="1529"/>
        <w:gridCol w:w="8105"/>
      </w:tblGrid>
      <w:tr w:rsidR="000345C6" w14:paraId="14FE613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FA1D83" w14:textId="77777777" w:rsidR="000345C6" w:rsidRDefault="000345C6"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4B04A7" w14:textId="77777777" w:rsidR="000345C6" w:rsidRDefault="000345C6" w:rsidP="00EC55CE">
            <w:pPr>
              <w:spacing w:beforeLines="50" w:before="120"/>
              <w:rPr>
                <w:i/>
                <w:kern w:val="2"/>
                <w:lang w:eastAsia="zh-CN"/>
              </w:rPr>
            </w:pPr>
            <w:r>
              <w:rPr>
                <w:i/>
                <w:kern w:val="2"/>
                <w:lang w:eastAsia="zh-CN"/>
              </w:rPr>
              <w:t xml:space="preserve">Comments </w:t>
            </w:r>
          </w:p>
        </w:tc>
      </w:tr>
      <w:tr w:rsidR="00936A8D" w14:paraId="4F441E80" w14:textId="77777777" w:rsidTr="00EC55CE">
        <w:tc>
          <w:tcPr>
            <w:tcW w:w="1529" w:type="dxa"/>
            <w:tcBorders>
              <w:top w:val="single" w:sz="4" w:space="0" w:color="auto"/>
              <w:left w:val="single" w:sz="4" w:space="0" w:color="auto"/>
              <w:bottom w:val="single" w:sz="4" w:space="0" w:color="auto"/>
              <w:right w:val="single" w:sz="4" w:space="0" w:color="auto"/>
            </w:tcBorders>
          </w:tcPr>
          <w:p w14:paraId="7DE57AFC" w14:textId="2D334AA4" w:rsidR="00936A8D" w:rsidRDefault="00936A8D" w:rsidP="00936A8D">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7AC123A" w14:textId="23C33E30" w:rsidR="00936A8D" w:rsidRDefault="00936A8D" w:rsidP="00936A8D">
            <w:pPr>
              <w:spacing w:beforeLines="50" w:before="120"/>
              <w:rPr>
                <w:iCs/>
                <w:kern w:val="2"/>
                <w:lang w:eastAsia="zh-CN"/>
              </w:rPr>
            </w:pPr>
            <w:r w:rsidRPr="00C85AC0">
              <w:rPr>
                <w:iCs/>
                <w:kern w:val="2"/>
                <w:lang w:eastAsia="zh-CN"/>
              </w:rPr>
              <w:t xml:space="preserve">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 </w:t>
            </w:r>
            <w:r>
              <w:rPr>
                <w:iCs/>
                <w:kern w:val="2"/>
                <w:lang w:eastAsia="zh-CN"/>
              </w:rPr>
              <w:t xml:space="preserve">Even if the answer is yes, we still fail to see why the proposal is needed. In our understanding, type 2 codebook construction is based on the DAI where DAI has not nothing to do with </w:t>
            </w:r>
            <w:r w:rsidRPr="00007EDC">
              <w:rPr>
                <w:iCs/>
                <w:kern w:val="2"/>
                <w:lang w:eastAsia="zh-CN"/>
              </w:rPr>
              <w:t>PCell / PSCell / PUCCH-SCell configuration &amp; numerology.</w:t>
            </w:r>
            <w:r>
              <w:rPr>
                <w:b/>
                <w:bCs/>
                <w:sz w:val="22"/>
                <w:szCs w:val="22"/>
                <w:lang w:eastAsia="zh-CN"/>
              </w:rPr>
              <w:t xml:space="preserve"> </w:t>
            </w:r>
          </w:p>
        </w:tc>
      </w:tr>
      <w:tr w:rsidR="006026AB" w14:paraId="610AC61B" w14:textId="77777777" w:rsidTr="00EC55CE">
        <w:tc>
          <w:tcPr>
            <w:tcW w:w="1529" w:type="dxa"/>
            <w:tcBorders>
              <w:top w:val="single" w:sz="4" w:space="0" w:color="auto"/>
              <w:left w:val="single" w:sz="4" w:space="0" w:color="auto"/>
              <w:bottom w:val="single" w:sz="4" w:space="0" w:color="auto"/>
              <w:right w:val="single" w:sz="4" w:space="0" w:color="auto"/>
            </w:tcBorders>
          </w:tcPr>
          <w:p w14:paraId="0352EFC4" w14:textId="3854561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FC4EED3" w14:textId="1678AFC4" w:rsidR="006026AB" w:rsidRDefault="006026AB" w:rsidP="006026AB">
            <w:pPr>
              <w:widowControl w:val="0"/>
              <w:spacing w:beforeLines="50" w:before="120"/>
              <w:rPr>
                <w:kern w:val="2"/>
                <w:lang w:eastAsia="zh-CN"/>
              </w:rPr>
            </w:pPr>
            <w:r>
              <w:rPr>
                <w:iCs/>
                <w:kern w:val="2"/>
                <w:lang w:eastAsia="zh-CN"/>
              </w:rPr>
              <w:t>No need to consider the PUCCH-SCell for the Type-2 CB construction – similar comment as for the previous proposal.</w:t>
            </w:r>
          </w:p>
        </w:tc>
      </w:tr>
      <w:tr w:rsidR="006573A1" w:rsidRPr="007448C3" w14:paraId="0C547348" w14:textId="77777777" w:rsidTr="00EC55CE">
        <w:tc>
          <w:tcPr>
            <w:tcW w:w="1529" w:type="dxa"/>
            <w:tcBorders>
              <w:top w:val="single" w:sz="4" w:space="0" w:color="auto"/>
              <w:left w:val="single" w:sz="4" w:space="0" w:color="auto"/>
              <w:bottom w:val="single" w:sz="4" w:space="0" w:color="auto"/>
              <w:right w:val="single" w:sz="4" w:space="0" w:color="auto"/>
            </w:tcBorders>
          </w:tcPr>
          <w:p w14:paraId="755EE627" w14:textId="469611B3"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6CA4CB4" w14:textId="77777777" w:rsidR="006573A1" w:rsidRDefault="006573A1" w:rsidP="006573A1">
            <w:pPr>
              <w:widowControl w:val="0"/>
              <w:spacing w:beforeLines="50" w:before="120"/>
              <w:rPr>
                <w:color w:val="0070C0"/>
                <w:kern w:val="2"/>
                <w:lang w:eastAsia="zh-CN"/>
              </w:rPr>
            </w:pPr>
            <w:r w:rsidRPr="00B640AF">
              <w:rPr>
                <w:color w:val="0070C0"/>
                <w:kern w:val="2"/>
                <w:lang w:eastAsia="zh-CN"/>
              </w:rPr>
              <w:t>@Qualcomm: this is now for stand-alone PUCCH carrier switching operation only (we have not even agreed to support joint operation of SS &amp; dynamic PUCCH carrier switching indication). So in here, the is no dynamic indication (as this is the time-domain pattern – ‘semi-static’)</w:t>
            </w:r>
            <w:r>
              <w:rPr>
                <w:color w:val="0070C0"/>
                <w:kern w:val="2"/>
                <w:lang w:eastAsia="zh-CN"/>
              </w:rPr>
              <w:t xml:space="preserve">. </w:t>
            </w:r>
            <w:r>
              <w:rPr>
                <w:color w:val="0070C0"/>
                <w:kern w:val="2"/>
                <w:lang w:eastAsia="zh-CN"/>
              </w:rPr>
              <w:br/>
            </w:r>
          </w:p>
          <w:p w14:paraId="54B05908" w14:textId="3F2FC5F6" w:rsidR="006573A1" w:rsidRPr="007448C3" w:rsidRDefault="006573A1" w:rsidP="006573A1">
            <w:pPr>
              <w:widowControl w:val="0"/>
              <w:spacing w:beforeLines="50" w:before="120"/>
              <w:rPr>
                <w:kern w:val="2"/>
                <w:lang w:eastAsia="zh-CN"/>
              </w:rPr>
            </w:pPr>
            <w:r>
              <w:rPr>
                <w:color w:val="0070C0"/>
                <w:kern w:val="2"/>
                <w:lang w:eastAsia="zh-CN"/>
              </w:rPr>
              <w:t xml:space="preserve">But agree with the point that this is independent of numerology (updated). </w:t>
            </w:r>
            <w:r w:rsidRPr="00B640AF">
              <w:rPr>
                <w:color w:val="0070C0"/>
                <w:kern w:val="2"/>
                <w:lang w:eastAsia="zh-CN"/>
              </w:rPr>
              <w:t xml:space="preserve"> </w:t>
            </w:r>
            <w:r>
              <w:rPr>
                <w:kern w:val="2"/>
                <w:lang w:eastAsia="zh-CN"/>
              </w:rPr>
              <w:br/>
            </w:r>
          </w:p>
        </w:tc>
      </w:tr>
      <w:tr w:rsidR="00BF3DBD" w14:paraId="085EABC8" w14:textId="77777777" w:rsidTr="00EC55CE">
        <w:tc>
          <w:tcPr>
            <w:tcW w:w="1529" w:type="dxa"/>
            <w:tcBorders>
              <w:top w:val="single" w:sz="4" w:space="0" w:color="auto"/>
              <w:left w:val="single" w:sz="4" w:space="0" w:color="auto"/>
              <w:bottom w:val="single" w:sz="4" w:space="0" w:color="auto"/>
              <w:right w:val="single" w:sz="4" w:space="0" w:color="auto"/>
            </w:tcBorders>
          </w:tcPr>
          <w:p w14:paraId="1ED74FCC" w14:textId="18694C27" w:rsidR="00BF3DBD" w:rsidRDefault="00BF3DBD" w:rsidP="00BF3DBD">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1A9B380E" w14:textId="5035DAF3" w:rsidR="00BF3DBD" w:rsidRDefault="00BF3DBD" w:rsidP="00BF3DBD">
            <w:pPr>
              <w:widowControl w:val="0"/>
              <w:spacing w:beforeLines="50" w:before="120"/>
              <w:jc w:val="both"/>
              <w:rPr>
                <w:iCs/>
                <w:kern w:val="2"/>
                <w:lang w:eastAsia="zh-CN"/>
              </w:rPr>
            </w:pPr>
            <w:r>
              <w:rPr>
                <w:iCs/>
                <w:kern w:val="2"/>
                <w:lang w:eastAsia="zh-CN"/>
              </w:rPr>
              <w:t>@Moderator</w:t>
            </w:r>
          </w:p>
          <w:p w14:paraId="451D1941" w14:textId="4FC23A4A" w:rsidR="00BF3DBD" w:rsidRDefault="00BF3DBD" w:rsidP="00BF3DBD">
            <w:pPr>
              <w:widowControl w:val="0"/>
              <w:spacing w:beforeLines="50" w:before="120"/>
              <w:jc w:val="both"/>
              <w:rPr>
                <w:iCs/>
                <w:kern w:val="2"/>
                <w:lang w:eastAsia="zh-CN"/>
              </w:rPr>
            </w:pPr>
            <w:r>
              <w:rPr>
                <w:iCs/>
                <w:kern w:val="2"/>
                <w:lang w:eastAsia="zh-CN"/>
              </w:rPr>
              <w:t>Thanks for the update – objection is now switched to support.</w:t>
            </w:r>
          </w:p>
        </w:tc>
      </w:tr>
      <w:tr w:rsidR="006026AB" w14:paraId="6CAE680A" w14:textId="77777777" w:rsidTr="00EC55CE">
        <w:tc>
          <w:tcPr>
            <w:tcW w:w="1529" w:type="dxa"/>
          </w:tcPr>
          <w:p w14:paraId="32F0D0FA" w14:textId="77777777" w:rsidR="006026AB" w:rsidRDefault="006026AB" w:rsidP="006026AB">
            <w:pPr>
              <w:spacing w:beforeLines="50" w:before="120"/>
              <w:rPr>
                <w:iCs/>
                <w:kern w:val="2"/>
                <w:lang w:eastAsia="zh-CN"/>
              </w:rPr>
            </w:pPr>
          </w:p>
        </w:tc>
        <w:tc>
          <w:tcPr>
            <w:tcW w:w="8105" w:type="dxa"/>
          </w:tcPr>
          <w:p w14:paraId="5B8DDEEF" w14:textId="77777777" w:rsidR="006026AB" w:rsidRDefault="006026AB" w:rsidP="006026AB">
            <w:pPr>
              <w:spacing w:beforeLines="50" w:before="120"/>
              <w:rPr>
                <w:iCs/>
                <w:kern w:val="2"/>
                <w:lang w:eastAsia="zh-CN"/>
              </w:rPr>
            </w:pPr>
          </w:p>
        </w:tc>
      </w:tr>
    </w:tbl>
    <w:p w14:paraId="79DA3314" w14:textId="77777777" w:rsidR="000345C6" w:rsidRDefault="000345C6" w:rsidP="000345C6">
      <w:pPr>
        <w:jc w:val="both"/>
        <w:rPr>
          <w:lang w:eastAsia="zh-CN"/>
        </w:rPr>
      </w:pPr>
    </w:p>
    <w:p w14:paraId="49690378" w14:textId="77777777" w:rsidR="001501A6" w:rsidRDefault="001501A6" w:rsidP="001501A6">
      <w:pPr>
        <w:jc w:val="both"/>
        <w:rPr>
          <w:lang w:eastAsia="zh-CN"/>
        </w:rPr>
      </w:pPr>
    </w:p>
    <w:p w14:paraId="5CB6F32D" w14:textId="77777777" w:rsidR="001501A6" w:rsidRPr="00241910" w:rsidRDefault="001501A6" w:rsidP="001501A6">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AC4B5F">
        <w:rPr>
          <w:rFonts w:ascii="Arial" w:hAnsi="Arial"/>
          <w:sz w:val="32"/>
          <w:vertAlign w:val="superscript"/>
        </w:rPr>
        <w:t>nd</w:t>
      </w:r>
      <w:r>
        <w:rPr>
          <w:rFonts w:ascii="Arial" w:hAnsi="Arial"/>
          <w:sz w:val="32"/>
        </w:rPr>
        <w:t xml:space="preserve"> </w:t>
      </w:r>
      <w:r w:rsidRPr="00AC4B5F">
        <w:rPr>
          <w:rFonts w:ascii="Arial" w:hAnsi="Arial"/>
          <w:sz w:val="32"/>
        </w:rPr>
        <w:t>Email approval round (deadline Oct. 14th 10am UTC)</w:t>
      </w:r>
    </w:p>
    <w:p w14:paraId="719BE45B" w14:textId="77777777" w:rsidR="001501A6" w:rsidRPr="00AC4B5F" w:rsidRDefault="001501A6" w:rsidP="001501A6">
      <w:pPr>
        <w:jc w:val="both"/>
        <w:rPr>
          <w:b/>
          <w:bCs/>
          <w:sz w:val="22"/>
          <w:szCs w:val="22"/>
          <w:u w:val="single"/>
          <w:lang w:eastAsia="zh-CN"/>
        </w:rPr>
      </w:pPr>
      <w:r w:rsidRPr="00AC4B5F">
        <w:rPr>
          <w:b/>
          <w:bCs/>
          <w:sz w:val="22"/>
          <w:szCs w:val="22"/>
          <w:u w:val="single"/>
          <w:lang w:eastAsia="zh-CN"/>
        </w:rPr>
        <w:t xml:space="preserve">Left-over from the first round </w:t>
      </w:r>
      <w:r>
        <w:rPr>
          <w:b/>
          <w:bCs/>
          <w:sz w:val="22"/>
          <w:szCs w:val="22"/>
          <w:u w:val="single"/>
          <w:lang w:eastAsia="zh-CN"/>
        </w:rPr>
        <w:t xml:space="preserve">- </w:t>
      </w:r>
      <w:r w:rsidRPr="00AC4B5F">
        <w:rPr>
          <w:b/>
          <w:bCs/>
          <w:sz w:val="22"/>
          <w:szCs w:val="22"/>
          <w:u w:val="single"/>
          <w:lang w:eastAsia="zh-CN"/>
        </w:rPr>
        <w:t>ZTE comment on Proposal 6.8:</w:t>
      </w:r>
    </w:p>
    <w:p w14:paraId="04945D31" w14:textId="77777777" w:rsidR="001501A6" w:rsidRDefault="001501A6" w:rsidP="001501A6">
      <w:pPr>
        <w:jc w:val="both"/>
        <w:rPr>
          <w:lang w:eastAsia="zh-CN"/>
        </w:rPr>
      </w:pPr>
      <w:r>
        <w:rPr>
          <w:lang w:eastAsia="zh-CN"/>
        </w:rPr>
        <w:t xml:space="preserve">The moderator would be fine with the proposed wording change to capture the intended restriction to align with the wording of the already agreed Proposal 6.5, there. So let’s see if this would be agreeable now using the ZTE formulation: </w:t>
      </w:r>
    </w:p>
    <w:p w14:paraId="4AC7C417" w14:textId="77777777" w:rsidR="001501A6" w:rsidRPr="00752D37" w:rsidRDefault="001501A6" w:rsidP="001501A6">
      <w:pPr>
        <w:jc w:val="both"/>
        <w:rPr>
          <w:b/>
          <w:bCs/>
          <w:sz w:val="22"/>
          <w:szCs w:val="22"/>
          <w:highlight w:val="lightGray"/>
        </w:rPr>
      </w:pPr>
      <w:r w:rsidRPr="00352194">
        <w:rPr>
          <w:b/>
          <w:bCs/>
          <w:color w:val="FF0000"/>
          <w:sz w:val="22"/>
          <w:szCs w:val="22"/>
          <w:highlight w:val="yellow"/>
        </w:rPr>
        <w:t>Modified</w:t>
      </w:r>
      <w:r w:rsidRPr="00352194">
        <w:rPr>
          <w:b/>
          <w:bCs/>
          <w:sz w:val="22"/>
          <w:szCs w:val="22"/>
          <w:highlight w:val="yellow"/>
        </w:rPr>
        <w:t xml:space="preserve"> Proposal 6.8:</w:t>
      </w:r>
      <w:r w:rsidRPr="00AC4B5F">
        <w:rPr>
          <w:b/>
          <w:bCs/>
          <w:sz w:val="22"/>
          <w:szCs w:val="22"/>
        </w:rPr>
        <w:t xml:space="preserve"> </w:t>
      </w:r>
      <w:r w:rsidRPr="00AC4B5F">
        <w:rPr>
          <w:b/>
          <w:bCs/>
          <w:color w:val="FF0000"/>
          <w:sz w:val="22"/>
          <w:szCs w:val="22"/>
        </w:rPr>
        <w:t xml:space="preserve">For PUCCH </w:t>
      </w:r>
      <w:r w:rsidRPr="00AC4B5F">
        <w:rPr>
          <w:b/>
          <w:bCs/>
          <w:color w:val="FF0000"/>
          <w:sz w:val="22"/>
          <w:szCs w:val="22"/>
          <w:lang w:val="en-US" w:eastAsia="zh-CN"/>
        </w:rPr>
        <w:t xml:space="preserve">cell </w:t>
      </w:r>
      <w:r w:rsidRPr="00AC4B5F">
        <w:rPr>
          <w:b/>
          <w:bCs/>
          <w:color w:val="FF0000"/>
          <w:sz w:val="22"/>
          <w:szCs w:val="22"/>
        </w:rPr>
        <w:t>switching based on semi-static patterns</w:t>
      </w:r>
      <w:r w:rsidRPr="00AC4B5F">
        <w:rPr>
          <w:b/>
          <w:bCs/>
          <w:color w:val="FF0000"/>
          <w:sz w:val="22"/>
          <w:szCs w:val="22"/>
          <w:lang w:val="en-US" w:eastAsia="zh-CN"/>
        </w:rPr>
        <w:t xml:space="preserve">, </w:t>
      </w:r>
      <w:r w:rsidRPr="00AC4B5F">
        <w:rPr>
          <w:b/>
          <w:bCs/>
          <w:color w:val="FF0000"/>
          <w:sz w:val="22"/>
          <w:szCs w:val="22"/>
        </w:rPr>
        <w:t xml:space="preserve">UE does not expect overlapping PUCCH slots with semi-static time domain PUCCH cell indication on more than one carrier, i.e., gNB should only semi-static indicate a single PUCCH cell for a final PUCCH slot. </w:t>
      </w:r>
      <w:r w:rsidRPr="00AC4B5F">
        <w:rPr>
          <w:b/>
          <w:bCs/>
          <w:strike/>
          <w:color w:val="FF0000"/>
          <w:sz w:val="22"/>
          <w:szCs w:val="22"/>
        </w:rPr>
        <w:t>The gNB will need to guarantee by configuration of the time-domain pattern for PUCCH cell switching, that the PUCCH cell switching points are to be aligned with PUCCH slot/sub-slot boundaries of a PUCCH cell.</w:t>
      </w:r>
      <w:r w:rsidRPr="00AC4B5F">
        <w:rPr>
          <w:b/>
          <w:bCs/>
          <w:sz w:val="22"/>
          <w:szCs w:val="22"/>
        </w:rPr>
        <w:t xml:space="preserve"> </w:t>
      </w:r>
    </w:p>
    <w:tbl>
      <w:tblPr>
        <w:tblStyle w:val="TableGrid"/>
        <w:tblW w:w="9634" w:type="dxa"/>
        <w:tblLook w:val="04A0" w:firstRow="1" w:lastRow="0" w:firstColumn="1" w:lastColumn="0" w:noHBand="0" w:noVBand="1"/>
      </w:tblPr>
      <w:tblGrid>
        <w:gridCol w:w="2547"/>
        <w:gridCol w:w="7087"/>
      </w:tblGrid>
      <w:tr w:rsidR="001501A6" w14:paraId="6C0D2D43" w14:textId="77777777" w:rsidTr="002B6D1A">
        <w:tc>
          <w:tcPr>
            <w:tcW w:w="2547" w:type="dxa"/>
            <w:tcBorders>
              <w:top w:val="single" w:sz="4" w:space="0" w:color="auto"/>
              <w:left w:val="single" w:sz="4" w:space="0" w:color="auto"/>
              <w:bottom w:val="single" w:sz="4" w:space="0" w:color="auto"/>
              <w:right w:val="single" w:sz="4" w:space="0" w:color="auto"/>
            </w:tcBorders>
          </w:tcPr>
          <w:p w14:paraId="6CBA9566" w14:textId="77777777" w:rsidR="001501A6" w:rsidRPr="00FF046A" w:rsidRDefault="001501A6" w:rsidP="002B6D1A">
            <w:pPr>
              <w:widowControl w:val="0"/>
              <w:spacing w:beforeLines="50" w:before="120"/>
              <w:rPr>
                <w:kern w:val="2"/>
                <w:lang w:eastAsia="zh-CN"/>
              </w:rPr>
            </w:pPr>
            <w:r w:rsidRPr="00352194">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024B3C" w14:textId="77777777" w:rsidR="001501A6" w:rsidRDefault="001501A6" w:rsidP="002B6D1A">
            <w:pPr>
              <w:widowControl w:val="0"/>
              <w:spacing w:beforeLines="50" w:before="120"/>
              <w:rPr>
                <w:kern w:val="2"/>
                <w:lang w:eastAsia="zh-CN"/>
              </w:rPr>
            </w:pPr>
          </w:p>
        </w:tc>
      </w:tr>
    </w:tbl>
    <w:p w14:paraId="508E55D4" w14:textId="77777777" w:rsidR="001501A6" w:rsidRDefault="001501A6" w:rsidP="001501A6">
      <w:pPr>
        <w:spacing w:after="0"/>
        <w:jc w:val="both"/>
        <w:rPr>
          <w:b/>
          <w:i/>
          <w:iCs/>
          <w:sz w:val="22"/>
          <w:szCs w:val="22"/>
          <w:lang w:val="en-US" w:eastAsia="zh-CN"/>
        </w:rPr>
      </w:pPr>
    </w:p>
    <w:tbl>
      <w:tblPr>
        <w:tblStyle w:val="TableGrid"/>
        <w:tblW w:w="9634" w:type="dxa"/>
        <w:tblLook w:val="04A0" w:firstRow="1" w:lastRow="0" w:firstColumn="1" w:lastColumn="0" w:noHBand="0" w:noVBand="1"/>
      </w:tblPr>
      <w:tblGrid>
        <w:gridCol w:w="1529"/>
        <w:gridCol w:w="8105"/>
      </w:tblGrid>
      <w:tr w:rsidR="001501A6" w14:paraId="5ABD705B"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F94D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7DA205"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095F4F6" w14:textId="77777777" w:rsidTr="002B6D1A">
        <w:tc>
          <w:tcPr>
            <w:tcW w:w="1529" w:type="dxa"/>
            <w:tcBorders>
              <w:top w:val="single" w:sz="4" w:space="0" w:color="auto"/>
              <w:left w:val="single" w:sz="4" w:space="0" w:color="auto"/>
              <w:bottom w:val="single" w:sz="4" w:space="0" w:color="auto"/>
              <w:right w:val="single" w:sz="4" w:space="0" w:color="auto"/>
            </w:tcBorders>
          </w:tcPr>
          <w:p w14:paraId="308C4B65"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353098" w14:textId="77777777" w:rsidR="001501A6" w:rsidRDefault="001501A6" w:rsidP="002B6D1A">
            <w:pPr>
              <w:spacing w:beforeLines="50" w:before="120"/>
              <w:rPr>
                <w:iCs/>
                <w:kern w:val="2"/>
                <w:lang w:eastAsia="zh-CN"/>
              </w:rPr>
            </w:pPr>
          </w:p>
        </w:tc>
      </w:tr>
      <w:tr w:rsidR="001501A6" w14:paraId="4502CCDB" w14:textId="77777777" w:rsidTr="002B6D1A">
        <w:tc>
          <w:tcPr>
            <w:tcW w:w="1529" w:type="dxa"/>
            <w:tcBorders>
              <w:top w:val="single" w:sz="4" w:space="0" w:color="auto"/>
              <w:left w:val="single" w:sz="4" w:space="0" w:color="auto"/>
              <w:bottom w:val="single" w:sz="4" w:space="0" w:color="auto"/>
              <w:right w:val="single" w:sz="4" w:space="0" w:color="auto"/>
            </w:tcBorders>
          </w:tcPr>
          <w:p w14:paraId="53E34E9E"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4BE7A7" w14:textId="77777777" w:rsidR="001501A6" w:rsidRDefault="001501A6" w:rsidP="002B6D1A">
            <w:pPr>
              <w:widowControl w:val="0"/>
              <w:spacing w:beforeLines="50" w:before="120"/>
              <w:rPr>
                <w:kern w:val="2"/>
                <w:lang w:eastAsia="zh-CN"/>
              </w:rPr>
            </w:pPr>
          </w:p>
        </w:tc>
      </w:tr>
    </w:tbl>
    <w:p w14:paraId="1779C993" w14:textId="77777777" w:rsidR="001501A6" w:rsidRPr="00AC4B5F" w:rsidRDefault="001501A6" w:rsidP="001501A6">
      <w:pPr>
        <w:jc w:val="both"/>
        <w:rPr>
          <w:lang w:eastAsia="zh-CN"/>
        </w:rPr>
      </w:pPr>
    </w:p>
    <w:p w14:paraId="3636C1FA" w14:textId="77777777" w:rsidR="001501A6" w:rsidRPr="002C36B6" w:rsidRDefault="001501A6" w:rsidP="001501A6">
      <w:pPr>
        <w:jc w:val="both"/>
        <w:rPr>
          <w:b/>
          <w:bCs/>
          <w:lang w:eastAsia="zh-CN"/>
        </w:rPr>
      </w:pPr>
      <w:r w:rsidRPr="002C36B6">
        <w:rPr>
          <w:b/>
          <w:bCs/>
          <w:sz w:val="24"/>
          <w:szCs w:val="24"/>
          <w:lang w:eastAsia="zh-CN"/>
        </w:rPr>
        <w:t>PUCCH carrier switching based on dynamic indication:</w:t>
      </w:r>
      <w:r w:rsidRPr="002C36B6">
        <w:rPr>
          <w:b/>
          <w:bCs/>
          <w:lang w:eastAsia="zh-CN"/>
        </w:rPr>
        <w:t xml:space="preserve"> </w:t>
      </w:r>
    </w:p>
    <w:p w14:paraId="6DBC68C9" w14:textId="77777777" w:rsidR="001501A6" w:rsidRDefault="001501A6" w:rsidP="001501A6">
      <w:pPr>
        <w:jc w:val="both"/>
        <w:rPr>
          <w:lang w:eastAsia="zh-CN"/>
        </w:rPr>
      </w:pPr>
      <w:r>
        <w:rPr>
          <w:lang w:eastAsia="zh-CN"/>
        </w:rPr>
        <w:t xml:space="preserve">We discussed the two alternatives for the dynamic indication (using a dedicated DCI versus using PRI) now for two meetings in a row with no new comments coming up. Therefore, it seems time to make a decision here. 12 companies support introducing a new DCI field whereas 2 companies think, PRI should be used. Huawei brought up maybe one additional essential comment, that the PRI field is interpreted per PUCCH-config which are not obtained after knowing the final carrier. </w:t>
      </w:r>
    </w:p>
    <w:p w14:paraId="700CE678" w14:textId="77777777" w:rsidR="001501A6" w:rsidRDefault="001501A6" w:rsidP="001501A6">
      <w:pPr>
        <w:jc w:val="both"/>
        <w:rPr>
          <w:lang w:eastAsia="zh-CN"/>
        </w:rPr>
      </w:pPr>
      <w:r>
        <w:rPr>
          <w:lang w:eastAsia="zh-CN"/>
        </w:rPr>
        <w:t xml:space="preserve">Willingness to compromise by </w:t>
      </w:r>
      <w:proofErr w:type="spellStart"/>
      <w:r>
        <w:rPr>
          <w:lang w:eastAsia="zh-CN"/>
        </w:rPr>
        <w:t>Panasonc</w:t>
      </w:r>
      <w:proofErr w:type="spellEnd"/>
      <w:r>
        <w:rPr>
          <w:lang w:eastAsia="zh-CN"/>
        </w:rPr>
        <w:t xml:space="preserve"> &amp; ZTE would be appreciated: </w:t>
      </w:r>
    </w:p>
    <w:p w14:paraId="39F288BF" w14:textId="77777777" w:rsidR="001501A6" w:rsidRPr="002B47DF" w:rsidRDefault="001501A6" w:rsidP="001501A6">
      <w:pPr>
        <w:spacing w:after="0"/>
        <w:rPr>
          <w:b/>
          <w:sz w:val="22"/>
          <w:szCs w:val="22"/>
          <w:lang w:val="en-US" w:eastAsia="zh-CN"/>
        </w:rPr>
      </w:pPr>
      <w:r w:rsidRPr="002B47DF">
        <w:rPr>
          <w:b/>
          <w:sz w:val="22"/>
          <w:szCs w:val="22"/>
          <w:highlight w:val="yellow"/>
          <w:lang w:val="en-US" w:eastAsia="zh-CN"/>
        </w:rPr>
        <w:t>Proposal 6.</w:t>
      </w:r>
      <w:r w:rsidRPr="005C1596">
        <w:rPr>
          <w:b/>
          <w:sz w:val="22"/>
          <w:szCs w:val="22"/>
          <w:highlight w:val="yellow"/>
          <w:lang w:val="en-US" w:eastAsia="zh-CN"/>
        </w:rPr>
        <w:t>2.1:</w:t>
      </w:r>
      <w:r w:rsidRPr="002B47DF">
        <w:rPr>
          <w:b/>
          <w:sz w:val="22"/>
          <w:szCs w:val="22"/>
          <w:lang w:val="en-US" w:eastAsia="zh-CN"/>
        </w:rPr>
        <w:t xml:space="preserve"> For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2874EAAB" w14:textId="77777777" w:rsidR="001501A6" w:rsidRPr="00C86CC7" w:rsidRDefault="001501A6" w:rsidP="001501A6">
      <w:pPr>
        <w:shd w:val="clear" w:color="auto" w:fill="FFFFFF"/>
        <w:rPr>
          <w:rFonts w:eastAsia="Batang"/>
          <w:b/>
          <w:bCs/>
          <w:i/>
          <w:iCs/>
          <w:lang w:val="en-US" w:eastAsia="x-none"/>
        </w:rPr>
      </w:pPr>
    </w:p>
    <w:tbl>
      <w:tblPr>
        <w:tblStyle w:val="TableGrid"/>
        <w:tblW w:w="9634" w:type="dxa"/>
        <w:tblLook w:val="04A0" w:firstRow="1" w:lastRow="0" w:firstColumn="1" w:lastColumn="0" w:noHBand="0" w:noVBand="1"/>
      </w:tblPr>
      <w:tblGrid>
        <w:gridCol w:w="2547"/>
        <w:gridCol w:w="7087"/>
      </w:tblGrid>
      <w:tr w:rsidR="001501A6" w14:paraId="6AC86B47" w14:textId="77777777" w:rsidTr="002B6D1A">
        <w:tc>
          <w:tcPr>
            <w:tcW w:w="2547" w:type="dxa"/>
            <w:tcBorders>
              <w:top w:val="single" w:sz="4" w:space="0" w:color="auto"/>
              <w:left w:val="single" w:sz="4" w:space="0" w:color="auto"/>
              <w:bottom w:val="single" w:sz="4" w:space="0" w:color="auto"/>
              <w:right w:val="single" w:sz="4" w:space="0" w:color="auto"/>
            </w:tcBorders>
          </w:tcPr>
          <w:p w14:paraId="285B6F73"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CF53A3" w14:textId="77777777" w:rsidR="001501A6" w:rsidRDefault="001501A6" w:rsidP="002B6D1A">
            <w:pPr>
              <w:widowControl w:val="0"/>
              <w:spacing w:beforeLines="50" w:before="120"/>
              <w:rPr>
                <w:kern w:val="2"/>
                <w:lang w:eastAsia="zh-CN"/>
              </w:rPr>
            </w:pPr>
          </w:p>
        </w:tc>
      </w:tr>
    </w:tbl>
    <w:p w14:paraId="25C8858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0405135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7FDFD" w14:textId="77777777" w:rsidR="001501A6" w:rsidRDefault="001501A6" w:rsidP="002B6D1A">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79A3D"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2A79CB4F" w14:textId="77777777" w:rsidTr="002B6D1A">
        <w:tc>
          <w:tcPr>
            <w:tcW w:w="1529" w:type="dxa"/>
            <w:tcBorders>
              <w:top w:val="single" w:sz="4" w:space="0" w:color="auto"/>
              <w:left w:val="single" w:sz="4" w:space="0" w:color="auto"/>
              <w:bottom w:val="single" w:sz="4" w:space="0" w:color="auto"/>
              <w:right w:val="single" w:sz="4" w:space="0" w:color="auto"/>
            </w:tcBorders>
          </w:tcPr>
          <w:p w14:paraId="51C4C4A1" w14:textId="77777777" w:rsidR="001501A6" w:rsidRPr="00352194"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B83945" w14:textId="77777777" w:rsidR="001501A6" w:rsidRPr="00352194" w:rsidRDefault="001501A6" w:rsidP="002B6D1A">
            <w:pPr>
              <w:spacing w:beforeLines="50" w:before="120"/>
              <w:rPr>
                <w:iCs/>
                <w:kern w:val="2"/>
                <w:lang w:eastAsia="zh-CN"/>
              </w:rPr>
            </w:pPr>
          </w:p>
        </w:tc>
      </w:tr>
      <w:tr w:rsidR="001501A6" w14:paraId="3190C127" w14:textId="77777777" w:rsidTr="002B6D1A">
        <w:tc>
          <w:tcPr>
            <w:tcW w:w="1529" w:type="dxa"/>
            <w:tcBorders>
              <w:top w:val="single" w:sz="4" w:space="0" w:color="auto"/>
              <w:left w:val="single" w:sz="4" w:space="0" w:color="auto"/>
              <w:bottom w:val="single" w:sz="4" w:space="0" w:color="auto"/>
              <w:right w:val="single" w:sz="4" w:space="0" w:color="auto"/>
            </w:tcBorders>
          </w:tcPr>
          <w:p w14:paraId="1D7954DE"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B980D8" w14:textId="77777777" w:rsidR="001501A6" w:rsidRPr="00352194" w:rsidRDefault="001501A6" w:rsidP="002B6D1A">
            <w:pPr>
              <w:widowControl w:val="0"/>
              <w:spacing w:beforeLines="50" w:before="120"/>
              <w:rPr>
                <w:kern w:val="2"/>
                <w:lang w:eastAsia="zh-CN"/>
              </w:rPr>
            </w:pPr>
          </w:p>
        </w:tc>
      </w:tr>
      <w:tr w:rsidR="001501A6" w:rsidRPr="007448C3" w14:paraId="00488513" w14:textId="77777777" w:rsidTr="002B6D1A">
        <w:tc>
          <w:tcPr>
            <w:tcW w:w="1529" w:type="dxa"/>
            <w:tcBorders>
              <w:top w:val="single" w:sz="4" w:space="0" w:color="auto"/>
              <w:left w:val="single" w:sz="4" w:space="0" w:color="auto"/>
              <w:bottom w:val="single" w:sz="4" w:space="0" w:color="auto"/>
              <w:right w:val="single" w:sz="4" w:space="0" w:color="auto"/>
            </w:tcBorders>
          </w:tcPr>
          <w:p w14:paraId="194EB11D"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ED64FF" w14:textId="77777777" w:rsidR="001501A6" w:rsidRPr="00352194" w:rsidRDefault="001501A6" w:rsidP="002B6D1A">
            <w:pPr>
              <w:widowControl w:val="0"/>
              <w:spacing w:beforeLines="50" w:before="120"/>
              <w:rPr>
                <w:kern w:val="2"/>
                <w:lang w:eastAsia="zh-CN"/>
              </w:rPr>
            </w:pPr>
          </w:p>
        </w:tc>
      </w:tr>
    </w:tbl>
    <w:p w14:paraId="7925D5E2" w14:textId="77777777" w:rsidR="001501A6" w:rsidRDefault="001501A6" w:rsidP="001501A6">
      <w:pPr>
        <w:jc w:val="both"/>
        <w:rPr>
          <w:lang w:eastAsia="zh-CN"/>
        </w:rPr>
      </w:pPr>
    </w:p>
    <w:p w14:paraId="3B8B30D8" w14:textId="77777777" w:rsidR="001501A6" w:rsidRDefault="001501A6" w:rsidP="001501A6">
      <w:pPr>
        <w:jc w:val="both"/>
        <w:rPr>
          <w:lang w:eastAsia="zh-CN"/>
        </w:rPr>
      </w:pPr>
      <w:r>
        <w:rPr>
          <w:lang w:eastAsia="zh-CN"/>
        </w:rPr>
        <w:t>The following proposal had only supporting companies in the 1</w:t>
      </w:r>
      <w:r w:rsidRPr="0079433D">
        <w:rPr>
          <w:vertAlign w:val="superscript"/>
          <w:lang w:eastAsia="zh-CN"/>
        </w:rPr>
        <w:t>st</w:t>
      </w:r>
      <w:r>
        <w:rPr>
          <w:lang w:eastAsia="zh-CN"/>
        </w:rPr>
        <w:t xml:space="preserve"> round, so following is suggested to be agreed with the clarification requested by Qualcomm that this is for the case of not scheduled PDSCH with the SCell dormancy indication:</w:t>
      </w:r>
    </w:p>
    <w:p w14:paraId="65DDAC5A" w14:textId="77777777" w:rsidR="001501A6" w:rsidRPr="002F664F" w:rsidRDefault="001501A6" w:rsidP="001501A6">
      <w:pPr>
        <w:spacing w:after="0"/>
        <w:jc w:val="both"/>
        <w:rPr>
          <w:rFonts w:eastAsia="Batang"/>
          <w:b/>
          <w:bCs/>
          <w:sz w:val="22"/>
          <w:szCs w:val="22"/>
          <w:lang w:val="en-US" w:eastAsia="zh-CN"/>
        </w:rPr>
      </w:pPr>
      <w:r w:rsidRPr="00106C72">
        <w:rPr>
          <w:b/>
          <w:bCs/>
          <w:color w:val="FF0000"/>
          <w:sz w:val="22"/>
          <w:szCs w:val="22"/>
          <w:highlight w:val="yellow"/>
          <w:lang w:eastAsia="zh-CN"/>
        </w:rPr>
        <w:t xml:space="preserve">Mod </w:t>
      </w:r>
      <w:r w:rsidRPr="002F664F">
        <w:rPr>
          <w:b/>
          <w:bCs/>
          <w:sz w:val="22"/>
          <w:szCs w:val="22"/>
          <w:highlight w:val="yellow"/>
          <w:lang w:eastAsia="zh-CN"/>
        </w:rPr>
        <w:t>Proposal 6.2.3</w:t>
      </w:r>
      <w:r w:rsidRPr="002F664F">
        <w:rPr>
          <w:b/>
          <w:bCs/>
          <w:sz w:val="22"/>
          <w:szCs w:val="22"/>
          <w:lang w:eastAsia="zh-CN"/>
        </w:rPr>
        <w:t xml:space="preserve">: </w:t>
      </w:r>
      <w:r w:rsidRPr="002F664F">
        <w:rPr>
          <w:rFonts w:eastAsia="Batang"/>
          <w:b/>
          <w:bCs/>
          <w:sz w:val="22"/>
          <w:szCs w:val="24"/>
          <w:lang w:eastAsia="zh-CN"/>
        </w:rPr>
        <w:t xml:space="preserve">In addition, the dynamic target PUCCH cell indication also applies to </w:t>
      </w:r>
      <w:r w:rsidRPr="002F664F">
        <w:rPr>
          <w:rFonts w:eastAsia="Batang"/>
          <w:b/>
          <w:bCs/>
          <w:sz w:val="22"/>
          <w:szCs w:val="22"/>
          <w:lang w:val="en-US" w:eastAsia="zh-CN"/>
        </w:rPr>
        <w:t>HARQ-ACK corresponding to SCell dormancy indication</w:t>
      </w:r>
      <w:r>
        <w:rPr>
          <w:rFonts w:eastAsia="Batang"/>
          <w:b/>
          <w:bCs/>
          <w:sz w:val="22"/>
          <w:szCs w:val="22"/>
          <w:lang w:val="en-US" w:eastAsia="zh-CN"/>
        </w:rPr>
        <w:t xml:space="preserve"> </w:t>
      </w:r>
      <w:r w:rsidRPr="00106C72">
        <w:rPr>
          <w:rFonts w:eastAsia="Batang"/>
          <w:b/>
          <w:bCs/>
          <w:color w:val="FF0000"/>
          <w:sz w:val="22"/>
          <w:szCs w:val="22"/>
          <w:lang w:val="en-US" w:eastAsia="zh-CN"/>
        </w:rPr>
        <w:t>without scheduling PDSCH</w:t>
      </w:r>
      <w:r w:rsidRPr="002F664F">
        <w:rPr>
          <w:rFonts w:eastAsia="Batang"/>
          <w:b/>
          <w:bCs/>
          <w:sz w:val="22"/>
          <w:szCs w:val="22"/>
          <w:lang w:val="en-US" w:eastAsia="zh-CN"/>
        </w:rPr>
        <w:t>.</w:t>
      </w:r>
    </w:p>
    <w:p w14:paraId="0429E964"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14:paraId="784FEE1E" w14:textId="77777777" w:rsidTr="002B6D1A">
        <w:tc>
          <w:tcPr>
            <w:tcW w:w="2547" w:type="dxa"/>
            <w:tcBorders>
              <w:top w:val="single" w:sz="4" w:space="0" w:color="auto"/>
              <w:left w:val="single" w:sz="4" w:space="0" w:color="auto"/>
              <w:bottom w:val="single" w:sz="4" w:space="0" w:color="auto"/>
              <w:right w:val="single" w:sz="4" w:space="0" w:color="auto"/>
            </w:tcBorders>
          </w:tcPr>
          <w:p w14:paraId="56EB5BFF"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E352818" w14:textId="77777777" w:rsidR="001501A6" w:rsidRDefault="001501A6" w:rsidP="002B6D1A">
            <w:pPr>
              <w:widowControl w:val="0"/>
              <w:spacing w:beforeLines="50" w:before="120"/>
              <w:rPr>
                <w:kern w:val="2"/>
                <w:lang w:eastAsia="zh-CN"/>
              </w:rPr>
            </w:pPr>
          </w:p>
        </w:tc>
      </w:tr>
    </w:tbl>
    <w:p w14:paraId="2D6EE717"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3C83BF3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A4304E"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DDD6BC"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6927BAE6" w14:textId="77777777" w:rsidTr="002B6D1A">
        <w:tc>
          <w:tcPr>
            <w:tcW w:w="1529" w:type="dxa"/>
            <w:tcBorders>
              <w:top w:val="single" w:sz="4" w:space="0" w:color="auto"/>
              <w:left w:val="single" w:sz="4" w:space="0" w:color="auto"/>
              <w:bottom w:val="single" w:sz="4" w:space="0" w:color="auto"/>
              <w:right w:val="single" w:sz="4" w:space="0" w:color="auto"/>
            </w:tcBorders>
          </w:tcPr>
          <w:p w14:paraId="254A8CED" w14:textId="77777777" w:rsidR="001501A6" w:rsidRPr="00352194"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0D1692" w14:textId="77777777" w:rsidR="001501A6" w:rsidRPr="00352194" w:rsidRDefault="001501A6" w:rsidP="002B6D1A">
            <w:pPr>
              <w:spacing w:beforeLines="50" w:before="120"/>
              <w:rPr>
                <w:iCs/>
                <w:kern w:val="2"/>
                <w:lang w:eastAsia="zh-CN"/>
              </w:rPr>
            </w:pPr>
          </w:p>
        </w:tc>
      </w:tr>
      <w:tr w:rsidR="001501A6" w14:paraId="32E31578" w14:textId="77777777" w:rsidTr="002B6D1A">
        <w:tc>
          <w:tcPr>
            <w:tcW w:w="1529" w:type="dxa"/>
            <w:tcBorders>
              <w:top w:val="single" w:sz="4" w:space="0" w:color="auto"/>
              <w:left w:val="single" w:sz="4" w:space="0" w:color="auto"/>
              <w:bottom w:val="single" w:sz="4" w:space="0" w:color="auto"/>
              <w:right w:val="single" w:sz="4" w:space="0" w:color="auto"/>
            </w:tcBorders>
          </w:tcPr>
          <w:p w14:paraId="3439FDEB"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CEFD95" w14:textId="77777777" w:rsidR="001501A6" w:rsidRPr="00352194" w:rsidRDefault="001501A6" w:rsidP="002B6D1A">
            <w:pPr>
              <w:widowControl w:val="0"/>
              <w:spacing w:beforeLines="50" w:before="120"/>
              <w:rPr>
                <w:kern w:val="2"/>
                <w:lang w:eastAsia="zh-CN"/>
              </w:rPr>
            </w:pPr>
          </w:p>
        </w:tc>
      </w:tr>
      <w:tr w:rsidR="001501A6" w:rsidRPr="007448C3" w14:paraId="0B002A64" w14:textId="77777777" w:rsidTr="002B6D1A">
        <w:tc>
          <w:tcPr>
            <w:tcW w:w="1529" w:type="dxa"/>
            <w:tcBorders>
              <w:top w:val="single" w:sz="4" w:space="0" w:color="auto"/>
              <w:left w:val="single" w:sz="4" w:space="0" w:color="auto"/>
              <w:bottom w:val="single" w:sz="4" w:space="0" w:color="auto"/>
              <w:right w:val="single" w:sz="4" w:space="0" w:color="auto"/>
            </w:tcBorders>
          </w:tcPr>
          <w:p w14:paraId="4CBB7C5A"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E67C7" w14:textId="77777777" w:rsidR="001501A6" w:rsidRPr="00352194" w:rsidRDefault="001501A6" w:rsidP="002B6D1A">
            <w:pPr>
              <w:widowControl w:val="0"/>
              <w:spacing w:beforeLines="50" w:before="120"/>
              <w:rPr>
                <w:kern w:val="2"/>
                <w:lang w:eastAsia="zh-CN"/>
              </w:rPr>
            </w:pPr>
          </w:p>
        </w:tc>
      </w:tr>
    </w:tbl>
    <w:p w14:paraId="206703CA" w14:textId="77777777" w:rsidR="001501A6" w:rsidRDefault="001501A6" w:rsidP="001501A6">
      <w:pPr>
        <w:jc w:val="both"/>
        <w:rPr>
          <w:lang w:eastAsia="zh-CN"/>
        </w:rPr>
      </w:pPr>
    </w:p>
    <w:p w14:paraId="2B091E79" w14:textId="77777777" w:rsidR="001501A6" w:rsidRPr="00174762" w:rsidRDefault="001501A6" w:rsidP="001501A6">
      <w:pPr>
        <w:jc w:val="both"/>
        <w:rPr>
          <w:b/>
          <w:bCs/>
          <w:sz w:val="24"/>
          <w:szCs w:val="24"/>
          <w:lang w:eastAsia="zh-CN"/>
        </w:rPr>
      </w:pPr>
      <w:r w:rsidRPr="00174762">
        <w:rPr>
          <w:b/>
          <w:bCs/>
          <w:sz w:val="24"/>
          <w:szCs w:val="24"/>
          <w:lang w:eastAsia="zh-CN"/>
        </w:rPr>
        <w:t xml:space="preserve">Multiplexing of UCI on </w:t>
      </w:r>
      <w:proofErr w:type="spellStart"/>
      <w:r w:rsidRPr="00174762">
        <w:rPr>
          <w:b/>
          <w:bCs/>
          <w:sz w:val="24"/>
          <w:szCs w:val="24"/>
          <w:lang w:eastAsia="zh-CN"/>
        </w:rPr>
        <w:t>PCell</w:t>
      </w:r>
      <w:proofErr w:type="spellEnd"/>
      <w:r w:rsidRPr="00174762">
        <w:rPr>
          <w:b/>
          <w:bCs/>
          <w:sz w:val="24"/>
          <w:szCs w:val="24"/>
          <w:lang w:eastAsia="zh-CN"/>
        </w:rPr>
        <w:t>/</w:t>
      </w:r>
      <w:proofErr w:type="spellStart"/>
      <w:r w:rsidRPr="00174762">
        <w:rPr>
          <w:b/>
          <w:bCs/>
          <w:sz w:val="24"/>
          <w:szCs w:val="24"/>
          <w:lang w:eastAsia="zh-CN"/>
        </w:rPr>
        <w:t>PSCell</w:t>
      </w:r>
      <w:proofErr w:type="spellEnd"/>
      <w:r>
        <w:rPr>
          <w:b/>
          <w:bCs/>
          <w:sz w:val="24"/>
          <w:szCs w:val="24"/>
          <w:lang w:eastAsia="zh-CN"/>
        </w:rPr>
        <w:t>/PUCCH-</w:t>
      </w:r>
      <w:proofErr w:type="spellStart"/>
      <w:r>
        <w:rPr>
          <w:b/>
          <w:bCs/>
          <w:sz w:val="24"/>
          <w:szCs w:val="24"/>
          <w:lang w:eastAsia="zh-CN"/>
        </w:rPr>
        <w:t>SCell</w:t>
      </w:r>
      <w:proofErr w:type="spellEnd"/>
      <w:r w:rsidRPr="00174762">
        <w:rPr>
          <w:b/>
          <w:bCs/>
          <w:sz w:val="24"/>
          <w:szCs w:val="24"/>
          <w:lang w:eastAsia="zh-CN"/>
        </w:rPr>
        <w:t xml:space="preserve"> on the dynamic dynamically indicated PUCCH cell: </w:t>
      </w:r>
    </w:p>
    <w:p w14:paraId="17E2C361" w14:textId="77777777" w:rsidR="001501A6" w:rsidRDefault="001501A6" w:rsidP="001501A6">
      <w:pPr>
        <w:jc w:val="both"/>
        <w:rPr>
          <w:lang w:eastAsia="zh-CN"/>
        </w:rPr>
      </w:pPr>
      <w:r>
        <w:rPr>
          <w:lang w:eastAsia="zh-CN"/>
        </w:rPr>
        <w:t xml:space="preserve">There seems to be a still an unclear situation to support such multiplexing, but a large majority of companies seem to feel the multiplexing (if supported) using the slot / sub-slot overlap as condition for multiplexing when looking at the feedback provided to Question 6.2.8. Companies please also check the final moderator comments to Question 6.2.8 (especially HW). Therefore, the following is proposed to be agreed: </w:t>
      </w:r>
    </w:p>
    <w:p w14:paraId="716E1549" w14:textId="77777777" w:rsidR="001501A6" w:rsidRDefault="001501A6" w:rsidP="001501A6">
      <w:pPr>
        <w:jc w:val="both"/>
        <w:rPr>
          <w:lang w:eastAsia="zh-CN"/>
        </w:rPr>
      </w:pPr>
    </w:p>
    <w:p w14:paraId="27338270" w14:textId="77777777" w:rsidR="001501A6" w:rsidRPr="00C92140" w:rsidRDefault="001501A6" w:rsidP="001501A6">
      <w:pPr>
        <w:pStyle w:val="ListParagraph"/>
        <w:ind w:left="0"/>
        <w:jc w:val="both"/>
        <w:rPr>
          <w:b/>
          <w:bCs/>
          <w:sz w:val="22"/>
          <w:szCs w:val="22"/>
          <w:lang w:eastAsia="zh-CN"/>
        </w:rPr>
      </w:pPr>
      <w:r w:rsidRPr="00C92140">
        <w:rPr>
          <w:b/>
          <w:bCs/>
          <w:sz w:val="22"/>
          <w:szCs w:val="22"/>
          <w:highlight w:val="yellow"/>
          <w:lang w:eastAsia="zh-CN"/>
        </w:rPr>
        <w:t>Proposal 6.2.8:</w:t>
      </w:r>
      <w:r w:rsidRPr="00C92140">
        <w:rPr>
          <w:b/>
          <w:bCs/>
          <w:sz w:val="22"/>
          <w:szCs w:val="22"/>
          <w:lang w:eastAsia="zh-CN"/>
        </w:rPr>
        <w:t xml:space="preserve"> </w:t>
      </w:r>
      <w:r w:rsidRPr="00C92140">
        <w:rPr>
          <w:b/>
          <w:bCs/>
          <w:color w:val="FF0000"/>
          <w:sz w:val="22"/>
          <w:szCs w:val="22"/>
          <w:lang w:eastAsia="zh-CN"/>
        </w:rPr>
        <w:t xml:space="preserve">If multiplexing of UCI without dynamic PUCCH cell indication from </w:t>
      </w:r>
      <w:proofErr w:type="spellStart"/>
      <w:r w:rsidRPr="00C92140">
        <w:rPr>
          <w:b/>
          <w:bCs/>
          <w:color w:val="FF0000"/>
          <w:sz w:val="22"/>
          <w:szCs w:val="22"/>
          <w:lang w:eastAsia="zh-CN"/>
        </w:rPr>
        <w:t>PCell</w:t>
      </w:r>
      <w:proofErr w:type="spellEnd"/>
      <w:r w:rsidRPr="00C92140">
        <w:rPr>
          <w:b/>
          <w:bCs/>
          <w:color w:val="FF0000"/>
          <w:sz w:val="22"/>
          <w:szCs w:val="22"/>
          <w:lang w:eastAsia="zh-CN"/>
        </w:rPr>
        <w:t xml:space="preserve"> / </w:t>
      </w:r>
      <w:proofErr w:type="spellStart"/>
      <w:r w:rsidRPr="00C92140">
        <w:rPr>
          <w:b/>
          <w:bCs/>
          <w:color w:val="FF0000"/>
          <w:sz w:val="22"/>
          <w:szCs w:val="22"/>
          <w:lang w:eastAsia="zh-CN"/>
        </w:rPr>
        <w:t>PSCell</w:t>
      </w:r>
      <w:proofErr w:type="spellEnd"/>
      <w:r w:rsidRPr="00C92140">
        <w:rPr>
          <w:b/>
          <w:bCs/>
          <w:color w:val="FF0000"/>
          <w:sz w:val="22"/>
          <w:szCs w:val="22"/>
          <w:lang w:eastAsia="zh-CN"/>
        </w:rPr>
        <w:t xml:space="preserve"> / PUCCH-cell onto the dynamically indicated PUCCH cell is supported (TBD), the UCI without dynamic PUCCH cell indication is multiplexed</w:t>
      </w:r>
      <w:r w:rsidRPr="00C92140">
        <w:rPr>
          <w:b/>
          <w:bCs/>
          <w:sz w:val="22"/>
          <w:szCs w:val="22"/>
          <w:lang w:eastAsia="zh-CN"/>
        </w:rPr>
        <w:t xml:space="preserve"> if the slots </w:t>
      </w:r>
      <w:r w:rsidRPr="00C92140">
        <w:rPr>
          <w:b/>
          <w:bCs/>
          <w:color w:val="FF0000"/>
          <w:sz w:val="22"/>
          <w:szCs w:val="22"/>
          <w:lang w:eastAsia="zh-CN"/>
        </w:rPr>
        <w:t xml:space="preserve">/ sub-slots </w:t>
      </w:r>
      <w:r w:rsidRPr="00C92140">
        <w:rPr>
          <w:b/>
          <w:bCs/>
          <w:sz w:val="22"/>
          <w:szCs w:val="22"/>
          <w:lang w:eastAsia="zh-CN"/>
        </w:rPr>
        <w:t xml:space="preserve">(not necessarily the PUCCHs) of the UCI on </w:t>
      </w:r>
      <w:proofErr w:type="spellStart"/>
      <w:r w:rsidRPr="00C92140">
        <w:rPr>
          <w:b/>
          <w:bCs/>
          <w:sz w:val="22"/>
          <w:szCs w:val="22"/>
          <w:lang w:val="en-US" w:eastAsia="zh-CN"/>
        </w:rPr>
        <w:t>PCell</w:t>
      </w:r>
      <w:proofErr w:type="spellEnd"/>
      <w:r w:rsidRPr="00C92140">
        <w:rPr>
          <w:b/>
          <w:bCs/>
          <w:sz w:val="22"/>
          <w:szCs w:val="22"/>
          <w:lang w:val="en-US" w:eastAsia="zh-CN"/>
        </w:rPr>
        <w:t xml:space="preserve"> / </w:t>
      </w:r>
      <w:proofErr w:type="spellStart"/>
      <w:r w:rsidRPr="00C92140">
        <w:rPr>
          <w:b/>
          <w:bCs/>
          <w:sz w:val="22"/>
          <w:szCs w:val="22"/>
          <w:lang w:val="en-US" w:eastAsia="zh-CN"/>
        </w:rPr>
        <w:t>PSCell</w:t>
      </w:r>
      <w:proofErr w:type="spellEnd"/>
      <w:r w:rsidRPr="00C92140">
        <w:rPr>
          <w:b/>
          <w:bCs/>
          <w:sz w:val="22"/>
          <w:szCs w:val="22"/>
          <w:lang w:val="en-US" w:eastAsia="zh-CN"/>
        </w:rPr>
        <w:t xml:space="preserve"> / PUCCH-SCell</w:t>
      </w:r>
      <w:r w:rsidRPr="00C92140">
        <w:rPr>
          <w:b/>
          <w:bCs/>
          <w:sz w:val="22"/>
          <w:szCs w:val="22"/>
          <w:lang w:eastAsia="zh-CN"/>
        </w:rPr>
        <w:t xml:space="preserve"> and the dynamically indicated PUCCH cell are overlapping</w:t>
      </w:r>
    </w:p>
    <w:p w14:paraId="7E1FD255" w14:textId="77777777" w:rsidR="001501A6" w:rsidRPr="00C92140" w:rsidRDefault="001501A6" w:rsidP="001501A6">
      <w:pPr>
        <w:pStyle w:val="ListParagraph"/>
        <w:numPr>
          <w:ilvl w:val="1"/>
          <w:numId w:val="160"/>
        </w:numPr>
        <w:jc w:val="both"/>
        <w:rPr>
          <w:b/>
          <w:bCs/>
          <w:i/>
          <w:iCs/>
          <w:sz w:val="22"/>
          <w:szCs w:val="22"/>
          <w:lang w:eastAsia="zh-CN"/>
        </w:rPr>
      </w:pPr>
      <w:r w:rsidRPr="00C92140">
        <w:rPr>
          <w:b/>
          <w:bCs/>
          <w:i/>
          <w:iCs/>
          <w:sz w:val="22"/>
          <w:szCs w:val="22"/>
          <w:lang w:eastAsia="zh-CN"/>
        </w:rPr>
        <w:t xml:space="preserve">Note: this does not require the PUCCH resources to be overlapping, i.e., all applicable UCI multiplexed on the dynamically indicated PUCCH cell </w:t>
      </w:r>
    </w:p>
    <w:p w14:paraId="25D50A4E"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14:paraId="3D8C13A9" w14:textId="77777777" w:rsidTr="002B6D1A">
        <w:tc>
          <w:tcPr>
            <w:tcW w:w="2547" w:type="dxa"/>
            <w:tcBorders>
              <w:top w:val="single" w:sz="4" w:space="0" w:color="auto"/>
              <w:left w:val="single" w:sz="4" w:space="0" w:color="auto"/>
              <w:bottom w:val="single" w:sz="4" w:space="0" w:color="auto"/>
              <w:right w:val="single" w:sz="4" w:space="0" w:color="auto"/>
            </w:tcBorders>
          </w:tcPr>
          <w:p w14:paraId="78F91CE3"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D62668" w14:textId="77777777" w:rsidR="001501A6" w:rsidRDefault="001501A6" w:rsidP="002B6D1A">
            <w:pPr>
              <w:widowControl w:val="0"/>
              <w:spacing w:beforeLines="50" w:before="120"/>
              <w:rPr>
                <w:kern w:val="2"/>
                <w:lang w:eastAsia="zh-CN"/>
              </w:rPr>
            </w:pPr>
          </w:p>
        </w:tc>
      </w:tr>
    </w:tbl>
    <w:p w14:paraId="41DB16D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382677D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08AEF2" w14:textId="77777777" w:rsidR="001501A6" w:rsidRDefault="001501A6" w:rsidP="002B6D1A">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C3629"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1AB0783" w14:textId="77777777" w:rsidTr="002B6D1A">
        <w:tc>
          <w:tcPr>
            <w:tcW w:w="1529" w:type="dxa"/>
            <w:tcBorders>
              <w:top w:val="single" w:sz="4" w:space="0" w:color="auto"/>
              <w:left w:val="single" w:sz="4" w:space="0" w:color="auto"/>
              <w:bottom w:val="single" w:sz="4" w:space="0" w:color="auto"/>
              <w:right w:val="single" w:sz="4" w:space="0" w:color="auto"/>
            </w:tcBorders>
          </w:tcPr>
          <w:p w14:paraId="36D16999"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CCE648" w14:textId="77777777" w:rsidR="001501A6" w:rsidRDefault="001501A6" w:rsidP="002B6D1A">
            <w:pPr>
              <w:spacing w:beforeLines="50" w:before="120"/>
              <w:rPr>
                <w:iCs/>
                <w:kern w:val="2"/>
                <w:lang w:eastAsia="zh-CN"/>
              </w:rPr>
            </w:pPr>
          </w:p>
        </w:tc>
      </w:tr>
      <w:tr w:rsidR="001501A6" w14:paraId="38BBCA9D" w14:textId="77777777" w:rsidTr="002B6D1A">
        <w:tc>
          <w:tcPr>
            <w:tcW w:w="1529" w:type="dxa"/>
            <w:tcBorders>
              <w:top w:val="single" w:sz="4" w:space="0" w:color="auto"/>
              <w:left w:val="single" w:sz="4" w:space="0" w:color="auto"/>
              <w:bottom w:val="single" w:sz="4" w:space="0" w:color="auto"/>
              <w:right w:val="single" w:sz="4" w:space="0" w:color="auto"/>
            </w:tcBorders>
          </w:tcPr>
          <w:p w14:paraId="594BFEA3"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748915" w14:textId="77777777" w:rsidR="001501A6" w:rsidRDefault="001501A6" w:rsidP="002B6D1A">
            <w:pPr>
              <w:widowControl w:val="0"/>
              <w:spacing w:beforeLines="50" w:before="120"/>
              <w:rPr>
                <w:kern w:val="2"/>
                <w:lang w:eastAsia="zh-CN"/>
              </w:rPr>
            </w:pPr>
          </w:p>
        </w:tc>
      </w:tr>
      <w:tr w:rsidR="001501A6" w:rsidRPr="007448C3" w14:paraId="40AF8292" w14:textId="77777777" w:rsidTr="002B6D1A">
        <w:tc>
          <w:tcPr>
            <w:tcW w:w="1529" w:type="dxa"/>
            <w:tcBorders>
              <w:top w:val="single" w:sz="4" w:space="0" w:color="auto"/>
              <w:left w:val="single" w:sz="4" w:space="0" w:color="auto"/>
              <w:bottom w:val="single" w:sz="4" w:space="0" w:color="auto"/>
              <w:right w:val="single" w:sz="4" w:space="0" w:color="auto"/>
            </w:tcBorders>
          </w:tcPr>
          <w:p w14:paraId="1758B6AA"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645221" w14:textId="77777777" w:rsidR="001501A6" w:rsidRPr="007448C3" w:rsidRDefault="001501A6" w:rsidP="002B6D1A">
            <w:pPr>
              <w:widowControl w:val="0"/>
              <w:spacing w:beforeLines="50" w:before="120"/>
              <w:rPr>
                <w:kern w:val="2"/>
                <w:lang w:eastAsia="zh-CN"/>
              </w:rPr>
            </w:pPr>
          </w:p>
        </w:tc>
      </w:tr>
    </w:tbl>
    <w:p w14:paraId="2830F8ED" w14:textId="77777777" w:rsidR="001501A6" w:rsidRDefault="001501A6" w:rsidP="001501A6">
      <w:pPr>
        <w:jc w:val="both"/>
        <w:rPr>
          <w:lang w:eastAsia="zh-CN"/>
        </w:rPr>
      </w:pPr>
    </w:p>
    <w:p w14:paraId="79CA666C" w14:textId="77777777" w:rsidR="001501A6" w:rsidRPr="00661B06" w:rsidRDefault="001501A6" w:rsidP="001501A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64C844A1" w14:textId="77777777" w:rsidR="001501A6" w:rsidRDefault="001501A6" w:rsidP="001501A6">
      <w:pPr>
        <w:jc w:val="both"/>
        <w:rPr>
          <w:lang w:eastAsia="zh-CN"/>
        </w:rPr>
      </w:pPr>
    </w:p>
    <w:p w14:paraId="71FDB704" w14:textId="77777777" w:rsidR="001501A6" w:rsidRDefault="001501A6" w:rsidP="001501A6">
      <w:pPr>
        <w:jc w:val="both"/>
        <w:rPr>
          <w:b/>
          <w:bCs/>
          <w:sz w:val="24"/>
          <w:szCs w:val="24"/>
          <w:lang w:eastAsia="zh-CN"/>
        </w:rPr>
      </w:pPr>
      <w:r w:rsidRPr="000274A6">
        <w:rPr>
          <w:b/>
          <w:bCs/>
          <w:sz w:val="24"/>
          <w:szCs w:val="24"/>
          <w:lang w:eastAsia="zh-CN"/>
        </w:rPr>
        <w:t xml:space="preserve">Pattern periodicity determination: </w:t>
      </w:r>
    </w:p>
    <w:p w14:paraId="2D630F30" w14:textId="77777777" w:rsidR="001501A6" w:rsidRPr="0008334A" w:rsidRDefault="001501A6" w:rsidP="001501A6">
      <w:pPr>
        <w:pStyle w:val="ListParagraph"/>
        <w:ind w:left="0"/>
        <w:jc w:val="both"/>
        <w:rPr>
          <w:sz w:val="22"/>
          <w:szCs w:val="22"/>
          <w:lang w:eastAsia="zh-CN"/>
        </w:rPr>
      </w:pPr>
      <w:r w:rsidRPr="0008334A">
        <w:rPr>
          <w:sz w:val="22"/>
          <w:szCs w:val="22"/>
          <w:lang w:eastAsia="zh-CN"/>
        </w:rPr>
        <w:t xml:space="preserve">There seems to be majority of companies thinking there is no need to fix a specific pattern periodicity or have a separate RRC configuration. </w:t>
      </w:r>
      <w:r>
        <w:rPr>
          <w:sz w:val="22"/>
          <w:szCs w:val="22"/>
          <w:lang w:eastAsia="zh-CN"/>
        </w:rPr>
        <w:t xml:space="preserve">Please see the discussions on Question 6.2.9 in the first round and the final moderator comments. Therefore, the following is proposed to be agreed: </w:t>
      </w:r>
    </w:p>
    <w:p w14:paraId="4C4A6C4B" w14:textId="77777777" w:rsidR="001501A6" w:rsidRDefault="001501A6" w:rsidP="001501A6">
      <w:pPr>
        <w:pStyle w:val="ListParagraph"/>
        <w:ind w:left="0"/>
        <w:jc w:val="both"/>
        <w:rPr>
          <w:b/>
          <w:bCs/>
          <w:sz w:val="22"/>
          <w:szCs w:val="22"/>
          <w:highlight w:val="yellow"/>
          <w:lang w:eastAsia="zh-CN"/>
        </w:rPr>
      </w:pPr>
    </w:p>
    <w:p w14:paraId="5E295A80" w14:textId="77777777" w:rsidR="001501A6" w:rsidRDefault="001501A6" w:rsidP="001501A6">
      <w:pPr>
        <w:pStyle w:val="ListParagraph"/>
        <w:ind w:left="0"/>
        <w:jc w:val="both"/>
        <w:rPr>
          <w:b/>
          <w:bCs/>
          <w:sz w:val="22"/>
          <w:szCs w:val="22"/>
          <w:lang w:val="en-US" w:eastAsia="zh-CN"/>
        </w:rPr>
      </w:pPr>
      <w:r>
        <w:rPr>
          <w:b/>
          <w:bCs/>
          <w:sz w:val="22"/>
          <w:szCs w:val="22"/>
          <w:highlight w:val="yellow"/>
          <w:lang w:eastAsia="zh-CN"/>
        </w:rPr>
        <w:t xml:space="preserve">Proposal </w:t>
      </w:r>
      <w:r w:rsidRPr="00180515">
        <w:rPr>
          <w:b/>
          <w:bCs/>
          <w:sz w:val="22"/>
          <w:szCs w:val="22"/>
          <w:highlight w:val="yellow"/>
          <w:lang w:eastAsia="zh-CN"/>
        </w:rPr>
        <w:t>6.2.</w:t>
      </w:r>
      <w:r>
        <w:rPr>
          <w:b/>
          <w:bCs/>
          <w:sz w:val="22"/>
          <w:szCs w:val="22"/>
          <w:highlight w:val="yellow"/>
          <w:lang w:eastAsia="zh-CN"/>
        </w:rPr>
        <w:t>9</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The periodicity / length of the time-domain pattern for semi-static PUCCH cell switching is </w:t>
      </w:r>
      <w:r>
        <w:rPr>
          <w:b/>
          <w:bCs/>
          <w:sz w:val="22"/>
          <w:szCs w:val="22"/>
          <w:lang w:val="en-US" w:eastAsia="zh-CN"/>
        </w:rPr>
        <w:t xml:space="preserve">directly determined by the RRC </w:t>
      </w:r>
      <w:proofErr w:type="spellStart"/>
      <w:r>
        <w:rPr>
          <w:b/>
          <w:bCs/>
          <w:sz w:val="22"/>
          <w:szCs w:val="22"/>
          <w:lang w:val="en-US" w:eastAsia="zh-CN"/>
        </w:rPr>
        <w:t>configuraton</w:t>
      </w:r>
      <w:proofErr w:type="spellEnd"/>
      <w:r>
        <w:rPr>
          <w:b/>
          <w:bCs/>
          <w:sz w:val="22"/>
          <w:szCs w:val="22"/>
          <w:lang w:val="en-US" w:eastAsia="zh-CN"/>
        </w:rPr>
        <w:t xml:space="preserve"> of the time domain pattern </w:t>
      </w:r>
      <w:proofErr w:type="spellStart"/>
      <w:r w:rsidRPr="0008334A">
        <w:rPr>
          <w:b/>
          <w:bCs/>
          <w:i/>
          <w:iCs/>
          <w:sz w:val="22"/>
          <w:szCs w:val="22"/>
          <w:lang w:val="en-US" w:eastAsia="zh-CN"/>
        </w:rPr>
        <w:t>pucchCellPattern</w:t>
      </w:r>
      <w:proofErr w:type="spellEnd"/>
      <w:r>
        <w:rPr>
          <w:b/>
          <w:bCs/>
          <w:sz w:val="22"/>
          <w:szCs w:val="22"/>
          <w:lang w:val="en-US" w:eastAsia="zh-CN"/>
        </w:rPr>
        <w:t xml:space="preserve"> </w:t>
      </w:r>
    </w:p>
    <w:p w14:paraId="7381D7DC" w14:textId="77777777" w:rsidR="001501A6" w:rsidRPr="0008334A" w:rsidRDefault="001501A6" w:rsidP="001501A6">
      <w:pPr>
        <w:pStyle w:val="ListParagraph"/>
        <w:numPr>
          <w:ilvl w:val="0"/>
          <w:numId w:val="162"/>
        </w:numPr>
        <w:jc w:val="both"/>
        <w:rPr>
          <w:b/>
          <w:bCs/>
          <w:sz w:val="22"/>
          <w:szCs w:val="22"/>
          <w:lang w:eastAsia="zh-CN"/>
        </w:rPr>
      </w:pPr>
      <w:r>
        <w:rPr>
          <w:b/>
          <w:bCs/>
          <w:sz w:val="22"/>
          <w:szCs w:val="22"/>
          <w:lang w:val="en-US" w:eastAsia="zh-CN"/>
        </w:rPr>
        <w:t xml:space="preserve">Note: </w:t>
      </w:r>
      <w:proofErr w:type="spellStart"/>
      <w:r w:rsidRPr="0008334A">
        <w:rPr>
          <w:b/>
          <w:bCs/>
          <w:i/>
          <w:iCs/>
          <w:sz w:val="22"/>
          <w:szCs w:val="22"/>
          <w:lang w:val="en-US" w:eastAsia="zh-CN"/>
        </w:rPr>
        <w:t>pucchCellPattern</w:t>
      </w:r>
      <w:proofErr w:type="spellEnd"/>
      <w:r>
        <w:rPr>
          <w:b/>
          <w:bCs/>
          <w:sz w:val="22"/>
          <w:szCs w:val="22"/>
          <w:lang w:val="en-US" w:eastAsia="zh-CN"/>
        </w:rPr>
        <w:t xml:space="preserve"> has a variable length of (1…</w:t>
      </w:r>
      <w:r w:rsidRPr="0008334A">
        <w:t xml:space="preserve"> </w:t>
      </w:r>
      <w:proofErr w:type="spellStart"/>
      <w:r w:rsidRPr="0008334A">
        <w:rPr>
          <w:b/>
          <w:bCs/>
          <w:i/>
          <w:iCs/>
          <w:sz w:val="22"/>
          <w:szCs w:val="22"/>
          <w:lang w:val="en-US" w:eastAsia="zh-CN"/>
        </w:rPr>
        <w:t>maxNrofSlots</w:t>
      </w:r>
      <w:proofErr w:type="spellEnd"/>
      <w:r>
        <w:rPr>
          <w:b/>
          <w:bCs/>
          <w:sz w:val="22"/>
          <w:szCs w:val="22"/>
          <w:lang w:val="en-US" w:eastAsia="zh-CN"/>
        </w:rPr>
        <w:t xml:space="preserve">) </w:t>
      </w:r>
    </w:p>
    <w:p w14:paraId="5742FA52"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14:paraId="7121E81B" w14:textId="77777777" w:rsidTr="002B6D1A">
        <w:tc>
          <w:tcPr>
            <w:tcW w:w="2547" w:type="dxa"/>
            <w:tcBorders>
              <w:top w:val="single" w:sz="4" w:space="0" w:color="auto"/>
              <w:left w:val="single" w:sz="4" w:space="0" w:color="auto"/>
              <w:bottom w:val="single" w:sz="4" w:space="0" w:color="auto"/>
              <w:right w:val="single" w:sz="4" w:space="0" w:color="auto"/>
            </w:tcBorders>
          </w:tcPr>
          <w:p w14:paraId="3F8A0F1B"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724731" w14:textId="77777777" w:rsidR="001501A6" w:rsidRDefault="001501A6" w:rsidP="002B6D1A">
            <w:pPr>
              <w:widowControl w:val="0"/>
              <w:spacing w:beforeLines="50" w:before="120"/>
              <w:rPr>
                <w:kern w:val="2"/>
                <w:lang w:eastAsia="zh-CN"/>
              </w:rPr>
            </w:pPr>
          </w:p>
        </w:tc>
      </w:tr>
    </w:tbl>
    <w:p w14:paraId="3CD254B0"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581309A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7A79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B5733E"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52C87860" w14:textId="77777777" w:rsidTr="002B6D1A">
        <w:tc>
          <w:tcPr>
            <w:tcW w:w="1529" w:type="dxa"/>
            <w:tcBorders>
              <w:top w:val="single" w:sz="4" w:space="0" w:color="auto"/>
              <w:left w:val="single" w:sz="4" w:space="0" w:color="auto"/>
              <w:bottom w:val="single" w:sz="4" w:space="0" w:color="auto"/>
              <w:right w:val="single" w:sz="4" w:space="0" w:color="auto"/>
            </w:tcBorders>
          </w:tcPr>
          <w:p w14:paraId="6D656C48"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F7FD97" w14:textId="77777777" w:rsidR="001501A6" w:rsidRDefault="001501A6" w:rsidP="002B6D1A">
            <w:pPr>
              <w:spacing w:beforeLines="50" w:before="120"/>
              <w:rPr>
                <w:iCs/>
                <w:kern w:val="2"/>
                <w:lang w:eastAsia="zh-CN"/>
              </w:rPr>
            </w:pPr>
          </w:p>
        </w:tc>
      </w:tr>
      <w:tr w:rsidR="001501A6" w14:paraId="13F6B61E" w14:textId="77777777" w:rsidTr="002B6D1A">
        <w:tc>
          <w:tcPr>
            <w:tcW w:w="1529" w:type="dxa"/>
            <w:tcBorders>
              <w:top w:val="single" w:sz="4" w:space="0" w:color="auto"/>
              <w:left w:val="single" w:sz="4" w:space="0" w:color="auto"/>
              <w:bottom w:val="single" w:sz="4" w:space="0" w:color="auto"/>
              <w:right w:val="single" w:sz="4" w:space="0" w:color="auto"/>
            </w:tcBorders>
          </w:tcPr>
          <w:p w14:paraId="6FBED1A4"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7D6775" w14:textId="77777777" w:rsidR="001501A6" w:rsidRDefault="001501A6" w:rsidP="002B6D1A">
            <w:pPr>
              <w:widowControl w:val="0"/>
              <w:spacing w:beforeLines="50" w:before="120"/>
              <w:rPr>
                <w:kern w:val="2"/>
                <w:lang w:eastAsia="zh-CN"/>
              </w:rPr>
            </w:pPr>
          </w:p>
        </w:tc>
      </w:tr>
      <w:tr w:rsidR="001501A6" w:rsidRPr="007448C3" w14:paraId="6B8ADF89" w14:textId="77777777" w:rsidTr="002B6D1A">
        <w:tc>
          <w:tcPr>
            <w:tcW w:w="1529" w:type="dxa"/>
            <w:tcBorders>
              <w:top w:val="single" w:sz="4" w:space="0" w:color="auto"/>
              <w:left w:val="single" w:sz="4" w:space="0" w:color="auto"/>
              <w:bottom w:val="single" w:sz="4" w:space="0" w:color="auto"/>
              <w:right w:val="single" w:sz="4" w:space="0" w:color="auto"/>
            </w:tcBorders>
          </w:tcPr>
          <w:p w14:paraId="7AB562BA"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9984DD" w14:textId="77777777" w:rsidR="001501A6" w:rsidRPr="007448C3" w:rsidRDefault="001501A6" w:rsidP="002B6D1A">
            <w:pPr>
              <w:widowControl w:val="0"/>
              <w:spacing w:beforeLines="50" w:before="120"/>
              <w:rPr>
                <w:kern w:val="2"/>
                <w:lang w:eastAsia="zh-CN"/>
              </w:rPr>
            </w:pPr>
          </w:p>
        </w:tc>
      </w:tr>
    </w:tbl>
    <w:p w14:paraId="49AE6F06" w14:textId="77777777" w:rsidR="001501A6" w:rsidRDefault="001501A6" w:rsidP="001501A6">
      <w:pPr>
        <w:jc w:val="both"/>
        <w:rPr>
          <w:lang w:eastAsia="zh-CN"/>
        </w:rPr>
      </w:pPr>
    </w:p>
    <w:p w14:paraId="43E61484" w14:textId="77777777" w:rsidR="001501A6" w:rsidRPr="00E50BEB" w:rsidRDefault="001501A6" w:rsidP="001501A6">
      <w:pPr>
        <w:jc w:val="both"/>
        <w:rPr>
          <w:b/>
          <w:bCs/>
          <w:sz w:val="24"/>
          <w:szCs w:val="24"/>
          <w:lang w:eastAsia="zh-CN"/>
        </w:rPr>
      </w:pPr>
      <w:r w:rsidRPr="00E50BEB">
        <w:rPr>
          <w:b/>
          <w:bCs/>
          <w:sz w:val="24"/>
          <w:szCs w:val="24"/>
          <w:lang w:eastAsia="zh-CN"/>
        </w:rPr>
        <w:t>Interaction with PUCCH repetition</w:t>
      </w:r>
    </w:p>
    <w:p w14:paraId="6CADF5E6" w14:textId="77777777" w:rsidR="001501A6" w:rsidRDefault="001501A6" w:rsidP="001501A6">
      <w:pPr>
        <w:jc w:val="both"/>
        <w:rPr>
          <w:lang w:eastAsia="zh-CN"/>
        </w:rPr>
      </w:pPr>
      <w:r>
        <w:rPr>
          <w:lang w:eastAsia="zh-CN"/>
        </w:rPr>
        <w:t xml:space="preserve">There had only be support for proposal 6.2.10, with some suggestions for improving the wording. Therefore, the following modified proposal is brought forward: </w:t>
      </w:r>
    </w:p>
    <w:p w14:paraId="68BF729C" w14:textId="77777777" w:rsidR="001501A6" w:rsidRPr="00F70841" w:rsidRDefault="001501A6" w:rsidP="001501A6">
      <w:pPr>
        <w:jc w:val="both"/>
        <w:rPr>
          <w:b/>
          <w:bCs/>
          <w:sz w:val="22"/>
          <w:szCs w:val="22"/>
          <w:lang w:eastAsia="zh-CN"/>
        </w:rPr>
      </w:pPr>
      <w:r w:rsidRPr="0008334A">
        <w:rPr>
          <w:b/>
          <w:bCs/>
          <w:color w:val="FF0000"/>
          <w:sz w:val="22"/>
          <w:szCs w:val="22"/>
          <w:highlight w:val="yellow"/>
          <w:lang w:eastAsia="zh-CN"/>
        </w:rPr>
        <w:t xml:space="preserve">Mod </w:t>
      </w: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r w:rsidRPr="00F70841">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77FCE0A6" w14:textId="77777777" w:rsidTr="002B6D1A">
        <w:tc>
          <w:tcPr>
            <w:tcW w:w="2547" w:type="dxa"/>
            <w:tcBorders>
              <w:top w:val="single" w:sz="4" w:space="0" w:color="auto"/>
              <w:left w:val="single" w:sz="4" w:space="0" w:color="auto"/>
              <w:bottom w:val="single" w:sz="4" w:space="0" w:color="auto"/>
              <w:right w:val="single" w:sz="4" w:space="0" w:color="auto"/>
            </w:tcBorders>
          </w:tcPr>
          <w:p w14:paraId="139CC6D5"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848C09" w14:textId="77777777" w:rsidR="001501A6" w:rsidRDefault="001501A6" w:rsidP="002B6D1A">
            <w:pPr>
              <w:widowControl w:val="0"/>
              <w:spacing w:beforeLines="50" w:before="120"/>
              <w:rPr>
                <w:kern w:val="2"/>
                <w:lang w:eastAsia="zh-CN"/>
              </w:rPr>
            </w:pPr>
          </w:p>
        </w:tc>
      </w:tr>
    </w:tbl>
    <w:p w14:paraId="3B434707"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415402F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08AD30" w14:textId="77777777" w:rsidR="001501A6" w:rsidRDefault="001501A6" w:rsidP="002B6D1A">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E8D584"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16E981F9" w14:textId="77777777" w:rsidTr="002B6D1A">
        <w:tc>
          <w:tcPr>
            <w:tcW w:w="1529" w:type="dxa"/>
            <w:tcBorders>
              <w:top w:val="single" w:sz="4" w:space="0" w:color="auto"/>
              <w:left w:val="single" w:sz="4" w:space="0" w:color="auto"/>
              <w:bottom w:val="single" w:sz="4" w:space="0" w:color="auto"/>
              <w:right w:val="single" w:sz="4" w:space="0" w:color="auto"/>
            </w:tcBorders>
          </w:tcPr>
          <w:p w14:paraId="4F01B729"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DC710C" w14:textId="77777777" w:rsidR="001501A6" w:rsidRDefault="001501A6" w:rsidP="002B6D1A">
            <w:pPr>
              <w:spacing w:beforeLines="50" w:before="120"/>
              <w:rPr>
                <w:iCs/>
                <w:kern w:val="2"/>
                <w:lang w:eastAsia="zh-CN"/>
              </w:rPr>
            </w:pPr>
          </w:p>
        </w:tc>
      </w:tr>
      <w:tr w:rsidR="001501A6" w14:paraId="7CECBE60" w14:textId="77777777" w:rsidTr="002B6D1A">
        <w:tc>
          <w:tcPr>
            <w:tcW w:w="1529" w:type="dxa"/>
            <w:tcBorders>
              <w:top w:val="single" w:sz="4" w:space="0" w:color="auto"/>
              <w:left w:val="single" w:sz="4" w:space="0" w:color="auto"/>
              <w:bottom w:val="single" w:sz="4" w:space="0" w:color="auto"/>
              <w:right w:val="single" w:sz="4" w:space="0" w:color="auto"/>
            </w:tcBorders>
          </w:tcPr>
          <w:p w14:paraId="172BF22B"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F624C1" w14:textId="77777777" w:rsidR="001501A6" w:rsidRDefault="001501A6" w:rsidP="002B6D1A">
            <w:pPr>
              <w:widowControl w:val="0"/>
              <w:spacing w:beforeLines="50" w:before="120"/>
              <w:rPr>
                <w:kern w:val="2"/>
                <w:lang w:eastAsia="zh-CN"/>
              </w:rPr>
            </w:pPr>
          </w:p>
        </w:tc>
      </w:tr>
      <w:tr w:rsidR="001501A6" w:rsidRPr="007448C3" w14:paraId="2782927E" w14:textId="77777777" w:rsidTr="002B6D1A">
        <w:tc>
          <w:tcPr>
            <w:tcW w:w="1529" w:type="dxa"/>
            <w:tcBorders>
              <w:top w:val="single" w:sz="4" w:space="0" w:color="auto"/>
              <w:left w:val="single" w:sz="4" w:space="0" w:color="auto"/>
              <w:bottom w:val="single" w:sz="4" w:space="0" w:color="auto"/>
              <w:right w:val="single" w:sz="4" w:space="0" w:color="auto"/>
            </w:tcBorders>
          </w:tcPr>
          <w:p w14:paraId="215066E8"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8899D7" w14:textId="77777777" w:rsidR="001501A6" w:rsidRPr="007448C3" w:rsidRDefault="001501A6" w:rsidP="002B6D1A">
            <w:pPr>
              <w:widowControl w:val="0"/>
              <w:spacing w:beforeLines="50" w:before="120"/>
              <w:rPr>
                <w:kern w:val="2"/>
                <w:lang w:eastAsia="zh-CN"/>
              </w:rPr>
            </w:pPr>
          </w:p>
        </w:tc>
      </w:tr>
    </w:tbl>
    <w:p w14:paraId="573AA6E4" w14:textId="77777777" w:rsidR="001501A6" w:rsidRDefault="001501A6" w:rsidP="001501A6">
      <w:pPr>
        <w:jc w:val="both"/>
        <w:rPr>
          <w:lang w:eastAsia="zh-CN"/>
        </w:rPr>
      </w:pPr>
    </w:p>
    <w:p w14:paraId="00215EBC" w14:textId="77777777" w:rsidR="001501A6" w:rsidRDefault="001501A6" w:rsidP="001501A6">
      <w:pPr>
        <w:jc w:val="both"/>
        <w:rPr>
          <w:lang w:eastAsia="zh-CN"/>
        </w:rPr>
      </w:pPr>
      <w:r>
        <w:rPr>
          <w:lang w:eastAsia="zh-CN"/>
        </w:rPr>
        <w:t>On Question 6.2.11, there seemed to be majority of companies thinking that changing the PUCCH cell within the repetition bundle should not be supported (9 vs. 4 companies). Therefore, the following proposal is brought forward:</w:t>
      </w:r>
    </w:p>
    <w:p w14:paraId="1B3C06F9" w14:textId="77777777" w:rsidR="001501A6" w:rsidRDefault="001501A6" w:rsidP="001501A6">
      <w:pPr>
        <w:jc w:val="both"/>
        <w:rPr>
          <w:lang w:eastAsia="zh-CN"/>
        </w:rPr>
      </w:pPr>
    </w:p>
    <w:p w14:paraId="68E44C88" w14:textId="77777777" w:rsidR="001501A6" w:rsidRDefault="001501A6" w:rsidP="001501A6">
      <w:pPr>
        <w:pStyle w:val="ListParagraph"/>
        <w:ind w:left="0"/>
        <w:jc w:val="both"/>
        <w:rPr>
          <w:b/>
          <w:bCs/>
          <w:sz w:val="22"/>
          <w:szCs w:val="22"/>
          <w:lang w:eastAsia="zh-CN"/>
        </w:rPr>
      </w:pPr>
      <w:r w:rsidRPr="00544793">
        <w:rPr>
          <w:b/>
          <w:bCs/>
          <w:color w:val="FF0000"/>
          <w:sz w:val="22"/>
          <w:szCs w:val="22"/>
          <w:highlight w:val="yellow"/>
          <w:lang w:eastAsia="zh-CN"/>
        </w:rPr>
        <w:t>Proposal</w:t>
      </w:r>
      <w:r w:rsidRPr="00180515">
        <w:rPr>
          <w:b/>
          <w:bCs/>
          <w:sz w:val="22"/>
          <w:szCs w:val="22"/>
          <w:highlight w:val="yellow"/>
          <w:lang w:eastAsia="zh-CN"/>
        </w:rPr>
        <w:t xml:space="preserve"> 6.2.</w:t>
      </w:r>
      <w:r>
        <w:rPr>
          <w:b/>
          <w:bCs/>
          <w:sz w:val="22"/>
          <w:szCs w:val="22"/>
          <w:highlight w:val="yellow"/>
          <w:lang w:eastAsia="zh-CN"/>
        </w:rPr>
        <w:t>11</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For semi-static PUCCH cell switching and PUCCH repetition, a </w:t>
      </w:r>
      <w:r w:rsidRPr="00534A08">
        <w:rPr>
          <w:b/>
          <w:bCs/>
          <w:sz w:val="22"/>
          <w:szCs w:val="22"/>
          <w:lang w:eastAsia="zh-CN"/>
        </w:rPr>
        <w:t>PUCCH repetition mapping to a different target PUCCH cell from the</w:t>
      </w:r>
      <w:r>
        <w:rPr>
          <w:b/>
          <w:bCs/>
          <w:sz w:val="22"/>
          <w:szCs w:val="22"/>
          <w:lang w:eastAsia="zh-CN"/>
        </w:rPr>
        <w:t xml:space="preserve"> </w:t>
      </w:r>
      <w:r w:rsidRPr="00544793">
        <w:rPr>
          <w:b/>
          <w:bCs/>
          <w:color w:val="FF0000"/>
          <w:sz w:val="22"/>
          <w:szCs w:val="22"/>
          <w:lang w:eastAsia="zh-CN"/>
        </w:rPr>
        <w:t xml:space="preserve">target </w:t>
      </w:r>
      <w:r w:rsidRPr="00534A08">
        <w:rPr>
          <w:b/>
          <w:bCs/>
          <w:sz w:val="22"/>
          <w:szCs w:val="22"/>
          <w:lang w:eastAsia="zh-CN"/>
        </w:rPr>
        <w:t>PUCCH cell of the first PUCCH repetition is not supported</w:t>
      </w:r>
      <w:r>
        <w:rPr>
          <w:b/>
          <w:bCs/>
          <w:sz w:val="22"/>
          <w:szCs w:val="22"/>
          <w:lang w:eastAsia="zh-CN"/>
        </w:rPr>
        <w:t xml:space="preserve"> (i.e., the target PUCCH cell determination only applies to the first PUCCH repetition)</w:t>
      </w:r>
    </w:p>
    <w:tbl>
      <w:tblPr>
        <w:tblStyle w:val="TableGrid"/>
        <w:tblW w:w="9634" w:type="dxa"/>
        <w:tblLook w:val="04A0" w:firstRow="1" w:lastRow="0" w:firstColumn="1" w:lastColumn="0" w:noHBand="0" w:noVBand="1"/>
      </w:tblPr>
      <w:tblGrid>
        <w:gridCol w:w="2547"/>
        <w:gridCol w:w="7087"/>
      </w:tblGrid>
      <w:tr w:rsidR="001501A6" w14:paraId="4D449042" w14:textId="77777777" w:rsidTr="002B6D1A">
        <w:tc>
          <w:tcPr>
            <w:tcW w:w="2547" w:type="dxa"/>
            <w:tcBorders>
              <w:top w:val="single" w:sz="4" w:space="0" w:color="auto"/>
              <w:left w:val="single" w:sz="4" w:space="0" w:color="auto"/>
              <w:bottom w:val="single" w:sz="4" w:space="0" w:color="auto"/>
              <w:right w:val="single" w:sz="4" w:space="0" w:color="auto"/>
            </w:tcBorders>
          </w:tcPr>
          <w:p w14:paraId="1958EFF9"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3FAF2E3" w14:textId="77777777" w:rsidR="001501A6" w:rsidRDefault="001501A6" w:rsidP="002B6D1A">
            <w:pPr>
              <w:widowControl w:val="0"/>
              <w:spacing w:beforeLines="50" w:before="120"/>
              <w:rPr>
                <w:kern w:val="2"/>
                <w:lang w:eastAsia="zh-CN"/>
              </w:rPr>
            </w:pPr>
          </w:p>
        </w:tc>
      </w:tr>
    </w:tbl>
    <w:p w14:paraId="5A5F0ABE"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04DDF05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2C01E7"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1BD75"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3D976B53" w14:textId="77777777" w:rsidTr="002B6D1A">
        <w:tc>
          <w:tcPr>
            <w:tcW w:w="1529" w:type="dxa"/>
            <w:tcBorders>
              <w:top w:val="single" w:sz="4" w:space="0" w:color="auto"/>
              <w:left w:val="single" w:sz="4" w:space="0" w:color="auto"/>
              <w:bottom w:val="single" w:sz="4" w:space="0" w:color="auto"/>
              <w:right w:val="single" w:sz="4" w:space="0" w:color="auto"/>
            </w:tcBorders>
          </w:tcPr>
          <w:p w14:paraId="515B2F32"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2E8454" w14:textId="77777777" w:rsidR="001501A6" w:rsidRDefault="001501A6" w:rsidP="002B6D1A">
            <w:pPr>
              <w:spacing w:beforeLines="50" w:before="120"/>
              <w:rPr>
                <w:iCs/>
                <w:kern w:val="2"/>
                <w:lang w:eastAsia="zh-CN"/>
              </w:rPr>
            </w:pPr>
          </w:p>
        </w:tc>
      </w:tr>
      <w:tr w:rsidR="001501A6" w14:paraId="7E436C62" w14:textId="77777777" w:rsidTr="002B6D1A">
        <w:tc>
          <w:tcPr>
            <w:tcW w:w="1529" w:type="dxa"/>
            <w:tcBorders>
              <w:top w:val="single" w:sz="4" w:space="0" w:color="auto"/>
              <w:left w:val="single" w:sz="4" w:space="0" w:color="auto"/>
              <w:bottom w:val="single" w:sz="4" w:space="0" w:color="auto"/>
              <w:right w:val="single" w:sz="4" w:space="0" w:color="auto"/>
            </w:tcBorders>
          </w:tcPr>
          <w:p w14:paraId="74FD1CB3"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2FF28" w14:textId="77777777" w:rsidR="001501A6" w:rsidRDefault="001501A6" w:rsidP="002B6D1A">
            <w:pPr>
              <w:widowControl w:val="0"/>
              <w:spacing w:beforeLines="50" w:before="120"/>
              <w:rPr>
                <w:kern w:val="2"/>
                <w:lang w:eastAsia="zh-CN"/>
              </w:rPr>
            </w:pPr>
          </w:p>
        </w:tc>
      </w:tr>
      <w:tr w:rsidR="001501A6" w:rsidRPr="007448C3" w14:paraId="1594F3B9" w14:textId="77777777" w:rsidTr="002B6D1A">
        <w:tc>
          <w:tcPr>
            <w:tcW w:w="1529" w:type="dxa"/>
            <w:tcBorders>
              <w:top w:val="single" w:sz="4" w:space="0" w:color="auto"/>
              <w:left w:val="single" w:sz="4" w:space="0" w:color="auto"/>
              <w:bottom w:val="single" w:sz="4" w:space="0" w:color="auto"/>
              <w:right w:val="single" w:sz="4" w:space="0" w:color="auto"/>
            </w:tcBorders>
          </w:tcPr>
          <w:p w14:paraId="7BA1D70C"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C3D37C" w14:textId="77777777" w:rsidR="001501A6" w:rsidRPr="007448C3" w:rsidRDefault="001501A6" w:rsidP="002B6D1A">
            <w:pPr>
              <w:widowControl w:val="0"/>
              <w:spacing w:beforeLines="50" w:before="120"/>
              <w:rPr>
                <w:kern w:val="2"/>
                <w:lang w:eastAsia="zh-CN"/>
              </w:rPr>
            </w:pPr>
          </w:p>
        </w:tc>
      </w:tr>
    </w:tbl>
    <w:p w14:paraId="0E56B21D" w14:textId="77777777" w:rsidR="001501A6" w:rsidRDefault="001501A6" w:rsidP="001501A6">
      <w:pPr>
        <w:jc w:val="both"/>
        <w:rPr>
          <w:lang w:eastAsia="zh-CN"/>
        </w:rPr>
      </w:pPr>
    </w:p>
    <w:p w14:paraId="2EFBB4F7" w14:textId="77777777" w:rsidR="001501A6" w:rsidRPr="00E50BEB" w:rsidRDefault="001501A6" w:rsidP="001501A6">
      <w:pPr>
        <w:jc w:val="both"/>
        <w:rPr>
          <w:b/>
          <w:bCs/>
          <w:sz w:val="24"/>
          <w:szCs w:val="24"/>
          <w:lang w:eastAsia="zh-CN"/>
        </w:rPr>
      </w:pPr>
      <w:r>
        <w:rPr>
          <w:b/>
          <w:bCs/>
          <w:sz w:val="24"/>
          <w:szCs w:val="24"/>
          <w:lang w:eastAsia="zh-CN"/>
        </w:rPr>
        <w:t>HARQ-ACK codebook construction</w:t>
      </w:r>
    </w:p>
    <w:p w14:paraId="095A2493" w14:textId="77777777" w:rsidR="001501A6" w:rsidRDefault="001501A6" w:rsidP="001501A6">
      <w:pPr>
        <w:jc w:val="both"/>
        <w:rPr>
          <w:b/>
          <w:bCs/>
          <w:sz w:val="22"/>
          <w:szCs w:val="22"/>
          <w:highlight w:val="yellow"/>
          <w:lang w:eastAsia="zh-CN"/>
        </w:rPr>
      </w:pPr>
    </w:p>
    <w:p w14:paraId="6239E1C2" w14:textId="77777777" w:rsidR="001501A6" w:rsidRPr="00DA01E2" w:rsidRDefault="001501A6" w:rsidP="001501A6">
      <w:pPr>
        <w:jc w:val="both"/>
        <w:rPr>
          <w:lang w:eastAsia="zh-CN"/>
        </w:rPr>
      </w:pPr>
      <w:r w:rsidRPr="00DA01E2">
        <w:rPr>
          <w:lang w:eastAsia="zh-CN"/>
        </w:rPr>
        <w:t>The following two proposals seems to be stable</w:t>
      </w:r>
      <w:r>
        <w:rPr>
          <w:lang w:eastAsia="zh-CN"/>
        </w:rPr>
        <w:t xml:space="preserve"> (QC see moderator comments in 1</w:t>
      </w:r>
      <w:r w:rsidRPr="00F43A2A">
        <w:rPr>
          <w:vertAlign w:val="superscript"/>
          <w:lang w:eastAsia="zh-CN"/>
        </w:rPr>
        <w:t>st</w:t>
      </w:r>
      <w:r>
        <w:rPr>
          <w:lang w:eastAsia="zh-CN"/>
        </w:rPr>
        <w:t xml:space="preserve"> round):</w:t>
      </w:r>
      <w:r w:rsidRPr="00DA01E2">
        <w:rPr>
          <w:lang w:eastAsia="zh-CN"/>
        </w:rPr>
        <w:t xml:space="preserve"> </w:t>
      </w:r>
    </w:p>
    <w:p w14:paraId="6196BED1" w14:textId="77777777" w:rsidR="001501A6" w:rsidRDefault="001501A6" w:rsidP="001501A6">
      <w:pPr>
        <w:jc w:val="both"/>
        <w:rPr>
          <w:b/>
          <w:bCs/>
          <w:sz w:val="22"/>
          <w:szCs w:val="22"/>
          <w:highlight w:val="yellow"/>
          <w:lang w:eastAsia="zh-CN"/>
        </w:rPr>
      </w:pPr>
    </w:p>
    <w:p w14:paraId="6F2354FB" w14:textId="77777777" w:rsidR="001501A6" w:rsidRPr="00F70841" w:rsidRDefault="001501A6" w:rsidP="001501A6">
      <w:pPr>
        <w:jc w:val="both"/>
        <w:rPr>
          <w:b/>
          <w:bCs/>
          <w:sz w:val="22"/>
          <w:szCs w:val="22"/>
          <w:lang w:eastAsia="zh-CN"/>
        </w:rPr>
      </w:pPr>
      <w:r w:rsidRPr="00F70841">
        <w:rPr>
          <w:b/>
          <w:bCs/>
          <w:sz w:val="22"/>
          <w:szCs w:val="22"/>
          <w:highlight w:val="yellow"/>
          <w:lang w:eastAsia="zh-CN"/>
        </w:rPr>
        <w:t>Proposal 6.2.</w:t>
      </w:r>
      <w:r>
        <w:rPr>
          <w:b/>
          <w:bCs/>
          <w:sz w:val="22"/>
          <w:szCs w:val="22"/>
          <w:highlight w:val="yellow"/>
          <w:lang w:eastAsia="zh-CN"/>
        </w:rPr>
        <w:t>12</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PUCCH cell switching, the Type 1 HARQ-ACK codebook construction is based on the configured K1 set(s) of the </w:t>
      </w:r>
      <w:proofErr w:type="spellStart"/>
      <w:r>
        <w:rPr>
          <w:b/>
          <w:bCs/>
          <w:lang w:val="en-US" w:eastAsia="zh-CN"/>
        </w:rPr>
        <w:t>PCell</w:t>
      </w:r>
      <w:proofErr w:type="spellEnd"/>
      <w:r>
        <w:rPr>
          <w:b/>
          <w:bCs/>
          <w:lang w:val="en-US" w:eastAsia="zh-CN"/>
        </w:rPr>
        <w:t xml:space="preserve"> / </w:t>
      </w:r>
      <w:proofErr w:type="spellStart"/>
      <w:r>
        <w:rPr>
          <w:b/>
          <w:bCs/>
          <w:lang w:val="en-US" w:eastAsia="zh-CN"/>
        </w:rPr>
        <w:t>PSCell</w:t>
      </w:r>
      <w:proofErr w:type="spellEnd"/>
      <w:r>
        <w:rPr>
          <w:b/>
          <w:bCs/>
          <w:lang w:val="en-US" w:eastAsia="zh-CN"/>
        </w:rPr>
        <w:t xml:space="preserve"> / PUCCH-SCell</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436593BB" w14:textId="77777777" w:rsidTr="002B6D1A">
        <w:tc>
          <w:tcPr>
            <w:tcW w:w="2547" w:type="dxa"/>
            <w:tcBorders>
              <w:top w:val="single" w:sz="4" w:space="0" w:color="auto"/>
              <w:left w:val="single" w:sz="4" w:space="0" w:color="auto"/>
              <w:bottom w:val="single" w:sz="4" w:space="0" w:color="auto"/>
              <w:right w:val="single" w:sz="4" w:space="0" w:color="auto"/>
            </w:tcBorders>
          </w:tcPr>
          <w:p w14:paraId="39800118"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B6BC5F" w14:textId="77777777" w:rsidR="001501A6" w:rsidRDefault="001501A6" w:rsidP="002B6D1A">
            <w:pPr>
              <w:widowControl w:val="0"/>
              <w:spacing w:beforeLines="50" w:before="120"/>
              <w:rPr>
                <w:kern w:val="2"/>
                <w:lang w:eastAsia="zh-CN"/>
              </w:rPr>
            </w:pPr>
          </w:p>
        </w:tc>
      </w:tr>
    </w:tbl>
    <w:p w14:paraId="2AE1334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6F8ED8B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798D3B"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BC0C2"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7121894A" w14:textId="77777777" w:rsidTr="002B6D1A">
        <w:tc>
          <w:tcPr>
            <w:tcW w:w="1529" w:type="dxa"/>
            <w:tcBorders>
              <w:top w:val="single" w:sz="4" w:space="0" w:color="auto"/>
              <w:left w:val="single" w:sz="4" w:space="0" w:color="auto"/>
              <w:bottom w:val="single" w:sz="4" w:space="0" w:color="auto"/>
              <w:right w:val="single" w:sz="4" w:space="0" w:color="auto"/>
            </w:tcBorders>
          </w:tcPr>
          <w:p w14:paraId="561E0468"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9BEEB5" w14:textId="77777777" w:rsidR="001501A6" w:rsidRDefault="001501A6" w:rsidP="002B6D1A">
            <w:pPr>
              <w:spacing w:beforeLines="50" w:before="120"/>
              <w:rPr>
                <w:iCs/>
                <w:kern w:val="2"/>
                <w:lang w:eastAsia="zh-CN"/>
              </w:rPr>
            </w:pPr>
          </w:p>
        </w:tc>
      </w:tr>
      <w:tr w:rsidR="001501A6" w14:paraId="308D7EFD" w14:textId="77777777" w:rsidTr="002B6D1A">
        <w:tc>
          <w:tcPr>
            <w:tcW w:w="1529" w:type="dxa"/>
            <w:tcBorders>
              <w:top w:val="single" w:sz="4" w:space="0" w:color="auto"/>
              <w:left w:val="single" w:sz="4" w:space="0" w:color="auto"/>
              <w:bottom w:val="single" w:sz="4" w:space="0" w:color="auto"/>
              <w:right w:val="single" w:sz="4" w:space="0" w:color="auto"/>
            </w:tcBorders>
          </w:tcPr>
          <w:p w14:paraId="2E9CDF89"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3843CA" w14:textId="77777777" w:rsidR="001501A6" w:rsidRDefault="001501A6" w:rsidP="002B6D1A">
            <w:pPr>
              <w:widowControl w:val="0"/>
              <w:spacing w:beforeLines="50" w:before="120"/>
              <w:rPr>
                <w:kern w:val="2"/>
                <w:lang w:eastAsia="zh-CN"/>
              </w:rPr>
            </w:pPr>
          </w:p>
        </w:tc>
      </w:tr>
      <w:tr w:rsidR="001501A6" w:rsidRPr="007448C3" w14:paraId="6C28BA6F" w14:textId="77777777" w:rsidTr="002B6D1A">
        <w:tc>
          <w:tcPr>
            <w:tcW w:w="1529" w:type="dxa"/>
            <w:tcBorders>
              <w:top w:val="single" w:sz="4" w:space="0" w:color="auto"/>
              <w:left w:val="single" w:sz="4" w:space="0" w:color="auto"/>
              <w:bottom w:val="single" w:sz="4" w:space="0" w:color="auto"/>
              <w:right w:val="single" w:sz="4" w:space="0" w:color="auto"/>
            </w:tcBorders>
          </w:tcPr>
          <w:p w14:paraId="3F4D8B40"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3D9D6" w14:textId="77777777" w:rsidR="001501A6" w:rsidRPr="007448C3" w:rsidRDefault="001501A6" w:rsidP="002B6D1A">
            <w:pPr>
              <w:widowControl w:val="0"/>
              <w:spacing w:beforeLines="50" w:before="120"/>
              <w:rPr>
                <w:kern w:val="2"/>
                <w:lang w:eastAsia="zh-CN"/>
              </w:rPr>
            </w:pPr>
          </w:p>
        </w:tc>
      </w:tr>
    </w:tbl>
    <w:p w14:paraId="71853067" w14:textId="77777777" w:rsidR="001501A6" w:rsidRDefault="001501A6" w:rsidP="001501A6">
      <w:pPr>
        <w:jc w:val="both"/>
        <w:rPr>
          <w:lang w:eastAsia="zh-CN"/>
        </w:rPr>
      </w:pPr>
    </w:p>
    <w:p w14:paraId="1D9ED7D5" w14:textId="77777777" w:rsidR="001501A6" w:rsidRDefault="001501A6" w:rsidP="001501A6">
      <w:pPr>
        <w:jc w:val="both"/>
        <w:rPr>
          <w:lang w:eastAsia="zh-CN"/>
        </w:rPr>
      </w:pPr>
    </w:p>
    <w:p w14:paraId="71CAB5F5" w14:textId="77777777" w:rsidR="001501A6" w:rsidRPr="00DA01E2" w:rsidRDefault="001501A6" w:rsidP="001501A6">
      <w:pPr>
        <w:jc w:val="both"/>
        <w:rPr>
          <w:b/>
          <w:bCs/>
          <w:sz w:val="22"/>
          <w:szCs w:val="22"/>
          <w:lang w:eastAsia="zh-CN"/>
        </w:rPr>
      </w:pPr>
      <w:r w:rsidRPr="00ED221B">
        <w:rPr>
          <w:b/>
          <w:bCs/>
          <w:color w:val="FF0000"/>
          <w:sz w:val="22"/>
          <w:szCs w:val="22"/>
          <w:highlight w:val="yellow"/>
          <w:lang w:eastAsia="zh-CN"/>
        </w:rPr>
        <w:t xml:space="preserve">Modified </w:t>
      </w:r>
      <w:r w:rsidRPr="00F70841">
        <w:rPr>
          <w:b/>
          <w:bCs/>
          <w:sz w:val="22"/>
          <w:szCs w:val="22"/>
          <w:highlight w:val="yellow"/>
          <w:lang w:eastAsia="zh-CN"/>
        </w:rPr>
        <w:t>Propos</w:t>
      </w:r>
      <w:r>
        <w:rPr>
          <w:b/>
          <w:bCs/>
          <w:sz w:val="22"/>
          <w:szCs w:val="22"/>
          <w:highlight w:val="yellow"/>
          <w:lang w:eastAsia="zh-CN"/>
        </w:rPr>
        <w:t>ed Conclusion</w:t>
      </w:r>
      <w:r w:rsidRPr="00F70841">
        <w:rPr>
          <w:b/>
          <w:bCs/>
          <w:sz w:val="22"/>
          <w:szCs w:val="22"/>
          <w:highlight w:val="yellow"/>
          <w:lang w:eastAsia="zh-CN"/>
        </w:rPr>
        <w:t xml:space="preserve"> 6.2.</w:t>
      </w:r>
      <w:r>
        <w:rPr>
          <w:b/>
          <w:bCs/>
          <w:sz w:val="22"/>
          <w:szCs w:val="22"/>
          <w:highlight w:val="yellow"/>
          <w:lang w:eastAsia="zh-CN"/>
        </w:rPr>
        <w:t>13</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proofErr w:type="spellStart"/>
      <w:r w:rsidRPr="00ED221B">
        <w:rPr>
          <w:b/>
          <w:bCs/>
          <w:strike/>
          <w:color w:val="FF0000"/>
          <w:lang w:val="en-US" w:eastAsia="zh-CN"/>
        </w:rPr>
        <w:t>PCell</w:t>
      </w:r>
      <w:proofErr w:type="spellEnd"/>
      <w:r w:rsidRPr="00ED221B">
        <w:rPr>
          <w:b/>
          <w:bCs/>
          <w:strike/>
          <w:color w:val="FF0000"/>
          <w:lang w:val="en-US" w:eastAsia="zh-CN"/>
        </w:rPr>
        <w:t xml:space="preserve"> / </w:t>
      </w:r>
      <w:proofErr w:type="spellStart"/>
      <w:r w:rsidRPr="00ED221B">
        <w:rPr>
          <w:b/>
          <w:bCs/>
          <w:strike/>
          <w:color w:val="FF0000"/>
          <w:lang w:val="en-US" w:eastAsia="zh-CN"/>
        </w:rPr>
        <w:t>PSCell</w:t>
      </w:r>
      <w:proofErr w:type="spellEnd"/>
      <w:r w:rsidRPr="00ED221B">
        <w:rPr>
          <w:b/>
          <w:bCs/>
          <w:strike/>
          <w:color w:val="FF0000"/>
          <w:lang w:val="en-US" w:eastAsia="zh-CN"/>
        </w:rPr>
        <w:t xml:space="preserve">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385C6A13" w14:textId="77777777" w:rsidTr="002B6D1A">
        <w:tc>
          <w:tcPr>
            <w:tcW w:w="2547" w:type="dxa"/>
            <w:tcBorders>
              <w:top w:val="single" w:sz="4" w:space="0" w:color="auto"/>
              <w:left w:val="single" w:sz="4" w:space="0" w:color="auto"/>
              <w:bottom w:val="single" w:sz="4" w:space="0" w:color="auto"/>
              <w:right w:val="single" w:sz="4" w:space="0" w:color="auto"/>
            </w:tcBorders>
          </w:tcPr>
          <w:p w14:paraId="08B35EF6"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44EA6A8" w14:textId="77777777" w:rsidR="001501A6" w:rsidRDefault="001501A6" w:rsidP="002B6D1A">
            <w:pPr>
              <w:widowControl w:val="0"/>
              <w:spacing w:beforeLines="50" w:before="120"/>
              <w:rPr>
                <w:kern w:val="2"/>
                <w:lang w:eastAsia="zh-CN"/>
              </w:rPr>
            </w:pPr>
          </w:p>
        </w:tc>
      </w:tr>
    </w:tbl>
    <w:p w14:paraId="4C5E3C15"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1109672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33E20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72C557"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18881DF1" w14:textId="77777777" w:rsidTr="002B6D1A">
        <w:tc>
          <w:tcPr>
            <w:tcW w:w="1529" w:type="dxa"/>
            <w:tcBorders>
              <w:top w:val="single" w:sz="4" w:space="0" w:color="auto"/>
              <w:left w:val="single" w:sz="4" w:space="0" w:color="auto"/>
              <w:bottom w:val="single" w:sz="4" w:space="0" w:color="auto"/>
              <w:right w:val="single" w:sz="4" w:space="0" w:color="auto"/>
            </w:tcBorders>
          </w:tcPr>
          <w:p w14:paraId="30C841FA"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97EDBD" w14:textId="77777777" w:rsidR="001501A6" w:rsidRDefault="001501A6" w:rsidP="002B6D1A">
            <w:pPr>
              <w:spacing w:beforeLines="50" w:before="120"/>
              <w:rPr>
                <w:iCs/>
                <w:kern w:val="2"/>
                <w:lang w:eastAsia="zh-CN"/>
              </w:rPr>
            </w:pPr>
          </w:p>
        </w:tc>
      </w:tr>
      <w:tr w:rsidR="001501A6" w14:paraId="423D2C0A" w14:textId="77777777" w:rsidTr="002B6D1A">
        <w:tc>
          <w:tcPr>
            <w:tcW w:w="1529" w:type="dxa"/>
            <w:tcBorders>
              <w:top w:val="single" w:sz="4" w:space="0" w:color="auto"/>
              <w:left w:val="single" w:sz="4" w:space="0" w:color="auto"/>
              <w:bottom w:val="single" w:sz="4" w:space="0" w:color="auto"/>
              <w:right w:val="single" w:sz="4" w:space="0" w:color="auto"/>
            </w:tcBorders>
          </w:tcPr>
          <w:p w14:paraId="38F15575"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8381B" w14:textId="77777777" w:rsidR="001501A6" w:rsidRDefault="001501A6" w:rsidP="002B6D1A">
            <w:pPr>
              <w:widowControl w:val="0"/>
              <w:spacing w:beforeLines="50" w:before="120"/>
              <w:rPr>
                <w:kern w:val="2"/>
                <w:lang w:eastAsia="zh-CN"/>
              </w:rPr>
            </w:pPr>
          </w:p>
        </w:tc>
      </w:tr>
      <w:tr w:rsidR="001501A6" w:rsidRPr="007448C3" w14:paraId="0A4D8032" w14:textId="77777777" w:rsidTr="002B6D1A">
        <w:tc>
          <w:tcPr>
            <w:tcW w:w="1529" w:type="dxa"/>
            <w:tcBorders>
              <w:top w:val="single" w:sz="4" w:space="0" w:color="auto"/>
              <w:left w:val="single" w:sz="4" w:space="0" w:color="auto"/>
              <w:bottom w:val="single" w:sz="4" w:space="0" w:color="auto"/>
              <w:right w:val="single" w:sz="4" w:space="0" w:color="auto"/>
            </w:tcBorders>
          </w:tcPr>
          <w:p w14:paraId="3FCF595E"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A44DE8" w14:textId="77777777" w:rsidR="001501A6" w:rsidRPr="007448C3" w:rsidRDefault="001501A6" w:rsidP="002B6D1A">
            <w:pPr>
              <w:widowControl w:val="0"/>
              <w:spacing w:beforeLines="50" w:before="120"/>
              <w:rPr>
                <w:kern w:val="2"/>
                <w:lang w:eastAsia="zh-CN"/>
              </w:rPr>
            </w:pPr>
          </w:p>
        </w:tc>
      </w:tr>
    </w:tbl>
    <w:p w14:paraId="5A3BB982" w14:textId="77777777" w:rsidR="001501A6" w:rsidRDefault="001501A6" w:rsidP="001501A6">
      <w:pPr>
        <w:jc w:val="both"/>
        <w:rPr>
          <w:lang w:eastAsia="zh-CN"/>
        </w:rPr>
      </w:pPr>
    </w:p>
    <w:p w14:paraId="404884AC" w14:textId="77777777" w:rsidR="001501A6" w:rsidRDefault="001501A6" w:rsidP="001501A6">
      <w:pPr>
        <w:jc w:val="both"/>
        <w:rPr>
          <w:lang w:eastAsia="zh-CN"/>
        </w:rPr>
      </w:pPr>
    </w:p>
    <w:p w14:paraId="39168929" w14:textId="77777777" w:rsidR="001501A6" w:rsidRPr="00241910" w:rsidRDefault="001501A6" w:rsidP="001501A6">
      <w:pPr>
        <w:pStyle w:val="ListParagraph"/>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352194">
        <w:rPr>
          <w:rFonts w:ascii="Arial" w:hAnsi="Arial"/>
          <w:sz w:val="32"/>
          <w:vertAlign w:val="superscript"/>
        </w:rPr>
        <w:t>nd</w:t>
      </w:r>
      <w:r>
        <w:rPr>
          <w:rFonts w:ascii="Arial" w:hAnsi="Arial"/>
          <w:sz w:val="32"/>
        </w:rPr>
        <w:t xml:space="preserve"> Round of email discussion (incl. continuation of some 1</w:t>
      </w:r>
      <w:r w:rsidRPr="00352194">
        <w:rPr>
          <w:rFonts w:ascii="Arial" w:hAnsi="Arial"/>
          <w:sz w:val="32"/>
          <w:vertAlign w:val="superscript"/>
        </w:rPr>
        <w:t>st</w:t>
      </w:r>
      <w:r>
        <w:rPr>
          <w:rFonts w:ascii="Arial" w:hAnsi="Arial"/>
          <w:sz w:val="32"/>
        </w:rPr>
        <w:t xml:space="preserve"> round issues)</w:t>
      </w:r>
    </w:p>
    <w:p w14:paraId="3098B918" w14:textId="77777777" w:rsidR="001501A6" w:rsidRDefault="001501A6" w:rsidP="001501A6">
      <w:pPr>
        <w:jc w:val="both"/>
        <w:rPr>
          <w:b/>
          <w:bCs/>
          <w:sz w:val="24"/>
          <w:szCs w:val="24"/>
          <w:lang w:val="en-US" w:eastAsia="zh-CN"/>
        </w:rPr>
      </w:pPr>
    </w:p>
    <w:p w14:paraId="6E01A755" w14:textId="77777777" w:rsidR="001501A6" w:rsidRPr="00C72E95" w:rsidRDefault="001501A6" w:rsidP="001501A6">
      <w:pPr>
        <w:jc w:val="both"/>
        <w:rPr>
          <w:b/>
          <w:bCs/>
          <w:sz w:val="24"/>
          <w:szCs w:val="24"/>
          <w:lang w:val="en-US" w:eastAsia="zh-CN"/>
        </w:rPr>
      </w:pPr>
      <w:r w:rsidRPr="00C72E95">
        <w:rPr>
          <w:b/>
          <w:bCs/>
          <w:sz w:val="24"/>
          <w:szCs w:val="24"/>
          <w:lang w:val="en-US" w:eastAsia="zh-CN"/>
        </w:rPr>
        <w:t>Number of supported PUCCH cells</w:t>
      </w:r>
      <w:r>
        <w:rPr>
          <w:b/>
          <w:bCs/>
          <w:sz w:val="24"/>
          <w:szCs w:val="24"/>
          <w:lang w:val="en-US" w:eastAsia="zh-CN"/>
        </w:rPr>
        <w:t xml:space="preserve"> (</w:t>
      </w:r>
      <w:r w:rsidRPr="001655CE">
        <w:rPr>
          <w:b/>
          <w:bCs/>
          <w:sz w:val="24"/>
          <w:szCs w:val="24"/>
          <w:highlight w:val="yellow"/>
          <w:lang w:val="en-US" w:eastAsia="zh-CN"/>
        </w:rPr>
        <w:t>continuation from 1</w:t>
      </w:r>
      <w:r w:rsidRPr="001655CE">
        <w:rPr>
          <w:b/>
          <w:bCs/>
          <w:sz w:val="24"/>
          <w:szCs w:val="24"/>
          <w:highlight w:val="yellow"/>
          <w:vertAlign w:val="superscript"/>
          <w:lang w:val="en-US" w:eastAsia="zh-CN"/>
        </w:rPr>
        <w:t>st</w:t>
      </w:r>
      <w:r w:rsidRPr="001655CE">
        <w:rPr>
          <w:b/>
          <w:bCs/>
          <w:sz w:val="24"/>
          <w:szCs w:val="24"/>
          <w:highlight w:val="yellow"/>
          <w:lang w:val="en-US" w:eastAsia="zh-CN"/>
        </w:rPr>
        <w:t xml:space="preserve"> round</w:t>
      </w:r>
      <w:r>
        <w:rPr>
          <w:b/>
          <w:bCs/>
          <w:sz w:val="24"/>
          <w:szCs w:val="24"/>
          <w:lang w:val="en-US" w:eastAsia="zh-CN"/>
        </w:rPr>
        <w:t>)</w:t>
      </w:r>
      <w:r w:rsidRPr="00C72E95">
        <w:rPr>
          <w:b/>
          <w:bCs/>
          <w:sz w:val="24"/>
          <w:szCs w:val="24"/>
          <w:lang w:val="en-US" w:eastAsia="zh-CN"/>
        </w:rPr>
        <w:t xml:space="preserve">: </w:t>
      </w:r>
    </w:p>
    <w:p w14:paraId="507D4B02" w14:textId="77777777" w:rsidR="001501A6" w:rsidRDefault="001501A6" w:rsidP="001501A6">
      <w:pPr>
        <w:spacing w:after="0"/>
        <w:jc w:val="both"/>
        <w:rPr>
          <w:lang w:val="en-US" w:eastAsia="zh-CN"/>
        </w:rPr>
      </w:pPr>
      <w:r>
        <w:rPr>
          <w:lang w:val="en-US" w:eastAsia="zh-CN"/>
        </w:rPr>
        <w:t xml:space="preserve">Also, on the number of supported cells, there is a wide range of options mention with restricting this to 2 cells in total up to not having any limitation (i.e., in principle up to the number of configured UL serving cells). </w:t>
      </w:r>
    </w:p>
    <w:p w14:paraId="71B3718D" w14:textId="77777777" w:rsidR="001501A6" w:rsidRDefault="001501A6" w:rsidP="001501A6">
      <w:pPr>
        <w:spacing w:after="0"/>
        <w:jc w:val="both"/>
        <w:rPr>
          <w:lang w:val="en-US" w:eastAsia="zh-CN"/>
        </w:rPr>
      </w:pPr>
    </w:p>
    <w:tbl>
      <w:tblPr>
        <w:tblStyle w:val="TableGrid"/>
        <w:tblW w:w="0" w:type="auto"/>
        <w:tblLook w:val="04A0" w:firstRow="1" w:lastRow="0" w:firstColumn="1" w:lastColumn="0" w:noHBand="0" w:noVBand="1"/>
      </w:tblPr>
      <w:tblGrid>
        <w:gridCol w:w="9629"/>
      </w:tblGrid>
      <w:tr w:rsidR="001501A6" w14:paraId="7F17E9AD" w14:textId="77777777" w:rsidTr="002B6D1A">
        <w:tc>
          <w:tcPr>
            <w:tcW w:w="9629" w:type="dxa"/>
          </w:tcPr>
          <w:p w14:paraId="0C1828A9" w14:textId="77777777" w:rsidR="001501A6" w:rsidRPr="00983C10" w:rsidRDefault="001501A6" w:rsidP="001501A6">
            <w:pPr>
              <w:pStyle w:val="ListParagraph"/>
              <w:numPr>
                <w:ilvl w:val="0"/>
                <w:numId w:val="36"/>
              </w:numPr>
              <w:rPr>
                <w:lang w:val="en-US" w:eastAsia="zh-CN"/>
              </w:rPr>
            </w:pPr>
            <w:r w:rsidRPr="00013235">
              <w:rPr>
                <w:b/>
                <w:bCs/>
                <w:lang w:val="en-US" w:eastAsia="zh-CN"/>
              </w:rPr>
              <w:t>2 cells in total</w:t>
            </w:r>
            <w:r>
              <w:rPr>
                <w:lang w:val="en-US" w:eastAsia="zh-CN"/>
              </w:rPr>
              <w:t xml:space="preserve"> (</w:t>
            </w:r>
            <w:r w:rsidRPr="00013235">
              <w:rPr>
                <w:highlight w:val="yellow"/>
                <w:lang w:val="en-US" w:eastAsia="zh-CN"/>
              </w:rPr>
              <w:t>4 companies</w:t>
            </w:r>
            <w:r>
              <w:rPr>
                <w:lang w:val="en-US" w:eastAsia="zh-CN"/>
              </w:rPr>
              <w:t>)</w:t>
            </w:r>
            <w:r w:rsidRPr="00983C10">
              <w:rPr>
                <w:lang w:val="en-US" w:eastAsia="zh-CN"/>
              </w:rPr>
              <w:t xml:space="preserve">: vivo [5], </w:t>
            </w:r>
            <w:r w:rsidRPr="00983C10">
              <w:t xml:space="preserve">CAICT [12], </w:t>
            </w:r>
            <w:r w:rsidRPr="00983C10">
              <w:rPr>
                <w:lang w:val="en-US" w:eastAsia="zh-CN"/>
              </w:rPr>
              <w:t xml:space="preserve">Samsung [15], </w:t>
            </w:r>
            <w:r w:rsidRPr="00983C10">
              <w:rPr>
                <w:lang w:eastAsia="zh-CN"/>
              </w:rPr>
              <w:t>Apple [26]</w:t>
            </w:r>
          </w:p>
          <w:p w14:paraId="15DC8761" w14:textId="77777777" w:rsidR="001501A6" w:rsidRDefault="001501A6" w:rsidP="001501A6">
            <w:pPr>
              <w:pStyle w:val="ListParagraph"/>
              <w:numPr>
                <w:ilvl w:val="0"/>
                <w:numId w:val="36"/>
              </w:numPr>
              <w:rPr>
                <w:lang w:val="en-US" w:eastAsia="zh-CN"/>
              </w:rPr>
            </w:pPr>
            <w:r w:rsidRPr="00013235">
              <w:rPr>
                <w:b/>
                <w:bCs/>
                <w:lang w:val="en-US" w:eastAsia="zh-CN"/>
              </w:rPr>
              <w:t>4 cells in total</w:t>
            </w:r>
            <w:r>
              <w:rPr>
                <w:lang w:val="en-US" w:eastAsia="zh-CN"/>
              </w:rPr>
              <w:t xml:space="preserve"> (</w:t>
            </w:r>
            <w:r w:rsidRPr="00013235">
              <w:rPr>
                <w:highlight w:val="yellow"/>
                <w:lang w:val="en-US" w:eastAsia="zh-CN"/>
              </w:rPr>
              <w:t>4 companies</w:t>
            </w:r>
            <w:r>
              <w:rPr>
                <w:lang w:val="en-US" w:eastAsia="zh-CN"/>
              </w:rPr>
              <w:t>)</w:t>
            </w:r>
            <w:r w:rsidRPr="00B2291C">
              <w:rPr>
                <w:lang w:val="en-US" w:eastAsia="zh-CN"/>
              </w:rPr>
              <w:t>: ZTE [3], Nokia/NSB [</w:t>
            </w:r>
            <w:r>
              <w:rPr>
                <w:lang w:val="en-US" w:eastAsia="zh-CN"/>
              </w:rPr>
              <w:t>8</w:t>
            </w:r>
            <w:r w:rsidRPr="00B2291C">
              <w:rPr>
                <w:lang w:val="en-US" w:eastAsia="zh-CN"/>
              </w:rPr>
              <w:t>]</w:t>
            </w:r>
            <w:r>
              <w:rPr>
                <w:lang w:val="en-US" w:eastAsia="zh-CN"/>
              </w:rPr>
              <w:t xml:space="preserve"> (based on UE capability), CMCC [11] (for dynamic DCI indication), Panasonic [21] (UE capability indication if 2 or 4 are supported by UE),</w:t>
            </w:r>
          </w:p>
          <w:p w14:paraId="48425F9E" w14:textId="77777777" w:rsidR="001501A6" w:rsidRDefault="001501A6" w:rsidP="001501A6">
            <w:pPr>
              <w:pStyle w:val="ListParagraph"/>
              <w:numPr>
                <w:ilvl w:val="0"/>
                <w:numId w:val="36"/>
              </w:numPr>
              <w:rPr>
                <w:lang w:val="en-US" w:eastAsia="zh-CN"/>
              </w:rPr>
            </w:pPr>
            <w:r w:rsidRPr="00013235">
              <w:rPr>
                <w:b/>
                <w:bCs/>
                <w:lang w:val="en-US" w:eastAsia="zh-CN"/>
              </w:rPr>
              <w:t>Based on UE capability indication</w:t>
            </w:r>
            <w:r>
              <w:rPr>
                <w:lang w:val="en-US" w:eastAsia="zh-CN"/>
              </w:rPr>
              <w:t xml:space="preserve"> (</w:t>
            </w:r>
            <w:r w:rsidRPr="00013235">
              <w:rPr>
                <w:highlight w:val="yellow"/>
                <w:lang w:val="en-US" w:eastAsia="zh-CN"/>
              </w:rPr>
              <w:t>1 company</w:t>
            </w:r>
            <w:r>
              <w:rPr>
                <w:lang w:val="en-US" w:eastAsia="zh-CN"/>
              </w:rPr>
              <w:t>): FGI/APT [22]</w:t>
            </w:r>
          </w:p>
          <w:p w14:paraId="355AFFE6" w14:textId="77777777" w:rsidR="001501A6" w:rsidRPr="00FF5670" w:rsidRDefault="001501A6" w:rsidP="001501A6">
            <w:pPr>
              <w:pStyle w:val="ListParagraph"/>
              <w:numPr>
                <w:ilvl w:val="0"/>
                <w:numId w:val="36"/>
              </w:numPr>
              <w:rPr>
                <w:lang w:val="en-US" w:eastAsia="zh-CN"/>
              </w:rPr>
            </w:pPr>
            <w:r w:rsidRPr="00303AFE">
              <w:rPr>
                <w:b/>
                <w:bCs/>
                <w:lang w:val="en-US" w:eastAsia="zh-CN"/>
              </w:rPr>
              <w:t>Up to maximum number of configured serving cells</w:t>
            </w:r>
            <w:r>
              <w:rPr>
                <w:lang w:val="en-US" w:eastAsia="zh-CN"/>
              </w:rPr>
              <w:t xml:space="preserve"> (</w:t>
            </w:r>
            <w:r w:rsidRPr="00521975">
              <w:rPr>
                <w:highlight w:val="yellow"/>
                <w:lang w:val="en-US" w:eastAsia="zh-CN"/>
              </w:rPr>
              <w:t>3 companies</w:t>
            </w:r>
            <w:r>
              <w:rPr>
                <w:lang w:val="en-US" w:eastAsia="zh-CN"/>
              </w:rPr>
              <w:t>): ETRI [20], FGI/APT [22] (i.e., no limitation), CMCC [11] (for semi-static time-domain pattern)</w:t>
            </w:r>
          </w:p>
        </w:tc>
      </w:tr>
    </w:tbl>
    <w:p w14:paraId="536C8ADB" w14:textId="77777777" w:rsidR="001501A6" w:rsidRDefault="001501A6" w:rsidP="001501A6">
      <w:pPr>
        <w:spacing w:after="0"/>
        <w:jc w:val="both"/>
        <w:rPr>
          <w:lang w:val="en-US" w:eastAsia="zh-CN"/>
        </w:rPr>
      </w:pPr>
    </w:p>
    <w:p w14:paraId="0617DAE3" w14:textId="77777777" w:rsidR="001501A6" w:rsidRDefault="001501A6" w:rsidP="001501A6">
      <w:pPr>
        <w:spacing w:after="0"/>
        <w:jc w:val="both"/>
        <w:rPr>
          <w:lang w:val="en-US" w:eastAsia="zh-CN"/>
        </w:rPr>
      </w:pPr>
    </w:p>
    <w:p w14:paraId="5C34FC72" w14:textId="77777777" w:rsidR="001501A6" w:rsidRDefault="001501A6" w:rsidP="001501A6">
      <w:pPr>
        <w:spacing w:after="0"/>
        <w:jc w:val="both"/>
        <w:rPr>
          <w:lang w:val="en-US" w:eastAsia="zh-CN"/>
        </w:rPr>
      </w:pPr>
      <w:r>
        <w:rPr>
          <w:lang w:val="en-US" w:eastAsia="zh-CN"/>
        </w:rPr>
        <w:t xml:space="preserve">As this is having RRC impact as well and it may not be very easy to converge here by email discussion, the moderator proposes here to discuss the following compromise proposal, based on the following thinking: </w:t>
      </w:r>
    </w:p>
    <w:p w14:paraId="77C59447" w14:textId="77777777" w:rsidR="001501A6" w:rsidRDefault="001501A6" w:rsidP="001501A6">
      <w:pPr>
        <w:pStyle w:val="ListParagraph"/>
        <w:numPr>
          <w:ilvl w:val="0"/>
          <w:numId w:val="161"/>
        </w:numPr>
        <w:jc w:val="both"/>
        <w:rPr>
          <w:lang w:val="en-US" w:eastAsia="zh-CN"/>
        </w:rPr>
      </w:pPr>
      <w:r>
        <w:rPr>
          <w:lang w:val="en-US" w:eastAsia="zh-CN"/>
        </w:rPr>
        <w:t xml:space="preserve">The max. number of PUCCH cells that can be configured should be a UE capability </w:t>
      </w:r>
    </w:p>
    <w:p w14:paraId="71D65316" w14:textId="77777777" w:rsidR="001501A6" w:rsidRDefault="001501A6" w:rsidP="001501A6">
      <w:pPr>
        <w:pStyle w:val="ListParagraph"/>
        <w:numPr>
          <w:ilvl w:val="1"/>
          <w:numId w:val="161"/>
        </w:numPr>
        <w:jc w:val="both"/>
        <w:rPr>
          <w:lang w:val="en-US" w:eastAsia="zh-CN"/>
        </w:rPr>
      </w:pPr>
      <w:r>
        <w:rPr>
          <w:lang w:val="en-US" w:eastAsia="zh-CN"/>
        </w:rPr>
        <w:t xml:space="preserve">This allows for UEs only supporting e.g., 2 cells in total to support the feature, but at the same time allows more capable UEs to have more flexibility and being more future proof </w:t>
      </w:r>
    </w:p>
    <w:p w14:paraId="463E7764" w14:textId="77777777" w:rsidR="001501A6" w:rsidRPr="00C204F0" w:rsidRDefault="001501A6" w:rsidP="001501A6">
      <w:pPr>
        <w:pStyle w:val="ListParagraph"/>
        <w:numPr>
          <w:ilvl w:val="0"/>
          <w:numId w:val="161"/>
        </w:numPr>
        <w:jc w:val="both"/>
        <w:rPr>
          <w:lang w:val="en-US" w:eastAsia="zh-CN"/>
        </w:rPr>
      </w:pPr>
      <w:r>
        <w:rPr>
          <w:lang w:val="en-US" w:eastAsia="zh-CN"/>
        </w:rPr>
        <w:t xml:space="preserve">There may not be a need to go much beyond 4 cells in total, considering the potential gains here (so maybe as a compromise the maximum could be 4 from specification perspective). </w:t>
      </w:r>
    </w:p>
    <w:p w14:paraId="65770FAB" w14:textId="77777777" w:rsidR="001501A6" w:rsidRDefault="001501A6" w:rsidP="001501A6">
      <w:pPr>
        <w:jc w:val="both"/>
        <w:rPr>
          <w:lang w:val="en-US" w:eastAsia="zh-CN"/>
        </w:rPr>
      </w:pPr>
      <w:r>
        <w:rPr>
          <w:lang w:val="en-US" w:eastAsia="zh-CN"/>
        </w:rPr>
        <w:t xml:space="preserve">There had been no consensus on the compromise proposal suggested by the moderator, so let’s check to see where companies stand: </w:t>
      </w:r>
    </w:p>
    <w:p w14:paraId="23A0F2E2" w14:textId="77777777" w:rsidR="001501A6" w:rsidRDefault="001501A6" w:rsidP="001501A6">
      <w:pPr>
        <w:jc w:val="both"/>
        <w:rPr>
          <w:lang w:val="en-US" w:eastAsia="zh-CN"/>
        </w:rPr>
      </w:pPr>
    </w:p>
    <w:p w14:paraId="709280D2" w14:textId="77777777" w:rsidR="001501A6" w:rsidRPr="00267CAC" w:rsidRDefault="001501A6" w:rsidP="001501A6">
      <w:pPr>
        <w:spacing w:after="0"/>
        <w:jc w:val="both"/>
        <w:rPr>
          <w:b/>
          <w:bCs/>
          <w:sz w:val="22"/>
          <w:szCs w:val="22"/>
          <w:lang w:val="en-US" w:eastAsia="zh-CN"/>
        </w:rPr>
      </w:pPr>
      <w:r w:rsidRPr="00267CAC">
        <w:rPr>
          <w:b/>
          <w:bCs/>
          <w:sz w:val="22"/>
          <w:szCs w:val="22"/>
          <w:highlight w:val="yellow"/>
          <w:lang w:val="en-US" w:eastAsia="zh-CN"/>
        </w:rPr>
        <w:t>Question:</w:t>
      </w:r>
      <w:r w:rsidRPr="00267CAC">
        <w:rPr>
          <w:b/>
          <w:bCs/>
          <w:sz w:val="22"/>
          <w:szCs w:val="22"/>
          <w:lang w:val="en-US" w:eastAsia="zh-CN"/>
        </w:rPr>
        <w:t xml:space="preserve"> Which of the following two alternatives do you support: </w:t>
      </w:r>
    </w:p>
    <w:p w14:paraId="3F64E563" w14:textId="77777777" w:rsidR="001501A6" w:rsidRDefault="001501A6" w:rsidP="001501A6">
      <w:pPr>
        <w:pStyle w:val="ListParagraph"/>
        <w:numPr>
          <w:ilvl w:val="0"/>
          <w:numId w:val="166"/>
        </w:numPr>
        <w:jc w:val="both"/>
        <w:rPr>
          <w:b/>
          <w:bCs/>
          <w:sz w:val="22"/>
          <w:szCs w:val="22"/>
          <w:lang w:val="en-US" w:eastAsia="zh-CN"/>
        </w:rPr>
      </w:pPr>
      <w:r w:rsidRPr="00267CAC">
        <w:rPr>
          <w:b/>
          <w:bCs/>
          <w:sz w:val="22"/>
          <w:szCs w:val="22"/>
          <w:highlight w:val="cyan"/>
          <w:lang w:val="en-US" w:eastAsia="zh-CN"/>
        </w:rPr>
        <w:t xml:space="preserve">Alt. 1 </w:t>
      </w:r>
      <w:r w:rsidRPr="00267CAC">
        <w:rPr>
          <w:b/>
          <w:bCs/>
          <w:sz w:val="22"/>
          <w:szCs w:val="22"/>
          <w:highlight w:val="yellow"/>
          <w:lang w:val="en-US" w:eastAsia="zh-CN"/>
        </w:rPr>
        <w:t>Compromise Proposal 6.2:</w:t>
      </w:r>
      <w:r w:rsidRPr="00267CAC">
        <w:rPr>
          <w:b/>
          <w:bCs/>
          <w:sz w:val="22"/>
          <w:szCs w:val="22"/>
          <w:lang w:val="en-US" w:eastAsia="zh-CN"/>
        </w:rPr>
        <w:t xml:space="preserve"> For PUCCH cell switching, the UE indicates the maximum number of PUCCH cells that can be configured through UE capability signaling using a value range of {2, 3, 4} cells.</w:t>
      </w:r>
    </w:p>
    <w:p w14:paraId="1CC0CC6D" w14:textId="77777777" w:rsidR="001501A6" w:rsidRPr="00267CAC" w:rsidRDefault="001501A6" w:rsidP="001501A6">
      <w:pPr>
        <w:pStyle w:val="ListParagraph"/>
        <w:numPr>
          <w:ilvl w:val="1"/>
          <w:numId w:val="166"/>
        </w:numPr>
        <w:jc w:val="both"/>
        <w:rPr>
          <w:b/>
          <w:bCs/>
          <w:i/>
          <w:iCs/>
          <w:sz w:val="22"/>
          <w:szCs w:val="22"/>
          <w:lang w:val="en-US" w:eastAsia="zh-CN"/>
        </w:rPr>
      </w:pPr>
      <w:r w:rsidRPr="00267CAC">
        <w:rPr>
          <w:b/>
          <w:bCs/>
          <w:i/>
          <w:iCs/>
          <w:sz w:val="22"/>
          <w:szCs w:val="22"/>
          <w:lang w:val="en-US" w:eastAsia="zh-CN"/>
        </w:rPr>
        <w:t xml:space="preserve">FFS: further details on UE capability indication (e.g., per band combination etc.) </w:t>
      </w:r>
    </w:p>
    <w:p w14:paraId="2B6F33B0" w14:textId="77777777" w:rsidR="001501A6" w:rsidRPr="00267CAC" w:rsidRDefault="001501A6" w:rsidP="001501A6">
      <w:pPr>
        <w:pStyle w:val="ListParagraph"/>
        <w:numPr>
          <w:ilvl w:val="0"/>
          <w:numId w:val="166"/>
        </w:numPr>
        <w:jc w:val="both"/>
        <w:rPr>
          <w:b/>
          <w:bCs/>
          <w:sz w:val="22"/>
          <w:szCs w:val="22"/>
          <w:lang w:val="en-US" w:eastAsia="zh-CN"/>
        </w:rPr>
      </w:pPr>
      <w:r w:rsidRPr="00267CAC">
        <w:rPr>
          <w:b/>
          <w:bCs/>
          <w:sz w:val="22"/>
          <w:szCs w:val="22"/>
          <w:highlight w:val="cyan"/>
          <w:lang w:val="en-US" w:eastAsia="zh-CN"/>
        </w:rPr>
        <w:t>Alt. 2</w:t>
      </w:r>
      <w:r>
        <w:rPr>
          <w:b/>
          <w:bCs/>
          <w:sz w:val="22"/>
          <w:szCs w:val="22"/>
          <w:lang w:val="en-US" w:eastAsia="zh-CN"/>
        </w:rPr>
        <w:t xml:space="preserve"> </w:t>
      </w:r>
      <w:r w:rsidRPr="00267CAC">
        <w:rPr>
          <w:b/>
          <w:bCs/>
          <w:sz w:val="22"/>
          <w:szCs w:val="22"/>
          <w:highlight w:val="yellow"/>
          <w:lang w:val="en-US" w:eastAsia="zh-CN"/>
        </w:rPr>
        <w:t>Proposal 6.2</w:t>
      </w:r>
      <w:r>
        <w:rPr>
          <w:b/>
          <w:bCs/>
          <w:sz w:val="22"/>
          <w:szCs w:val="22"/>
          <w:lang w:val="en-US" w:eastAsia="zh-CN"/>
        </w:rPr>
        <w:t xml:space="preserve">: PUCCH cell switching between 2 cells is supported in Rel-17. </w:t>
      </w:r>
    </w:p>
    <w:p w14:paraId="641EA25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2547"/>
        <w:gridCol w:w="7087"/>
      </w:tblGrid>
      <w:tr w:rsidR="001501A6" w14:paraId="4E60452A" w14:textId="77777777" w:rsidTr="002B6D1A">
        <w:tc>
          <w:tcPr>
            <w:tcW w:w="2547" w:type="dxa"/>
            <w:tcBorders>
              <w:top w:val="single" w:sz="4" w:space="0" w:color="auto"/>
              <w:left w:val="single" w:sz="4" w:space="0" w:color="auto"/>
              <w:bottom w:val="single" w:sz="4" w:space="0" w:color="auto"/>
              <w:right w:val="single" w:sz="4" w:space="0" w:color="auto"/>
            </w:tcBorders>
          </w:tcPr>
          <w:p w14:paraId="0647587A" w14:textId="77777777" w:rsidR="001501A6" w:rsidRPr="00267CAC" w:rsidRDefault="001501A6" w:rsidP="002B6D1A">
            <w:pPr>
              <w:spacing w:beforeLines="50" w:before="120"/>
              <w:rPr>
                <w:iCs/>
                <w:color w:val="000000" w:themeColor="text1"/>
                <w:kern w:val="2"/>
                <w:sz w:val="22"/>
                <w:szCs w:val="22"/>
                <w:lang w:eastAsia="zh-CN"/>
              </w:rPr>
            </w:pPr>
            <w:r w:rsidRPr="00267CAC">
              <w:rPr>
                <w:iCs/>
                <w:color w:val="000000" w:themeColor="text1"/>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A19E482" w14:textId="77777777" w:rsidR="001501A6" w:rsidRDefault="001501A6" w:rsidP="002B6D1A">
            <w:pPr>
              <w:spacing w:beforeLines="50" w:before="120"/>
              <w:rPr>
                <w:iCs/>
                <w:kern w:val="2"/>
                <w:lang w:eastAsia="zh-CN"/>
              </w:rPr>
            </w:pPr>
            <w:r>
              <w:rPr>
                <w:kern w:val="2"/>
                <w:lang w:eastAsia="zh-CN"/>
              </w:rPr>
              <w:t>Nokia/NSB, Intel, QC (2</w:t>
            </w:r>
            <w:r w:rsidRPr="003B0D8A">
              <w:rPr>
                <w:kern w:val="2"/>
                <w:vertAlign w:val="superscript"/>
                <w:lang w:eastAsia="zh-CN"/>
              </w:rPr>
              <w:t>nd</w:t>
            </w:r>
            <w:r>
              <w:rPr>
                <w:kern w:val="2"/>
                <w:lang w:eastAsia="zh-CN"/>
              </w:rPr>
              <w:t xml:space="preserve"> preference), Panasonic, LG, ZTE Huawei/</w:t>
            </w:r>
            <w:proofErr w:type="spellStart"/>
            <w:r>
              <w:rPr>
                <w:kern w:val="2"/>
                <w:lang w:eastAsia="zh-CN"/>
              </w:rPr>
              <w:t>Hisi</w:t>
            </w:r>
            <w:proofErr w:type="spellEnd"/>
            <w:r>
              <w:rPr>
                <w:kern w:val="2"/>
                <w:lang w:eastAsia="zh-CN"/>
              </w:rPr>
              <w:t xml:space="preserve"> (1</w:t>
            </w:r>
            <w:r w:rsidRPr="0031606C">
              <w:rPr>
                <w:kern w:val="2"/>
                <w:vertAlign w:val="superscript"/>
                <w:lang w:eastAsia="zh-CN"/>
              </w:rPr>
              <w:t>st</w:t>
            </w:r>
            <w:r>
              <w:rPr>
                <w:kern w:val="2"/>
                <w:lang w:eastAsia="zh-CN"/>
              </w:rPr>
              <w:t xml:space="preserve"> preference), MediaTek, DOCOMO,</w:t>
            </w:r>
            <w:r>
              <w:rPr>
                <w:rFonts w:hint="eastAsia"/>
                <w:kern w:val="2"/>
                <w:lang w:eastAsia="zh-CN"/>
              </w:rPr>
              <w:t xml:space="preserve"> C</w:t>
            </w:r>
            <w:r>
              <w:rPr>
                <w:kern w:val="2"/>
                <w:lang w:eastAsia="zh-CN"/>
              </w:rPr>
              <w:t xml:space="preserve">hina Telecom, NEC…  </w:t>
            </w:r>
          </w:p>
        </w:tc>
      </w:tr>
      <w:tr w:rsidR="001501A6" w14:paraId="547CA0C0" w14:textId="77777777" w:rsidTr="002B6D1A">
        <w:tc>
          <w:tcPr>
            <w:tcW w:w="2547" w:type="dxa"/>
            <w:tcBorders>
              <w:top w:val="single" w:sz="4" w:space="0" w:color="auto"/>
              <w:left w:val="single" w:sz="4" w:space="0" w:color="auto"/>
              <w:bottom w:val="single" w:sz="4" w:space="0" w:color="auto"/>
              <w:right w:val="single" w:sz="4" w:space="0" w:color="auto"/>
            </w:tcBorders>
          </w:tcPr>
          <w:p w14:paraId="5E4A3280" w14:textId="77777777" w:rsidR="001501A6" w:rsidRPr="00267CAC" w:rsidRDefault="001501A6" w:rsidP="002B6D1A">
            <w:pPr>
              <w:widowControl w:val="0"/>
              <w:spacing w:beforeLines="50" w:before="120"/>
              <w:rPr>
                <w:color w:val="000000" w:themeColor="text1"/>
                <w:kern w:val="2"/>
                <w:sz w:val="22"/>
                <w:szCs w:val="22"/>
                <w:lang w:eastAsia="zh-CN"/>
              </w:rPr>
            </w:pPr>
            <w:r w:rsidRPr="00267CAC">
              <w:rPr>
                <w:color w:val="000000" w:themeColor="text1"/>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5F8034F6" w14:textId="77777777" w:rsidR="001501A6" w:rsidRDefault="001501A6" w:rsidP="002B6D1A">
            <w:pPr>
              <w:widowControl w:val="0"/>
              <w:spacing w:beforeLines="50" w:before="120"/>
              <w:rPr>
                <w:kern w:val="2"/>
                <w:lang w:eastAsia="zh-CN"/>
              </w:rPr>
            </w:pPr>
            <w:r>
              <w:rPr>
                <w:kern w:val="2"/>
                <w:lang w:eastAsia="zh-CN"/>
              </w:rPr>
              <w:t>QC (1</w:t>
            </w:r>
            <w:r w:rsidRPr="00332EAA">
              <w:rPr>
                <w:kern w:val="2"/>
                <w:vertAlign w:val="superscript"/>
                <w:lang w:eastAsia="zh-CN"/>
              </w:rPr>
              <w:t>st</w:t>
            </w:r>
            <w:r>
              <w:rPr>
                <w:kern w:val="2"/>
                <w:lang w:eastAsia="zh-CN"/>
              </w:rPr>
              <w:t xml:space="preserve"> preference), Samsung</w:t>
            </w:r>
            <w:r>
              <w:rPr>
                <w:rFonts w:hint="eastAsia"/>
                <w:kern w:val="2"/>
                <w:lang w:eastAsia="zh-CN"/>
              </w:rPr>
              <w:t>, CATT</w:t>
            </w:r>
            <w:r>
              <w:rPr>
                <w:kern w:val="2"/>
                <w:lang w:eastAsia="zh-CN"/>
              </w:rPr>
              <w:t>, vivo Huawei/</w:t>
            </w:r>
            <w:proofErr w:type="spellStart"/>
            <w:r>
              <w:rPr>
                <w:kern w:val="2"/>
                <w:lang w:eastAsia="zh-CN"/>
              </w:rPr>
              <w:t>Hisi</w:t>
            </w:r>
            <w:proofErr w:type="spellEnd"/>
            <w:r>
              <w:rPr>
                <w:kern w:val="2"/>
                <w:lang w:eastAsia="zh-CN"/>
              </w:rPr>
              <w:t xml:space="preserve"> (2</w:t>
            </w:r>
            <w:r w:rsidRPr="00940012">
              <w:rPr>
                <w:rFonts w:hint="eastAsia"/>
                <w:kern w:val="2"/>
                <w:vertAlign w:val="superscript"/>
                <w:lang w:eastAsia="zh-CN"/>
              </w:rPr>
              <w:t>n</w:t>
            </w:r>
            <w:r w:rsidRPr="00940012">
              <w:rPr>
                <w:kern w:val="2"/>
                <w:vertAlign w:val="superscript"/>
                <w:lang w:eastAsia="zh-CN"/>
              </w:rPr>
              <w:t>d</w:t>
            </w:r>
            <w:r>
              <w:rPr>
                <w:kern w:val="2"/>
                <w:lang w:eastAsia="zh-CN"/>
              </w:rPr>
              <w:t xml:space="preserve"> preference)</w:t>
            </w:r>
          </w:p>
        </w:tc>
      </w:tr>
    </w:tbl>
    <w:p w14:paraId="4C2FC85B"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201F9946"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26266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9BDAA4"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06164024" w14:textId="77777777" w:rsidTr="002B6D1A">
        <w:tc>
          <w:tcPr>
            <w:tcW w:w="1529" w:type="dxa"/>
            <w:tcBorders>
              <w:top w:val="single" w:sz="4" w:space="0" w:color="auto"/>
              <w:left w:val="single" w:sz="4" w:space="0" w:color="auto"/>
              <w:bottom w:val="single" w:sz="4" w:space="0" w:color="auto"/>
              <w:right w:val="single" w:sz="4" w:space="0" w:color="auto"/>
            </w:tcBorders>
          </w:tcPr>
          <w:p w14:paraId="7747E825" w14:textId="77777777" w:rsidR="001501A6" w:rsidRDefault="001501A6" w:rsidP="002B6D1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CA1CBDB" w14:textId="77777777" w:rsidR="001501A6" w:rsidRDefault="001501A6" w:rsidP="002B6D1A">
            <w:pPr>
              <w:spacing w:beforeLines="50" w:before="120"/>
              <w:rPr>
                <w:iCs/>
                <w:kern w:val="2"/>
                <w:lang w:eastAsia="zh-CN"/>
              </w:rPr>
            </w:pPr>
            <w:r>
              <w:rPr>
                <w:iCs/>
                <w:kern w:val="2"/>
                <w:lang w:eastAsia="zh-CN"/>
              </w:rPr>
              <w:t>Alt. 1 to be a bit future proof (as mentioned in GTW already)</w:t>
            </w:r>
          </w:p>
        </w:tc>
      </w:tr>
      <w:tr w:rsidR="001501A6" w14:paraId="2DAE4D3C" w14:textId="77777777" w:rsidTr="002B6D1A">
        <w:tc>
          <w:tcPr>
            <w:tcW w:w="1529" w:type="dxa"/>
            <w:tcBorders>
              <w:top w:val="single" w:sz="4" w:space="0" w:color="auto"/>
              <w:left w:val="single" w:sz="4" w:space="0" w:color="auto"/>
              <w:bottom w:val="single" w:sz="4" w:space="0" w:color="auto"/>
              <w:right w:val="single" w:sz="4" w:space="0" w:color="auto"/>
            </w:tcBorders>
          </w:tcPr>
          <w:p w14:paraId="1EA765AB" w14:textId="77777777" w:rsidR="001501A6" w:rsidRDefault="001501A6" w:rsidP="002B6D1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6F41AA1" w14:textId="77777777" w:rsidR="001501A6" w:rsidRDefault="001501A6" w:rsidP="002B6D1A">
            <w:pPr>
              <w:widowControl w:val="0"/>
              <w:spacing w:beforeLines="50" w:before="120"/>
              <w:rPr>
                <w:kern w:val="2"/>
                <w:lang w:eastAsia="zh-CN"/>
              </w:rPr>
            </w:pPr>
            <w:r>
              <w:rPr>
                <w:kern w:val="2"/>
                <w:lang w:eastAsia="zh-CN"/>
              </w:rPr>
              <w:t>Alt.1 is more flexible. Alt.2 is contained in Atl.1 by configuration.</w:t>
            </w:r>
          </w:p>
        </w:tc>
      </w:tr>
      <w:tr w:rsidR="001501A6" w:rsidRPr="007448C3" w14:paraId="5FBCF517" w14:textId="77777777" w:rsidTr="002B6D1A">
        <w:tc>
          <w:tcPr>
            <w:tcW w:w="1529" w:type="dxa"/>
            <w:tcBorders>
              <w:top w:val="single" w:sz="4" w:space="0" w:color="auto"/>
              <w:left w:val="single" w:sz="4" w:space="0" w:color="auto"/>
              <w:bottom w:val="single" w:sz="4" w:space="0" w:color="auto"/>
              <w:right w:val="single" w:sz="4" w:space="0" w:color="auto"/>
            </w:tcBorders>
          </w:tcPr>
          <w:p w14:paraId="12D5B9DC" w14:textId="77777777" w:rsidR="001501A6" w:rsidRDefault="001501A6"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47F634" w14:textId="77777777" w:rsidR="001501A6" w:rsidRPr="007448C3" w:rsidRDefault="001501A6" w:rsidP="002B6D1A">
            <w:pPr>
              <w:widowControl w:val="0"/>
              <w:spacing w:beforeLines="50" w:before="120"/>
              <w:rPr>
                <w:kern w:val="2"/>
                <w:lang w:eastAsia="zh-CN"/>
              </w:rPr>
            </w:pPr>
            <w:r>
              <w:rPr>
                <w:kern w:val="2"/>
                <w:lang w:eastAsia="zh-CN"/>
              </w:rPr>
              <w:t xml:space="preserve">We can accept both alternatives, with slight preference on Alt 2. </w:t>
            </w:r>
          </w:p>
        </w:tc>
      </w:tr>
      <w:tr w:rsidR="001501A6" w14:paraId="0AE05C6D" w14:textId="77777777" w:rsidTr="002B6D1A">
        <w:tc>
          <w:tcPr>
            <w:tcW w:w="1529" w:type="dxa"/>
            <w:tcBorders>
              <w:top w:val="single" w:sz="4" w:space="0" w:color="auto"/>
              <w:left w:val="single" w:sz="4" w:space="0" w:color="auto"/>
              <w:bottom w:val="single" w:sz="4" w:space="0" w:color="auto"/>
              <w:right w:val="single" w:sz="4" w:space="0" w:color="auto"/>
            </w:tcBorders>
          </w:tcPr>
          <w:p w14:paraId="6F136924" w14:textId="77777777" w:rsidR="001501A6" w:rsidRDefault="001501A6" w:rsidP="002B6D1A">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6B57899" w14:textId="77777777" w:rsidR="001501A6" w:rsidRDefault="001501A6" w:rsidP="002B6D1A">
            <w:pPr>
              <w:widowControl w:val="0"/>
              <w:spacing w:beforeLines="50" w:before="120"/>
              <w:jc w:val="both"/>
              <w:rPr>
                <w:iCs/>
                <w:kern w:val="2"/>
                <w:lang w:eastAsia="zh-CN"/>
              </w:rPr>
            </w:pPr>
            <w:r w:rsidRPr="0055642D">
              <w:rPr>
                <w:color w:val="7030A0"/>
                <w:kern w:val="2"/>
                <w:lang w:eastAsia="zh-CN"/>
              </w:rPr>
              <w:t>OK</w:t>
            </w:r>
            <w:r>
              <w:rPr>
                <w:color w:val="7030A0"/>
                <w:kern w:val="2"/>
                <w:lang w:eastAsia="zh-CN"/>
              </w:rPr>
              <w:t xml:space="preserve"> to Alt 1</w:t>
            </w:r>
          </w:p>
        </w:tc>
      </w:tr>
      <w:tr w:rsidR="001501A6" w14:paraId="0932F09A" w14:textId="77777777" w:rsidTr="002B6D1A">
        <w:tc>
          <w:tcPr>
            <w:tcW w:w="1529" w:type="dxa"/>
          </w:tcPr>
          <w:p w14:paraId="5C468914" w14:textId="77777777" w:rsidR="001501A6" w:rsidRDefault="001501A6" w:rsidP="002B6D1A">
            <w:pPr>
              <w:spacing w:beforeLines="50" w:before="120"/>
              <w:rPr>
                <w:iCs/>
                <w:kern w:val="2"/>
                <w:lang w:eastAsia="zh-CN"/>
              </w:rPr>
            </w:pPr>
            <w:r>
              <w:rPr>
                <w:kern w:val="2"/>
                <w:lang w:eastAsia="zh-CN"/>
              </w:rPr>
              <w:t>Samsung</w:t>
            </w:r>
          </w:p>
        </w:tc>
        <w:tc>
          <w:tcPr>
            <w:tcW w:w="8105" w:type="dxa"/>
          </w:tcPr>
          <w:p w14:paraId="1905A90C" w14:textId="77777777" w:rsidR="001501A6" w:rsidRDefault="001501A6" w:rsidP="002B6D1A">
            <w:pPr>
              <w:spacing w:beforeLines="50" w:before="120"/>
              <w:rPr>
                <w:iCs/>
                <w:kern w:val="2"/>
                <w:lang w:eastAsia="zh-CN"/>
              </w:rPr>
            </w:pPr>
            <w:r>
              <w:rPr>
                <w:kern w:val="2"/>
                <w:lang w:eastAsia="zh-CN"/>
              </w:rPr>
              <w:t xml:space="preserve">There is no future-proofness that needs to be addressed and the support of the whole feature needs to strictly respect the agreement for “minimum specification impact”. In any </w:t>
            </w:r>
            <w:proofErr w:type="spellStart"/>
            <w:r>
              <w:rPr>
                <w:kern w:val="2"/>
                <w:lang w:eastAsia="zh-CN"/>
              </w:rPr>
              <w:t>foresseable</w:t>
            </w:r>
            <w:proofErr w:type="spellEnd"/>
            <w:r>
              <w:rPr>
                <w:kern w:val="2"/>
                <w:lang w:eastAsia="zh-CN"/>
              </w:rPr>
              <w:t xml:space="preserve"> future, there will be neither be a band combination with 3 TDD bands nor UEs with inter-band UL CA capability on 3 different bands. No need to introduce further UE capabilities that no UE will support in Rel-17 as no UE will support inter-band UL CA over 3 bands (never mind that practically no IIoT UE will support inter-band UL CA to begin with). Also, the majority of latency reduction can be achieved with one PUCCH SCell. </w:t>
            </w:r>
          </w:p>
        </w:tc>
      </w:tr>
      <w:tr w:rsidR="001501A6" w14:paraId="43576758" w14:textId="77777777" w:rsidTr="002B6D1A">
        <w:tc>
          <w:tcPr>
            <w:tcW w:w="1529" w:type="dxa"/>
          </w:tcPr>
          <w:p w14:paraId="0245031D" w14:textId="77777777" w:rsidR="001501A6" w:rsidRDefault="001501A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2C9527BC" w14:textId="77777777" w:rsidR="001501A6" w:rsidRDefault="001501A6" w:rsidP="002B6D1A">
            <w:pPr>
              <w:widowControl w:val="0"/>
              <w:spacing w:beforeLines="50" w:before="120"/>
              <w:jc w:val="both"/>
              <w:rPr>
                <w:iCs/>
                <w:kern w:val="2"/>
                <w:lang w:eastAsia="zh-CN"/>
              </w:rPr>
            </w:pPr>
            <w:r>
              <w:rPr>
                <w:iCs/>
                <w:kern w:val="2"/>
                <w:lang w:eastAsia="zh-CN"/>
              </w:rPr>
              <w:t xml:space="preserve">We should aim for the minimum specification impacts. The maximum number has impacts on the L1, RRC signalling and UE capability. In addition, there is no use case for the PUCCH carrier switching cross 4 UL carriers that from different bands. Furthermore, for DSS that </w:t>
            </w:r>
            <w:proofErr w:type="spellStart"/>
            <w:r>
              <w:rPr>
                <w:iCs/>
                <w:kern w:val="2"/>
                <w:lang w:eastAsia="zh-CN"/>
              </w:rPr>
              <w:t>PCell</w:t>
            </w:r>
            <w:proofErr w:type="spellEnd"/>
            <w:r>
              <w:rPr>
                <w:iCs/>
                <w:kern w:val="2"/>
                <w:lang w:eastAsia="zh-CN"/>
              </w:rPr>
              <w:t xml:space="preserve"> cross-carrier scheduled by SCell, UL Tx switching, the number of the additional carrier is one. </w:t>
            </w:r>
          </w:p>
          <w:p w14:paraId="7122139D" w14:textId="77777777" w:rsidR="001501A6" w:rsidRDefault="001501A6" w:rsidP="002B6D1A">
            <w:pPr>
              <w:widowControl w:val="0"/>
              <w:spacing w:beforeLines="50" w:before="120"/>
              <w:jc w:val="both"/>
              <w:rPr>
                <w:iCs/>
                <w:kern w:val="2"/>
                <w:lang w:eastAsia="zh-CN"/>
              </w:rPr>
            </w:pPr>
            <w:r>
              <w:rPr>
                <w:iCs/>
                <w:kern w:val="2"/>
                <w:lang w:eastAsia="zh-CN"/>
              </w:rPr>
              <w:t xml:space="preserve">For Alt.1, is this UE capability per cell </w:t>
            </w:r>
            <w:proofErr w:type="spellStart"/>
            <w:r>
              <w:rPr>
                <w:iCs/>
                <w:kern w:val="2"/>
                <w:lang w:eastAsia="zh-CN"/>
              </w:rPr>
              <w:t>goup</w:t>
            </w:r>
            <w:proofErr w:type="spellEnd"/>
            <w:r>
              <w:rPr>
                <w:iCs/>
                <w:kern w:val="2"/>
                <w:lang w:eastAsia="zh-CN"/>
              </w:rPr>
              <w:t xml:space="preserve"> or per UE? </w:t>
            </w:r>
          </w:p>
        </w:tc>
      </w:tr>
      <w:tr w:rsidR="001501A6" w14:paraId="6C22A206" w14:textId="77777777" w:rsidTr="002B6D1A">
        <w:tc>
          <w:tcPr>
            <w:tcW w:w="1529" w:type="dxa"/>
          </w:tcPr>
          <w:p w14:paraId="0B2477CF" w14:textId="77777777" w:rsidR="001501A6" w:rsidRDefault="001501A6" w:rsidP="002B6D1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1114F5B4" w14:textId="77777777" w:rsidR="001501A6" w:rsidRDefault="001501A6" w:rsidP="002B6D1A">
            <w:pPr>
              <w:widowControl w:val="0"/>
              <w:spacing w:beforeLines="50" w:before="120"/>
              <w:jc w:val="both"/>
              <w:rPr>
                <w:iCs/>
                <w:kern w:val="2"/>
                <w:lang w:eastAsia="zh-CN"/>
              </w:rPr>
            </w:pPr>
            <w:r>
              <w:rPr>
                <w:kern w:val="2"/>
                <w:lang w:eastAsia="zh-CN"/>
              </w:rPr>
              <w:t>Share the views from Nokia and Intel.</w:t>
            </w:r>
          </w:p>
        </w:tc>
      </w:tr>
      <w:tr w:rsidR="001501A6" w14:paraId="379090E6" w14:textId="77777777" w:rsidTr="002B6D1A">
        <w:tc>
          <w:tcPr>
            <w:tcW w:w="1529" w:type="dxa"/>
          </w:tcPr>
          <w:p w14:paraId="07AEC3C2" w14:textId="77777777" w:rsidR="001501A6" w:rsidRDefault="001501A6" w:rsidP="002B6D1A">
            <w:pPr>
              <w:widowControl w:val="0"/>
              <w:spacing w:beforeLines="50" w:before="120"/>
              <w:rPr>
                <w:kern w:val="2"/>
                <w:lang w:eastAsia="zh-CN"/>
              </w:rPr>
            </w:pPr>
            <w:r>
              <w:rPr>
                <w:kern w:val="2"/>
                <w:lang w:eastAsia="zh-CN"/>
              </w:rPr>
              <w:t>Huawei/</w:t>
            </w:r>
            <w:proofErr w:type="spellStart"/>
            <w:r>
              <w:rPr>
                <w:kern w:val="2"/>
                <w:lang w:eastAsia="zh-CN"/>
              </w:rPr>
              <w:t>Hisi</w:t>
            </w:r>
            <w:proofErr w:type="spellEnd"/>
          </w:p>
        </w:tc>
        <w:tc>
          <w:tcPr>
            <w:tcW w:w="8105" w:type="dxa"/>
          </w:tcPr>
          <w:p w14:paraId="56989B74" w14:textId="77777777" w:rsidR="001501A6" w:rsidRDefault="001501A6" w:rsidP="002B6D1A">
            <w:pPr>
              <w:widowControl w:val="0"/>
              <w:spacing w:beforeLines="50" w:before="120"/>
              <w:jc w:val="both"/>
              <w:rPr>
                <w:kern w:val="2"/>
                <w:lang w:eastAsia="zh-CN"/>
              </w:rPr>
            </w:pPr>
            <w:r>
              <w:rPr>
                <w:kern w:val="2"/>
                <w:lang w:eastAsia="zh-CN"/>
              </w:rPr>
              <w:t>The available NR TDD carrier number at FR1 would generally be up to 2 carriers. Regarding the wideband at FR2 (though FR2 may not be the first choice for URLLC use), there could be more TDD carriers available, so more than 2 carriers would be our 1</w:t>
            </w:r>
            <w:r w:rsidRPr="00DD23A2">
              <w:rPr>
                <w:kern w:val="2"/>
                <w:vertAlign w:val="superscript"/>
                <w:lang w:eastAsia="zh-CN"/>
              </w:rPr>
              <w:t>st</w:t>
            </w:r>
            <w:r>
              <w:rPr>
                <w:kern w:val="2"/>
                <w:lang w:eastAsia="zh-CN"/>
              </w:rPr>
              <w:t xml:space="preserve"> preference. Alt.2 can also be fine.</w:t>
            </w:r>
          </w:p>
        </w:tc>
      </w:tr>
      <w:tr w:rsidR="001501A6" w14:paraId="2E01CA86" w14:textId="77777777" w:rsidTr="002B6D1A">
        <w:tc>
          <w:tcPr>
            <w:tcW w:w="1529" w:type="dxa"/>
          </w:tcPr>
          <w:p w14:paraId="4013A6A4" w14:textId="77777777" w:rsidR="001501A6" w:rsidRDefault="001501A6" w:rsidP="002B6D1A">
            <w:pPr>
              <w:widowControl w:val="0"/>
              <w:spacing w:beforeLines="50" w:before="120"/>
              <w:rPr>
                <w:kern w:val="2"/>
                <w:lang w:eastAsia="zh-CN"/>
              </w:rPr>
            </w:pPr>
            <w:r>
              <w:rPr>
                <w:kern w:val="2"/>
                <w:lang w:eastAsia="zh-CN"/>
              </w:rPr>
              <w:t>MediaTek</w:t>
            </w:r>
          </w:p>
        </w:tc>
        <w:tc>
          <w:tcPr>
            <w:tcW w:w="8105" w:type="dxa"/>
          </w:tcPr>
          <w:p w14:paraId="4CECA84F" w14:textId="77777777" w:rsidR="001501A6" w:rsidRDefault="001501A6" w:rsidP="002B6D1A">
            <w:pPr>
              <w:widowControl w:val="0"/>
              <w:spacing w:beforeLines="50" w:before="120"/>
              <w:jc w:val="both"/>
              <w:rPr>
                <w:kern w:val="2"/>
                <w:lang w:eastAsia="zh-CN"/>
              </w:rPr>
            </w:pPr>
            <w:r>
              <w:rPr>
                <w:iCs/>
                <w:kern w:val="2"/>
                <w:lang w:eastAsia="zh-CN"/>
              </w:rPr>
              <w:t>Alt-1</w:t>
            </w:r>
          </w:p>
        </w:tc>
      </w:tr>
      <w:tr w:rsidR="001501A6" w14:paraId="3DAAD6F6" w14:textId="77777777" w:rsidTr="002B6D1A">
        <w:tc>
          <w:tcPr>
            <w:tcW w:w="1529" w:type="dxa"/>
            <w:shd w:val="clear" w:color="auto" w:fill="FFFF00"/>
          </w:tcPr>
          <w:p w14:paraId="15C338C5" w14:textId="77777777" w:rsidR="001501A6" w:rsidRPr="00AA3A4F" w:rsidRDefault="001501A6" w:rsidP="002B6D1A">
            <w:pPr>
              <w:widowControl w:val="0"/>
              <w:spacing w:beforeLines="50" w:before="120"/>
              <w:rPr>
                <w:b/>
                <w:bCs/>
                <w:color w:val="0070C0"/>
                <w:kern w:val="2"/>
                <w:highlight w:val="yellow"/>
                <w:lang w:eastAsia="zh-CN"/>
              </w:rPr>
            </w:pPr>
            <w:r w:rsidRPr="00AA3A4F">
              <w:rPr>
                <w:b/>
                <w:bCs/>
                <w:color w:val="0070C0"/>
                <w:kern w:val="2"/>
                <w:highlight w:val="yellow"/>
                <w:lang w:eastAsia="zh-CN"/>
              </w:rPr>
              <w:t>Moderator</w:t>
            </w:r>
          </w:p>
        </w:tc>
        <w:tc>
          <w:tcPr>
            <w:tcW w:w="8105" w:type="dxa"/>
            <w:shd w:val="clear" w:color="auto" w:fill="FFFF00"/>
          </w:tcPr>
          <w:p w14:paraId="7D6598FB" w14:textId="77777777" w:rsidR="001501A6" w:rsidRPr="00AA3A4F" w:rsidRDefault="001501A6" w:rsidP="002B6D1A">
            <w:pPr>
              <w:widowControl w:val="0"/>
              <w:spacing w:beforeLines="50" w:before="120"/>
              <w:jc w:val="both"/>
              <w:rPr>
                <w:b/>
                <w:bCs/>
                <w:iCs/>
                <w:color w:val="0070C0"/>
                <w:kern w:val="2"/>
                <w:highlight w:val="yellow"/>
                <w:lang w:eastAsia="zh-CN"/>
              </w:rPr>
            </w:pPr>
            <w:r w:rsidRPr="00AA3A4F">
              <w:rPr>
                <w:b/>
                <w:bCs/>
                <w:iCs/>
                <w:color w:val="0070C0"/>
                <w:kern w:val="2"/>
                <w:highlight w:val="yellow"/>
                <w:lang w:eastAsia="zh-CN"/>
              </w:rPr>
              <w:t>Start of 2</w:t>
            </w:r>
            <w:r w:rsidRPr="00AA3A4F">
              <w:rPr>
                <w:b/>
                <w:bCs/>
                <w:iCs/>
                <w:color w:val="0070C0"/>
                <w:kern w:val="2"/>
                <w:highlight w:val="yellow"/>
                <w:vertAlign w:val="superscript"/>
                <w:lang w:eastAsia="zh-CN"/>
              </w:rPr>
              <w:t>nd</w:t>
            </w:r>
            <w:r w:rsidRPr="00AA3A4F">
              <w:rPr>
                <w:b/>
                <w:bCs/>
                <w:iCs/>
                <w:color w:val="0070C0"/>
                <w:kern w:val="2"/>
                <w:highlight w:val="yellow"/>
                <w:lang w:eastAsia="zh-CN"/>
              </w:rPr>
              <w:t xml:space="preserve"> round from here on:</w:t>
            </w:r>
          </w:p>
        </w:tc>
      </w:tr>
      <w:tr w:rsidR="001501A6" w14:paraId="4B1452CB" w14:textId="77777777" w:rsidTr="002B6D1A">
        <w:tc>
          <w:tcPr>
            <w:tcW w:w="1529" w:type="dxa"/>
            <w:shd w:val="clear" w:color="auto" w:fill="auto"/>
          </w:tcPr>
          <w:p w14:paraId="5E0565EB" w14:textId="77777777" w:rsidR="001501A6" w:rsidRPr="00AA3A4F" w:rsidRDefault="001501A6" w:rsidP="002B6D1A">
            <w:pPr>
              <w:widowControl w:val="0"/>
              <w:spacing w:beforeLines="50" w:before="120"/>
              <w:rPr>
                <w:kern w:val="2"/>
                <w:highlight w:val="yellow"/>
                <w:lang w:eastAsia="zh-CN"/>
              </w:rPr>
            </w:pPr>
          </w:p>
        </w:tc>
        <w:tc>
          <w:tcPr>
            <w:tcW w:w="8105" w:type="dxa"/>
            <w:shd w:val="clear" w:color="auto" w:fill="auto"/>
          </w:tcPr>
          <w:p w14:paraId="1023DE50" w14:textId="77777777" w:rsidR="001501A6" w:rsidRPr="00AA3A4F" w:rsidRDefault="001501A6" w:rsidP="002B6D1A">
            <w:pPr>
              <w:widowControl w:val="0"/>
              <w:spacing w:beforeLines="50" w:before="120"/>
              <w:jc w:val="both"/>
              <w:rPr>
                <w:iCs/>
                <w:kern w:val="2"/>
                <w:highlight w:val="yellow"/>
                <w:lang w:eastAsia="zh-CN"/>
              </w:rPr>
            </w:pPr>
          </w:p>
        </w:tc>
      </w:tr>
    </w:tbl>
    <w:p w14:paraId="65B90445" w14:textId="77777777" w:rsidR="001501A6" w:rsidRPr="001B18CC" w:rsidRDefault="001501A6" w:rsidP="001501A6">
      <w:pPr>
        <w:jc w:val="both"/>
        <w:rPr>
          <w:lang w:eastAsia="zh-CN"/>
        </w:rPr>
      </w:pPr>
    </w:p>
    <w:p w14:paraId="05E5B2B2" w14:textId="77777777" w:rsidR="001501A6" w:rsidRPr="00174762" w:rsidRDefault="001501A6" w:rsidP="001501A6">
      <w:pPr>
        <w:jc w:val="both"/>
        <w:rPr>
          <w:b/>
          <w:bCs/>
          <w:sz w:val="24"/>
          <w:szCs w:val="24"/>
          <w:lang w:eastAsia="zh-CN"/>
        </w:rPr>
      </w:pPr>
      <w:r w:rsidRPr="00174762">
        <w:rPr>
          <w:b/>
          <w:bCs/>
          <w:sz w:val="24"/>
          <w:szCs w:val="24"/>
          <w:lang w:eastAsia="zh-CN"/>
        </w:rPr>
        <w:t xml:space="preserve">Additional cases of applicability of dynamic PUCCH cell indication: </w:t>
      </w:r>
    </w:p>
    <w:p w14:paraId="58051228" w14:textId="77777777" w:rsidR="001501A6" w:rsidRDefault="001501A6" w:rsidP="001501A6">
      <w:pPr>
        <w:jc w:val="both"/>
        <w:rPr>
          <w:lang w:eastAsia="zh-CN"/>
        </w:rPr>
      </w:pPr>
      <w:r>
        <w:rPr>
          <w:lang w:eastAsia="zh-CN"/>
        </w:rPr>
        <w:t xml:space="preserve">It seems the proposal on the SPS was not fully clear to some companies, so let’s re-start the discussion here on a modified proposal that should be hopefully more clear: </w:t>
      </w:r>
    </w:p>
    <w:p w14:paraId="55966AE9" w14:textId="77777777" w:rsidR="001501A6" w:rsidRDefault="001501A6" w:rsidP="001501A6">
      <w:pPr>
        <w:jc w:val="both"/>
        <w:rPr>
          <w:lang w:eastAsia="zh-CN"/>
        </w:rPr>
      </w:pPr>
    </w:p>
    <w:p w14:paraId="06905972" w14:textId="77777777" w:rsidR="001501A6" w:rsidRPr="00FE564E" w:rsidRDefault="001501A6" w:rsidP="001501A6">
      <w:pPr>
        <w:spacing w:after="0"/>
        <w:jc w:val="both"/>
        <w:rPr>
          <w:rFonts w:eastAsia="Batang"/>
          <w:b/>
          <w:bCs/>
          <w:sz w:val="22"/>
          <w:szCs w:val="22"/>
          <w:lang w:val="en-US" w:eastAsia="zh-CN"/>
        </w:rPr>
      </w:pPr>
      <w:r w:rsidRPr="0079433D">
        <w:rPr>
          <w:b/>
          <w:bCs/>
          <w:color w:val="FF0000"/>
          <w:sz w:val="22"/>
          <w:szCs w:val="22"/>
          <w:highlight w:val="yellow"/>
          <w:lang w:eastAsia="zh-CN"/>
        </w:rPr>
        <w:t>Modified</w:t>
      </w:r>
      <w:r>
        <w:rPr>
          <w:b/>
          <w:bCs/>
          <w:sz w:val="22"/>
          <w:szCs w:val="22"/>
          <w:highlight w:val="yellow"/>
          <w:lang w:eastAsia="zh-CN"/>
        </w:rPr>
        <w:t xml:space="preserve"> </w:t>
      </w:r>
      <w:r w:rsidRPr="00FE564E">
        <w:rPr>
          <w:b/>
          <w:bCs/>
          <w:sz w:val="22"/>
          <w:szCs w:val="22"/>
          <w:highlight w:val="yellow"/>
          <w:lang w:eastAsia="zh-CN"/>
        </w:rPr>
        <w:t>Proposal 6.2.2</w:t>
      </w:r>
      <w:r w:rsidRPr="00FE564E">
        <w:rPr>
          <w:b/>
          <w:bCs/>
          <w:sz w:val="22"/>
          <w:szCs w:val="22"/>
          <w:lang w:eastAsia="zh-CN"/>
        </w:rPr>
        <w:t xml:space="preserve">: </w:t>
      </w:r>
      <w:r w:rsidRPr="00FE564E">
        <w:rPr>
          <w:rFonts w:ascii="Times" w:eastAsia="Batang" w:hAnsi="Times" w:cs="Times"/>
          <w:b/>
          <w:bCs/>
          <w:sz w:val="22"/>
          <w:szCs w:val="24"/>
          <w:lang w:eastAsia="zh-CN"/>
        </w:rPr>
        <w:t xml:space="preserve">In addition, the dynamic target PUCCH cell indication also applies to </w:t>
      </w:r>
      <w:r w:rsidRPr="00FE564E">
        <w:rPr>
          <w:rFonts w:eastAsia="Batang"/>
          <w:b/>
          <w:bCs/>
          <w:sz w:val="22"/>
          <w:szCs w:val="22"/>
          <w:lang w:val="en-US" w:eastAsia="zh-CN"/>
        </w:rPr>
        <w:t xml:space="preserve">SPS PDSCH HARQ-ACKs </w:t>
      </w:r>
      <w:r w:rsidRPr="0079433D">
        <w:rPr>
          <w:rFonts w:eastAsia="Batang"/>
          <w:b/>
          <w:bCs/>
          <w:strike/>
          <w:color w:val="FF0000"/>
          <w:sz w:val="22"/>
          <w:szCs w:val="22"/>
          <w:lang w:val="en-US" w:eastAsia="zh-CN"/>
        </w:rPr>
        <w:t>(</w:t>
      </w:r>
      <w:r w:rsidRPr="00FE564E">
        <w:rPr>
          <w:rFonts w:eastAsia="Batang"/>
          <w:b/>
          <w:bCs/>
          <w:sz w:val="22"/>
          <w:szCs w:val="22"/>
          <w:lang w:val="en-US" w:eastAsia="zh-CN"/>
        </w:rPr>
        <w:t xml:space="preserve">without associated </w:t>
      </w:r>
      <w:r w:rsidRPr="0079433D">
        <w:rPr>
          <w:rFonts w:eastAsia="Batang"/>
          <w:b/>
          <w:bCs/>
          <w:strike/>
          <w:color w:val="FF0000"/>
          <w:sz w:val="22"/>
          <w:szCs w:val="22"/>
          <w:lang w:val="en-US" w:eastAsia="zh-CN"/>
        </w:rPr>
        <w:t>DCI</w:t>
      </w:r>
      <w:r w:rsidRPr="0079433D">
        <w:rPr>
          <w:rFonts w:eastAsia="Batang"/>
          <w:b/>
          <w:bCs/>
          <w:color w:val="FF0000"/>
          <w:sz w:val="22"/>
          <w:szCs w:val="22"/>
          <w:lang w:val="en-US" w:eastAsia="zh-CN"/>
        </w:rPr>
        <w:t>PDCCH</w:t>
      </w:r>
      <w:r w:rsidRPr="0079433D">
        <w:rPr>
          <w:rFonts w:eastAsia="Batang"/>
          <w:b/>
          <w:bCs/>
          <w:strike/>
          <w:sz w:val="22"/>
          <w:szCs w:val="22"/>
          <w:lang w:val="en-US" w:eastAsia="zh-CN"/>
        </w:rPr>
        <w:t>)</w:t>
      </w:r>
      <w:r>
        <w:rPr>
          <w:rFonts w:eastAsia="Batang"/>
          <w:b/>
          <w:bCs/>
          <w:sz w:val="22"/>
          <w:szCs w:val="22"/>
          <w:lang w:val="en-US" w:eastAsia="zh-CN"/>
        </w:rPr>
        <w:t xml:space="preserve"> </w:t>
      </w:r>
      <w:r w:rsidRPr="0079433D">
        <w:rPr>
          <w:rFonts w:eastAsia="Batang"/>
          <w:b/>
          <w:bCs/>
          <w:color w:val="FF0000"/>
          <w:sz w:val="22"/>
          <w:szCs w:val="22"/>
          <w:lang w:val="en-US" w:eastAsia="zh-CN"/>
        </w:rPr>
        <w:t>based on the PUCCH cell indication in the activation DCI</w:t>
      </w:r>
      <w:r w:rsidRPr="00FE564E">
        <w:rPr>
          <w:rFonts w:eastAsia="Batang"/>
          <w:b/>
          <w:bCs/>
          <w:sz w:val="22"/>
          <w:szCs w:val="22"/>
          <w:lang w:val="en-US" w:eastAsia="zh-CN"/>
        </w:rPr>
        <w:t>.</w:t>
      </w:r>
    </w:p>
    <w:p w14:paraId="6AC413FF" w14:textId="77777777" w:rsidR="001501A6" w:rsidRPr="0079433D" w:rsidRDefault="001501A6" w:rsidP="001501A6">
      <w:pPr>
        <w:pStyle w:val="ListParagraph"/>
        <w:numPr>
          <w:ilvl w:val="0"/>
          <w:numId w:val="105"/>
        </w:numPr>
        <w:spacing w:after="0"/>
        <w:ind w:left="436"/>
        <w:jc w:val="both"/>
        <w:rPr>
          <w:rFonts w:eastAsia="Batang"/>
          <w:b/>
          <w:color w:val="FF0000"/>
          <w:sz w:val="22"/>
          <w:szCs w:val="22"/>
        </w:rPr>
      </w:pPr>
      <w:r w:rsidRPr="0079433D">
        <w:rPr>
          <w:rFonts w:eastAsia="Batang"/>
          <w:b/>
          <w:color w:val="FF0000"/>
          <w:sz w:val="22"/>
          <w:szCs w:val="22"/>
        </w:rPr>
        <w:t>The RAN1 agreement “</w:t>
      </w:r>
      <w:r w:rsidRPr="0079433D">
        <w:rPr>
          <w:b/>
          <w:bCs/>
          <w:i/>
          <w:iCs/>
          <w:color w:val="FF0000"/>
          <w:sz w:val="22"/>
          <w:szCs w:val="22"/>
        </w:rPr>
        <w:t xml:space="preserve">UE does not expect overlapping PUCCH slots with dynamic PUCCH cell indication on more than one cell, i.e., gNB should only dynamically indicate a single PUCCH cell for a final PUCCH slot.” </w:t>
      </w:r>
      <w:r w:rsidRPr="0079433D">
        <w:rPr>
          <w:b/>
          <w:bCs/>
          <w:color w:val="FF0000"/>
          <w:sz w:val="22"/>
          <w:szCs w:val="22"/>
        </w:rPr>
        <w:t xml:space="preserve">is not applicable to SPS PDSCH HARQ without associated PDCCH.  </w:t>
      </w:r>
    </w:p>
    <w:p w14:paraId="7F401691" w14:textId="77777777" w:rsidR="001501A6" w:rsidRPr="0079433D" w:rsidRDefault="001501A6" w:rsidP="001501A6">
      <w:pPr>
        <w:pStyle w:val="ListParagraph"/>
        <w:numPr>
          <w:ilvl w:val="0"/>
          <w:numId w:val="105"/>
        </w:numPr>
        <w:spacing w:after="0"/>
        <w:ind w:left="436"/>
        <w:jc w:val="both"/>
        <w:rPr>
          <w:rFonts w:eastAsia="Batang"/>
          <w:b/>
          <w:strike/>
          <w:color w:val="FF0000"/>
          <w:sz w:val="22"/>
          <w:szCs w:val="22"/>
        </w:rPr>
      </w:pPr>
      <w:r w:rsidRPr="0079433D">
        <w:rPr>
          <w:rFonts w:eastAsia="Batang"/>
          <w:b/>
          <w:strike/>
          <w:color w:val="FF0000"/>
          <w:sz w:val="22"/>
          <w:szCs w:val="22"/>
        </w:rPr>
        <w:t xml:space="preserve">For SPS, the PUCCH cell indication is considered ‘dynamic’ only for the first HARQ-ACK, i.e., the PUCCH cell indication in the activation DCI, when applied for later SPS HARQ-ACKs, does not force to indicate the same PUCCH cell for HARQ-ACK of dynamically scheduled PDSCH to the slots with SPS HARQ-ACK. </w:t>
      </w:r>
    </w:p>
    <w:p w14:paraId="58AEBF52" w14:textId="77777777" w:rsidR="001501A6" w:rsidRPr="004545FA" w:rsidRDefault="001501A6" w:rsidP="001501A6">
      <w:pPr>
        <w:spacing w:after="0"/>
        <w:rPr>
          <w:rFonts w:ascii="Times" w:eastAsia="Batang" w:hAnsi="Times" w:cs="Times"/>
          <w:bCs/>
          <w:szCs w:val="22"/>
          <w:lang w:eastAsia="zh-CN"/>
        </w:rPr>
      </w:pPr>
      <w:r>
        <w:rPr>
          <w:rFonts w:ascii="Times" w:eastAsia="Batang" w:hAnsi="Times" w:cs="Times"/>
          <w:bCs/>
          <w:szCs w:val="22"/>
          <w:lang w:eastAsia="zh-CN"/>
        </w:rPr>
        <w:t xml:space="preserve"> </w:t>
      </w:r>
    </w:p>
    <w:tbl>
      <w:tblPr>
        <w:tblStyle w:val="TableGrid"/>
        <w:tblW w:w="9634" w:type="dxa"/>
        <w:tblLook w:val="04A0" w:firstRow="1" w:lastRow="0" w:firstColumn="1" w:lastColumn="0" w:noHBand="0" w:noVBand="1"/>
      </w:tblPr>
      <w:tblGrid>
        <w:gridCol w:w="2547"/>
        <w:gridCol w:w="7087"/>
      </w:tblGrid>
      <w:tr w:rsidR="001501A6" w14:paraId="0962FB54" w14:textId="77777777" w:rsidTr="002B6D1A">
        <w:tc>
          <w:tcPr>
            <w:tcW w:w="2547" w:type="dxa"/>
            <w:tcBorders>
              <w:top w:val="single" w:sz="4" w:space="0" w:color="auto"/>
              <w:left w:val="single" w:sz="4" w:space="0" w:color="auto"/>
              <w:bottom w:val="single" w:sz="4" w:space="0" w:color="auto"/>
              <w:right w:val="single" w:sz="4" w:space="0" w:color="auto"/>
            </w:tcBorders>
          </w:tcPr>
          <w:p w14:paraId="42EE965D" w14:textId="77777777" w:rsidR="001501A6" w:rsidRPr="00FF046A" w:rsidRDefault="001501A6"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60B4500" w14:textId="77777777" w:rsidR="001501A6" w:rsidRDefault="001501A6" w:rsidP="002B6D1A">
            <w:pPr>
              <w:spacing w:beforeLines="50" w:before="120"/>
              <w:rPr>
                <w:iCs/>
                <w:kern w:val="2"/>
                <w:lang w:eastAsia="zh-CN"/>
              </w:rPr>
            </w:pPr>
          </w:p>
        </w:tc>
      </w:tr>
      <w:tr w:rsidR="001501A6" w14:paraId="455DB668" w14:textId="77777777" w:rsidTr="002B6D1A">
        <w:tc>
          <w:tcPr>
            <w:tcW w:w="2547" w:type="dxa"/>
            <w:tcBorders>
              <w:top w:val="single" w:sz="4" w:space="0" w:color="auto"/>
              <w:left w:val="single" w:sz="4" w:space="0" w:color="auto"/>
              <w:bottom w:val="single" w:sz="4" w:space="0" w:color="auto"/>
              <w:right w:val="single" w:sz="4" w:space="0" w:color="auto"/>
            </w:tcBorders>
          </w:tcPr>
          <w:p w14:paraId="35506F54" w14:textId="77777777" w:rsidR="001501A6" w:rsidRPr="00FF046A" w:rsidRDefault="001501A6" w:rsidP="002B6D1A">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9CBAAA0" w14:textId="77777777" w:rsidR="001501A6" w:rsidRDefault="001501A6" w:rsidP="002B6D1A">
            <w:pPr>
              <w:widowControl w:val="0"/>
              <w:spacing w:beforeLines="50" w:before="120"/>
              <w:rPr>
                <w:kern w:val="2"/>
                <w:lang w:eastAsia="zh-CN"/>
              </w:rPr>
            </w:pPr>
          </w:p>
        </w:tc>
      </w:tr>
    </w:tbl>
    <w:p w14:paraId="372B9E68"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529"/>
        <w:gridCol w:w="8105"/>
      </w:tblGrid>
      <w:tr w:rsidR="001501A6" w14:paraId="017E652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68C17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D2C93A"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6BE83AD5" w14:textId="77777777" w:rsidTr="002B6D1A">
        <w:tc>
          <w:tcPr>
            <w:tcW w:w="1529" w:type="dxa"/>
            <w:tcBorders>
              <w:top w:val="single" w:sz="4" w:space="0" w:color="auto"/>
              <w:left w:val="single" w:sz="4" w:space="0" w:color="auto"/>
              <w:bottom w:val="single" w:sz="4" w:space="0" w:color="auto"/>
              <w:right w:val="single" w:sz="4" w:space="0" w:color="auto"/>
            </w:tcBorders>
          </w:tcPr>
          <w:p w14:paraId="68FA5929" w14:textId="77777777" w:rsidR="001501A6" w:rsidRPr="0079433D"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3B603F" w14:textId="77777777" w:rsidR="001501A6" w:rsidRPr="0079433D" w:rsidRDefault="001501A6" w:rsidP="002B6D1A">
            <w:pPr>
              <w:spacing w:beforeLines="50" w:before="120"/>
              <w:rPr>
                <w:iCs/>
                <w:kern w:val="2"/>
                <w:lang w:eastAsia="zh-CN"/>
              </w:rPr>
            </w:pPr>
          </w:p>
        </w:tc>
      </w:tr>
      <w:tr w:rsidR="001501A6" w14:paraId="077F9CB4" w14:textId="77777777" w:rsidTr="002B6D1A">
        <w:tc>
          <w:tcPr>
            <w:tcW w:w="1529" w:type="dxa"/>
            <w:tcBorders>
              <w:top w:val="single" w:sz="4" w:space="0" w:color="auto"/>
              <w:left w:val="single" w:sz="4" w:space="0" w:color="auto"/>
              <w:bottom w:val="single" w:sz="4" w:space="0" w:color="auto"/>
              <w:right w:val="single" w:sz="4" w:space="0" w:color="auto"/>
            </w:tcBorders>
          </w:tcPr>
          <w:p w14:paraId="4725F770" w14:textId="77777777" w:rsidR="001501A6" w:rsidRPr="0079433D"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692597C" w14:textId="77777777" w:rsidR="001501A6" w:rsidRPr="0079433D" w:rsidRDefault="001501A6" w:rsidP="002B6D1A">
            <w:pPr>
              <w:widowControl w:val="0"/>
              <w:spacing w:beforeLines="50" w:before="120"/>
              <w:rPr>
                <w:kern w:val="2"/>
                <w:lang w:eastAsia="zh-CN"/>
              </w:rPr>
            </w:pPr>
          </w:p>
        </w:tc>
      </w:tr>
      <w:tr w:rsidR="001501A6" w:rsidRPr="007448C3" w14:paraId="27E68CFD" w14:textId="77777777" w:rsidTr="002B6D1A">
        <w:tc>
          <w:tcPr>
            <w:tcW w:w="1529" w:type="dxa"/>
            <w:tcBorders>
              <w:top w:val="single" w:sz="4" w:space="0" w:color="auto"/>
              <w:left w:val="single" w:sz="4" w:space="0" w:color="auto"/>
              <w:bottom w:val="single" w:sz="4" w:space="0" w:color="auto"/>
              <w:right w:val="single" w:sz="4" w:space="0" w:color="auto"/>
            </w:tcBorders>
          </w:tcPr>
          <w:p w14:paraId="45AB50C6" w14:textId="77777777" w:rsidR="001501A6" w:rsidRPr="0079433D"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469C49" w14:textId="77777777" w:rsidR="001501A6" w:rsidRPr="0079433D" w:rsidRDefault="001501A6" w:rsidP="002B6D1A">
            <w:pPr>
              <w:widowControl w:val="0"/>
              <w:spacing w:beforeLines="50" w:before="120"/>
              <w:rPr>
                <w:kern w:val="2"/>
                <w:lang w:eastAsia="zh-CN"/>
              </w:rPr>
            </w:pPr>
          </w:p>
        </w:tc>
      </w:tr>
      <w:tr w:rsidR="001501A6" w14:paraId="6C0008A1" w14:textId="77777777" w:rsidTr="002B6D1A">
        <w:tc>
          <w:tcPr>
            <w:tcW w:w="1529" w:type="dxa"/>
            <w:tcBorders>
              <w:top w:val="single" w:sz="4" w:space="0" w:color="auto"/>
              <w:left w:val="single" w:sz="4" w:space="0" w:color="auto"/>
              <w:bottom w:val="single" w:sz="4" w:space="0" w:color="auto"/>
              <w:right w:val="single" w:sz="4" w:space="0" w:color="auto"/>
            </w:tcBorders>
          </w:tcPr>
          <w:p w14:paraId="52BB9209" w14:textId="77777777" w:rsidR="001501A6" w:rsidRPr="0079433D"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DE5218" w14:textId="77777777" w:rsidR="001501A6" w:rsidRPr="0079433D" w:rsidRDefault="001501A6" w:rsidP="002B6D1A">
            <w:pPr>
              <w:widowControl w:val="0"/>
              <w:spacing w:beforeLines="50" w:before="120"/>
              <w:jc w:val="both"/>
              <w:rPr>
                <w:iCs/>
                <w:kern w:val="2"/>
                <w:lang w:eastAsia="zh-CN"/>
              </w:rPr>
            </w:pPr>
          </w:p>
        </w:tc>
      </w:tr>
    </w:tbl>
    <w:p w14:paraId="5858053E" w14:textId="77777777" w:rsidR="001501A6" w:rsidRDefault="001501A6" w:rsidP="001501A6">
      <w:pPr>
        <w:jc w:val="both"/>
        <w:rPr>
          <w:lang w:eastAsia="zh-CN"/>
        </w:rPr>
      </w:pPr>
    </w:p>
    <w:p w14:paraId="43CE1189" w14:textId="77777777" w:rsidR="001501A6" w:rsidRPr="001655CE" w:rsidRDefault="001501A6" w:rsidP="001501A6">
      <w:pPr>
        <w:jc w:val="both"/>
        <w:rPr>
          <w:b/>
          <w:bCs/>
          <w:sz w:val="24"/>
          <w:szCs w:val="24"/>
          <w:lang w:eastAsia="zh-CN"/>
        </w:rPr>
      </w:pPr>
      <w:r w:rsidRPr="00174762">
        <w:rPr>
          <w:b/>
          <w:bCs/>
          <w:sz w:val="24"/>
          <w:szCs w:val="24"/>
          <w:lang w:eastAsia="zh-CN"/>
        </w:rPr>
        <w:t xml:space="preserve">Multiplexing of UCI on </w:t>
      </w:r>
      <w:proofErr w:type="spellStart"/>
      <w:r w:rsidRPr="00174762">
        <w:rPr>
          <w:b/>
          <w:bCs/>
          <w:sz w:val="24"/>
          <w:szCs w:val="24"/>
          <w:lang w:eastAsia="zh-CN"/>
        </w:rPr>
        <w:t>PCell</w:t>
      </w:r>
      <w:proofErr w:type="spellEnd"/>
      <w:r w:rsidRPr="00174762">
        <w:rPr>
          <w:b/>
          <w:bCs/>
          <w:sz w:val="24"/>
          <w:szCs w:val="24"/>
          <w:lang w:eastAsia="zh-CN"/>
        </w:rPr>
        <w:t>/</w:t>
      </w:r>
      <w:proofErr w:type="spellStart"/>
      <w:r w:rsidRPr="00174762">
        <w:rPr>
          <w:b/>
          <w:bCs/>
          <w:sz w:val="24"/>
          <w:szCs w:val="24"/>
          <w:lang w:eastAsia="zh-CN"/>
        </w:rPr>
        <w:t>PSCell</w:t>
      </w:r>
      <w:proofErr w:type="spellEnd"/>
      <w:r>
        <w:rPr>
          <w:b/>
          <w:bCs/>
          <w:sz w:val="24"/>
          <w:szCs w:val="24"/>
          <w:lang w:eastAsia="zh-CN"/>
        </w:rPr>
        <w:t>/PUCCH-</w:t>
      </w:r>
      <w:proofErr w:type="spellStart"/>
      <w:r>
        <w:rPr>
          <w:b/>
          <w:bCs/>
          <w:sz w:val="24"/>
          <w:szCs w:val="24"/>
          <w:lang w:eastAsia="zh-CN"/>
        </w:rPr>
        <w:t>SCell</w:t>
      </w:r>
      <w:proofErr w:type="spellEnd"/>
      <w:r w:rsidRPr="00174762">
        <w:rPr>
          <w:b/>
          <w:bCs/>
          <w:sz w:val="24"/>
          <w:szCs w:val="24"/>
          <w:lang w:eastAsia="zh-CN"/>
        </w:rPr>
        <w:t xml:space="preserve"> on the dynamic dynamically indicated PUCCH cell: </w:t>
      </w:r>
    </w:p>
    <w:p w14:paraId="538391D4" w14:textId="77777777" w:rsidR="001501A6" w:rsidRDefault="001501A6" w:rsidP="001501A6">
      <w:pPr>
        <w:jc w:val="both"/>
        <w:rPr>
          <w:lang w:eastAsia="zh-CN"/>
        </w:rPr>
      </w:pPr>
      <w:r>
        <w:rPr>
          <w:lang w:eastAsia="zh-CN"/>
        </w:rPr>
        <w:t xml:space="preserve">There had been mixed feedback on the support of multiplexing of HARQ-ACK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/PUCCH-</w:t>
      </w:r>
      <w:proofErr w:type="spellStart"/>
      <w:r>
        <w:rPr>
          <w:lang w:eastAsia="zh-CN"/>
        </w:rPr>
        <w:t>SCell</w:t>
      </w:r>
      <w:proofErr w:type="spellEnd"/>
      <w:r>
        <w:rPr>
          <w:lang w:eastAsia="zh-CN"/>
        </w:rPr>
        <w:t xml:space="preserve"> (i.e. HARQ, where the dynamic indication is not applicable such as scheduled by the fallback DCI, SPS HARQ without scheduling PDCCH/DCI if this is not added), SR and P/SP-CSI on the dynamically indicated PUCCH cell in Proposals 6.2.5 to 6.2.7. </w:t>
      </w:r>
    </w:p>
    <w:p w14:paraId="797E62C8" w14:textId="77777777" w:rsidR="001501A6" w:rsidRDefault="001501A6" w:rsidP="001501A6">
      <w:pPr>
        <w:jc w:val="both"/>
        <w:rPr>
          <w:lang w:eastAsia="zh-CN"/>
        </w:rPr>
      </w:pPr>
      <w:r>
        <w:rPr>
          <w:lang w:eastAsia="zh-CN"/>
        </w:rPr>
        <w:t xml:space="preserve">The arguments of support basically apply to all the cases: if this is too complicated for the UE to handle, then it may be an issue for all UCI types without a dynamic PUCCH cell indication. Therefore, let’s see if we could handle all of them jointly, i.e. support multiplexing for all UCI types or none. </w:t>
      </w:r>
    </w:p>
    <w:p w14:paraId="00A07AA9" w14:textId="77777777" w:rsidR="001501A6" w:rsidRPr="00B47BDB" w:rsidRDefault="001501A6" w:rsidP="001501A6">
      <w:pPr>
        <w:spacing w:after="0"/>
        <w:jc w:val="both"/>
        <w:rPr>
          <w:b/>
          <w:bCs/>
          <w:lang w:eastAsia="zh-CN"/>
        </w:rPr>
      </w:pPr>
      <w:r w:rsidRPr="00B47BDB">
        <w:rPr>
          <w:b/>
          <w:bCs/>
          <w:sz w:val="22"/>
          <w:szCs w:val="22"/>
          <w:highlight w:val="yellow"/>
          <w:lang w:eastAsia="zh-CN"/>
        </w:rPr>
        <w:t>Question 6.4.1:</w:t>
      </w:r>
      <w:r w:rsidRPr="00B47BDB">
        <w:rPr>
          <w:b/>
          <w:bCs/>
          <w:sz w:val="22"/>
          <w:szCs w:val="22"/>
          <w:lang w:eastAsia="zh-CN"/>
        </w:rPr>
        <w:t xml:space="preserve"> Which alternative do you prefer: </w:t>
      </w:r>
    </w:p>
    <w:p w14:paraId="278E5D5E" w14:textId="77777777" w:rsidR="001501A6" w:rsidRPr="00B47BDB" w:rsidRDefault="001501A6" w:rsidP="001501A6">
      <w:pPr>
        <w:pStyle w:val="ListParagraph"/>
        <w:numPr>
          <w:ilvl w:val="0"/>
          <w:numId w:val="179"/>
        </w:numPr>
        <w:jc w:val="both"/>
        <w:rPr>
          <w:sz w:val="22"/>
          <w:szCs w:val="22"/>
          <w:lang w:eastAsia="zh-CN"/>
        </w:rPr>
      </w:pPr>
      <w:r w:rsidRPr="00B47BDB">
        <w:rPr>
          <w:b/>
          <w:bCs/>
          <w:sz w:val="22"/>
          <w:szCs w:val="22"/>
          <w:lang w:eastAsia="zh-CN"/>
        </w:rPr>
        <w:lastRenderedPageBreak/>
        <w:t>Alt. 1:</w:t>
      </w:r>
      <w:r w:rsidRPr="00B47BDB">
        <w:rPr>
          <w:sz w:val="22"/>
          <w:szCs w:val="22"/>
          <w:lang w:eastAsia="zh-CN"/>
        </w:rPr>
        <w:t xml:space="preserve"> </w:t>
      </w:r>
      <w:r w:rsidRPr="00B47BDB">
        <w:rPr>
          <w:b/>
          <w:bCs/>
          <w:sz w:val="22"/>
          <w:szCs w:val="22"/>
          <w:lang w:eastAsia="zh-CN"/>
        </w:rPr>
        <w:t xml:space="preserve">Support multiplexing of UCI on </w:t>
      </w:r>
      <w:proofErr w:type="spellStart"/>
      <w:r w:rsidRPr="00B47BDB">
        <w:rPr>
          <w:b/>
          <w:bCs/>
          <w:sz w:val="22"/>
          <w:szCs w:val="22"/>
          <w:lang w:eastAsia="zh-CN"/>
        </w:rPr>
        <w:t>PCell</w:t>
      </w:r>
      <w:proofErr w:type="spellEnd"/>
      <w:r w:rsidRPr="00B47BDB">
        <w:rPr>
          <w:b/>
          <w:bCs/>
          <w:sz w:val="22"/>
          <w:szCs w:val="22"/>
          <w:lang w:eastAsia="zh-CN"/>
        </w:rPr>
        <w:t xml:space="preserve"> / </w:t>
      </w:r>
      <w:proofErr w:type="spellStart"/>
      <w:r w:rsidRPr="00B47BDB">
        <w:rPr>
          <w:b/>
          <w:bCs/>
          <w:sz w:val="22"/>
          <w:szCs w:val="22"/>
          <w:lang w:eastAsia="zh-CN"/>
        </w:rPr>
        <w:t>PSCell</w:t>
      </w:r>
      <w:proofErr w:type="spellEnd"/>
      <w:r w:rsidRPr="00B47BDB">
        <w:rPr>
          <w:b/>
          <w:bCs/>
          <w:sz w:val="22"/>
          <w:szCs w:val="22"/>
          <w:lang w:eastAsia="zh-CN"/>
        </w:rPr>
        <w:t xml:space="preserve"> / PUCCH-SCell (incl. HARQ-ACK without dynamic PUCCH cell indication, SR, P/SP-CSI) on a dynamically indicated PUCCH cell.</w:t>
      </w:r>
    </w:p>
    <w:p w14:paraId="1BA0ACED" w14:textId="77777777" w:rsidR="001501A6" w:rsidRPr="00B47BDB" w:rsidRDefault="001501A6" w:rsidP="001501A6">
      <w:pPr>
        <w:pStyle w:val="ListParagraph"/>
        <w:numPr>
          <w:ilvl w:val="1"/>
          <w:numId w:val="179"/>
        </w:numPr>
        <w:jc w:val="both"/>
        <w:rPr>
          <w:b/>
          <w:bCs/>
          <w:i/>
          <w:iCs/>
          <w:sz w:val="22"/>
          <w:szCs w:val="22"/>
          <w:lang w:eastAsia="zh-CN"/>
        </w:rPr>
      </w:pPr>
      <w:r w:rsidRPr="00B47BDB">
        <w:rPr>
          <w:b/>
          <w:bCs/>
          <w:i/>
          <w:iCs/>
          <w:sz w:val="22"/>
          <w:szCs w:val="22"/>
          <w:lang w:eastAsia="zh-CN"/>
        </w:rPr>
        <w:t>FFS: how to support the multiplexing</w:t>
      </w:r>
    </w:p>
    <w:p w14:paraId="7E16D3E7" w14:textId="77777777" w:rsidR="001501A6" w:rsidRPr="00B47BDB" w:rsidRDefault="001501A6" w:rsidP="001501A6">
      <w:pPr>
        <w:pStyle w:val="ListParagraph"/>
        <w:numPr>
          <w:ilvl w:val="0"/>
          <w:numId w:val="179"/>
        </w:numPr>
        <w:jc w:val="both"/>
        <w:rPr>
          <w:sz w:val="22"/>
          <w:szCs w:val="22"/>
          <w:lang w:eastAsia="zh-CN"/>
        </w:rPr>
      </w:pPr>
      <w:r w:rsidRPr="00B47BDB">
        <w:rPr>
          <w:b/>
          <w:bCs/>
          <w:sz w:val="22"/>
          <w:szCs w:val="22"/>
          <w:lang w:eastAsia="zh-CN"/>
        </w:rPr>
        <w:t>Alt. 2:</w:t>
      </w:r>
      <w:r w:rsidRPr="00B47BDB">
        <w:rPr>
          <w:sz w:val="22"/>
          <w:szCs w:val="22"/>
          <w:lang w:eastAsia="zh-CN"/>
        </w:rPr>
        <w:t xml:space="preserve"> </w:t>
      </w:r>
      <w:r w:rsidRPr="00B47BDB">
        <w:rPr>
          <w:b/>
          <w:bCs/>
          <w:sz w:val="22"/>
          <w:szCs w:val="22"/>
          <w:lang w:eastAsia="zh-CN"/>
        </w:rPr>
        <w:t xml:space="preserve">Do not support multiplexing of UCI on </w:t>
      </w:r>
      <w:proofErr w:type="spellStart"/>
      <w:r w:rsidRPr="00B47BDB">
        <w:rPr>
          <w:b/>
          <w:bCs/>
          <w:sz w:val="22"/>
          <w:szCs w:val="22"/>
          <w:lang w:eastAsia="zh-CN"/>
        </w:rPr>
        <w:t>PCell</w:t>
      </w:r>
      <w:proofErr w:type="spellEnd"/>
      <w:r w:rsidRPr="00B47BDB">
        <w:rPr>
          <w:b/>
          <w:bCs/>
          <w:sz w:val="22"/>
          <w:szCs w:val="22"/>
          <w:lang w:eastAsia="zh-CN"/>
        </w:rPr>
        <w:t xml:space="preserve"> / </w:t>
      </w:r>
      <w:proofErr w:type="spellStart"/>
      <w:r w:rsidRPr="00B47BDB">
        <w:rPr>
          <w:b/>
          <w:bCs/>
          <w:sz w:val="22"/>
          <w:szCs w:val="22"/>
          <w:lang w:eastAsia="zh-CN"/>
        </w:rPr>
        <w:t>PSCell</w:t>
      </w:r>
      <w:proofErr w:type="spellEnd"/>
      <w:r w:rsidRPr="00B47BDB">
        <w:rPr>
          <w:b/>
          <w:bCs/>
          <w:sz w:val="22"/>
          <w:szCs w:val="22"/>
          <w:lang w:eastAsia="zh-CN"/>
        </w:rPr>
        <w:t xml:space="preserve"> / PUCCH-SCell (incl. HARQ-ACK without dynamic PUCCH cell indication, SR, P/SP-CSI) on a dynamically indicated PUCCH cell.</w:t>
      </w:r>
    </w:p>
    <w:p w14:paraId="4CCC3845" w14:textId="77777777" w:rsidR="001501A6" w:rsidRPr="00B47BDB" w:rsidRDefault="001501A6" w:rsidP="001501A6">
      <w:pPr>
        <w:pStyle w:val="ListParagraph"/>
        <w:numPr>
          <w:ilvl w:val="1"/>
          <w:numId w:val="179"/>
        </w:numPr>
        <w:jc w:val="both"/>
        <w:rPr>
          <w:i/>
          <w:iCs/>
          <w:sz w:val="22"/>
          <w:szCs w:val="22"/>
          <w:lang w:eastAsia="zh-CN"/>
        </w:rPr>
      </w:pPr>
      <w:r w:rsidRPr="00B47BDB">
        <w:rPr>
          <w:b/>
          <w:bCs/>
          <w:i/>
          <w:iCs/>
          <w:sz w:val="22"/>
          <w:szCs w:val="22"/>
          <w:lang w:eastAsia="zh-CN"/>
        </w:rPr>
        <w:t xml:space="preserve">FFS: Handling of UCI on </w:t>
      </w:r>
      <w:proofErr w:type="spellStart"/>
      <w:r w:rsidRPr="00B47BDB">
        <w:rPr>
          <w:b/>
          <w:bCs/>
          <w:i/>
          <w:iCs/>
          <w:sz w:val="22"/>
          <w:szCs w:val="22"/>
          <w:lang w:eastAsia="zh-CN"/>
        </w:rPr>
        <w:t>PCell</w:t>
      </w:r>
      <w:proofErr w:type="spellEnd"/>
      <w:r w:rsidRPr="00B47BDB">
        <w:rPr>
          <w:b/>
          <w:bCs/>
          <w:i/>
          <w:iCs/>
          <w:sz w:val="22"/>
          <w:szCs w:val="22"/>
          <w:lang w:eastAsia="zh-CN"/>
        </w:rPr>
        <w:t>/</w:t>
      </w:r>
      <w:proofErr w:type="spellStart"/>
      <w:r w:rsidRPr="00B47BDB">
        <w:rPr>
          <w:b/>
          <w:bCs/>
          <w:i/>
          <w:iCs/>
          <w:sz w:val="22"/>
          <w:szCs w:val="22"/>
          <w:lang w:eastAsia="zh-CN"/>
        </w:rPr>
        <w:t>PSCell</w:t>
      </w:r>
      <w:proofErr w:type="spellEnd"/>
      <w:r w:rsidRPr="00B47BDB">
        <w:rPr>
          <w:b/>
          <w:bCs/>
          <w:i/>
          <w:iCs/>
          <w:sz w:val="22"/>
          <w:szCs w:val="22"/>
          <w:lang w:eastAsia="zh-CN"/>
        </w:rPr>
        <w:t>/PUCCH-</w:t>
      </w:r>
      <w:proofErr w:type="spellStart"/>
      <w:r w:rsidRPr="00B47BDB">
        <w:rPr>
          <w:b/>
          <w:bCs/>
          <w:i/>
          <w:iCs/>
          <w:sz w:val="22"/>
          <w:szCs w:val="22"/>
          <w:lang w:eastAsia="zh-CN"/>
        </w:rPr>
        <w:t>SCell</w:t>
      </w:r>
      <w:proofErr w:type="spellEnd"/>
      <w:r w:rsidRPr="00B47BDB">
        <w:rPr>
          <w:b/>
          <w:bCs/>
          <w:i/>
          <w:iCs/>
          <w:sz w:val="22"/>
          <w:szCs w:val="22"/>
          <w:lang w:eastAsia="zh-CN"/>
        </w:rPr>
        <w:t xml:space="preserve"> (e.g. UE does not expect, drop CSI,..)</w:t>
      </w:r>
    </w:p>
    <w:p w14:paraId="51978E26" w14:textId="77777777" w:rsidR="001501A6" w:rsidRPr="00B47BDB" w:rsidRDefault="001501A6" w:rsidP="001501A6">
      <w:pPr>
        <w:pStyle w:val="ListParagraph"/>
        <w:numPr>
          <w:ilvl w:val="0"/>
          <w:numId w:val="179"/>
        </w:numPr>
        <w:jc w:val="both"/>
        <w:rPr>
          <w:b/>
          <w:bCs/>
          <w:sz w:val="22"/>
          <w:szCs w:val="22"/>
          <w:lang w:eastAsia="zh-CN"/>
        </w:rPr>
      </w:pPr>
      <w:r w:rsidRPr="00B47BDB">
        <w:rPr>
          <w:b/>
          <w:bCs/>
          <w:sz w:val="22"/>
          <w:szCs w:val="22"/>
          <w:lang w:eastAsia="zh-CN"/>
        </w:rPr>
        <w:t>Alt. 3: Other</w:t>
      </w:r>
    </w:p>
    <w:p w14:paraId="3E3534E7" w14:textId="77777777" w:rsidR="001501A6" w:rsidRDefault="001501A6" w:rsidP="001501A6">
      <w:pPr>
        <w:jc w:val="both"/>
        <w:rPr>
          <w:lang w:eastAsia="zh-CN"/>
        </w:rPr>
      </w:pPr>
    </w:p>
    <w:tbl>
      <w:tblPr>
        <w:tblStyle w:val="TableGrid"/>
        <w:tblW w:w="9634" w:type="dxa"/>
        <w:tblLook w:val="04A0" w:firstRow="1" w:lastRow="0" w:firstColumn="1" w:lastColumn="0" w:noHBand="0" w:noVBand="1"/>
      </w:tblPr>
      <w:tblGrid>
        <w:gridCol w:w="1696"/>
        <w:gridCol w:w="7938"/>
      </w:tblGrid>
      <w:tr w:rsidR="001501A6" w14:paraId="561B4FEF" w14:textId="77777777" w:rsidTr="002B6D1A">
        <w:tc>
          <w:tcPr>
            <w:tcW w:w="1696" w:type="dxa"/>
            <w:tcBorders>
              <w:top w:val="single" w:sz="4" w:space="0" w:color="auto"/>
              <w:left w:val="single" w:sz="4" w:space="0" w:color="auto"/>
              <w:bottom w:val="single" w:sz="4" w:space="0" w:color="auto"/>
              <w:right w:val="single" w:sz="4" w:space="0" w:color="auto"/>
            </w:tcBorders>
          </w:tcPr>
          <w:p w14:paraId="1A3B4761" w14:textId="77777777" w:rsidR="001501A6" w:rsidRPr="00C517CC" w:rsidRDefault="001501A6" w:rsidP="002B6D1A">
            <w:pPr>
              <w:spacing w:beforeLines="50" w:before="120"/>
              <w:rPr>
                <w:iCs/>
                <w:kern w:val="2"/>
                <w:sz w:val="22"/>
                <w:szCs w:val="22"/>
                <w:lang w:eastAsia="zh-CN"/>
              </w:rPr>
            </w:pPr>
            <w:r w:rsidRPr="00C517CC">
              <w:rPr>
                <w:iCs/>
                <w:kern w:val="2"/>
                <w:sz w:val="22"/>
                <w:szCs w:val="22"/>
                <w:lang w:eastAsia="zh-CN"/>
              </w:rPr>
              <w:t>Alt. 1</w:t>
            </w:r>
          </w:p>
        </w:tc>
        <w:tc>
          <w:tcPr>
            <w:tcW w:w="7938" w:type="dxa"/>
            <w:tcBorders>
              <w:top w:val="single" w:sz="4" w:space="0" w:color="auto"/>
              <w:left w:val="single" w:sz="4" w:space="0" w:color="auto"/>
              <w:bottom w:val="single" w:sz="4" w:space="0" w:color="auto"/>
              <w:right w:val="single" w:sz="4" w:space="0" w:color="auto"/>
            </w:tcBorders>
          </w:tcPr>
          <w:p w14:paraId="6F2E1653" w14:textId="77777777" w:rsidR="001501A6" w:rsidRDefault="001501A6" w:rsidP="002B6D1A">
            <w:pPr>
              <w:spacing w:beforeLines="50" w:before="120"/>
              <w:rPr>
                <w:iCs/>
                <w:kern w:val="2"/>
                <w:lang w:eastAsia="zh-CN"/>
              </w:rPr>
            </w:pPr>
          </w:p>
        </w:tc>
      </w:tr>
      <w:tr w:rsidR="001501A6" w14:paraId="5F2DB2F2" w14:textId="77777777" w:rsidTr="002B6D1A">
        <w:tc>
          <w:tcPr>
            <w:tcW w:w="1696" w:type="dxa"/>
            <w:tcBorders>
              <w:top w:val="single" w:sz="4" w:space="0" w:color="auto"/>
              <w:left w:val="single" w:sz="4" w:space="0" w:color="auto"/>
              <w:bottom w:val="single" w:sz="4" w:space="0" w:color="auto"/>
              <w:right w:val="single" w:sz="4" w:space="0" w:color="auto"/>
            </w:tcBorders>
          </w:tcPr>
          <w:p w14:paraId="70D65F4F"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2</w:t>
            </w:r>
          </w:p>
        </w:tc>
        <w:tc>
          <w:tcPr>
            <w:tcW w:w="7938" w:type="dxa"/>
            <w:tcBorders>
              <w:top w:val="single" w:sz="4" w:space="0" w:color="auto"/>
              <w:left w:val="single" w:sz="4" w:space="0" w:color="auto"/>
              <w:bottom w:val="single" w:sz="4" w:space="0" w:color="auto"/>
              <w:right w:val="single" w:sz="4" w:space="0" w:color="auto"/>
            </w:tcBorders>
          </w:tcPr>
          <w:p w14:paraId="6B135195" w14:textId="77777777" w:rsidR="001501A6" w:rsidRDefault="001501A6" w:rsidP="002B6D1A">
            <w:pPr>
              <w:widowControl w:val="0"/>
              <w:spacing w:beforeLines="50" w:before="120"/>
              <w:rPr>
                <w:kern w:val="2"/>
                <w:lang w:eastAsia="zh-CN"/>
              </w:rPr>
            </w:pPr>
          </w:p>
        </w:tc>
      </w:tr>
      <w:tr w:rsidR="001501A6" w14:paraId="3B35AD5F" w14:textId="77777777" w:rsidTr="002B6D1A">
        <w:tc>
          <w:tcPr>
            <w:tcW w:w="1696" w:type="dxa"/>
            <w:tcBorders>
              <w:top w:val="single" w:sz="4" w:space="0" w:color="auto"/>
              <w:left w:val="single" w:sz="4" w:space="0" w:color="auto"/>
              <w:bottom w:val="single" w:sz="4" w:space="0" w:color="auto"/>
              <w:right w:val="single" w:sz="4" w:space="0" w:color="auto"/>
            </w:tcBorders>
          </w:tcPr>
          <w:p w14:paraId="7736C474"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3 – other</w:t>
            </w:r>
          </w:p>
        </w:tc>
        <w:tc>
          <w:tcPr>
            <w:tcW w:w="7938" w:type="dxa"/>
            <w:tcBorders>
              <w:top w:val="single" w:sz="4" w:space="0" w:color="auto"/>
              <w:left w:val="single" w:sz="4" w:space="0" w:color="auto"/>
              <w:bottom w:val="single" w:sz="4" w:space="0" w:color="auto"/>
              <w:right w:val="single" w:sz="4" w:space="0" w:color="auto"/>
            </w:tcBorders>
          </w:tcPr>
          <w:p w14:paraId="0B1B8E7B" w14:textId="77777777" w:rsidR="001501A6" w:rsidRDefault="001501A6" w:rsidP="002B6D1A">
            <w:pPr>
              <w:widowControl w:val="0"/>
              <w:spacing w:beforeLines="50" w:before="120"/>
              <w:rPr>
                <w:kern w:val="2"/>
                <w:lang w:eastAsia="zh-CN"/>
              </w:rPr>
            </w:pPr>
          </w:p>
        </w:tc>
      </w:tr>
    </w:tbl>
    <w:p w14:paraId="1548E131" w14:textId="77777777" w:rsidR="001501A6" w:rsidRPr="00A850CC" w:rsidRDefault="001501A6" w:rsidP="001501A6">
      <w:pPr>
        <w:jc w:val="both"/>
        <w:rPr>
          <w:strike/>
          <w:lang w:eastAsia="zh-CN"/>
        </w:rPr>
      </w:pPr>
      <w:r>
        <w:rPr>
          <w:lang w:eastAsia="zh-CN"/>
        </w:rPr>
        <w:t xml:space="preserve"> </w:t>
      </w:r>
    </w:p>
    <w:p w14:paraId="27F3D9D0" w14:textId="77777777" w:rsidR="001501A6" w:rsidRDefault="001501A6" w:rsidP="001501A6">
      <w:pPr>
        <w:jc w:val="both"/>
        <w:rPr>
          <w:lang w:eastAsia="zh-CN"/>
        </w:rPr>
      </w:pPr>
      <w:r>
        <w:rPr>
          <w:lang w:eastAsia="zh-CN"/>
        </w:rPr>
        <w:t>Please provide in below table your comments on the moderator understanding &amp; the related clarifications</w:t>
      </w:r>
    </w:p>
    <w:tbl>
      <w:tblPr>
        <w:tblStyle w:val="TableGrid"/>
        <w:tblW w:w="9634" w:type="dxa"/>
        <w:tblLook w:val="04A0" w:firstRow="1" w:lastRow="0" w:firstColumn="1" w:lastColumn="0" w:noHBand="0" w:noVBand="1"/>
      </w:tblPr>
      <w:tblGrid>
        <w:gridCol w:w="1529"/>
        <w:gridCol w:w="8105"/>
      </w:tblGrid>
      <w:tr w:rsidR="001501A6" w14:paraId="7CADEC6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7BF34"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6F0209"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738CB31" w14:textId="77777777" w:rsidTr="002B6D1A">
        <w:tc>
          <w:tcPr>
            <w:tcW w:w="1529" w:type="dxa"/>
            <w:tcBorders>
              <w:top w:val="single" w:sz="4" w:space="0" w:color="auto"/>
              <w:left w:val="single" w:sz="4" w:space="0" w:color="auto"/>
              <w:bottom w:val="single" w:sz="4" w:space="0" w:color="auto"/>
              <w:right w:val="single" w:sz="4" w:space="0" w:color="auto"/>
            </w:tcBorders>
          </w:tcPr>
          <w:p w14:paraId="37543E02" w14:textId="77777777" w:rsidR="001501A6"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DBAAEB" w14:textId="77777777" w:rsidR="001501A6" w:rsidRDefault="001501A6" w:rsidP="002B6D1A">
            <w:pPr>
              <w:spacing w:beforeLines="50" w:before="120"/>
              <w:rPr>
                <w:iCs/>
                <w:kern w:val="2"/>
                <w:lang w:eastAsia="zh-CN"/>
              </w:rPr>
            </w:pPr>
          </w:p>
        </w:tc>
      </w:tr>
      <w:tr w:rsidR="001501A6" w14:paraId="5BE805F5" w14:textId="77777777" w:rsidTr="002B6D1A">
        <w:tc>
          <w:tcPr>
            <w:tcW w:w="1529" w:type="dxa"/>
            <w:tcBorders>
              <w:top w:val="single" w:sz="4" w:space="0" w:color="auto"/>
              <w:left w:val="single" w:sz="4" w:space="0" w:color="auto"/>
              <w:bottom w:val="single" w:sz="4" w:space="0" w:color="auto"/>
              <w:right w:val="single" w:sz="4" w:space="0" w:color="auto"/>
            </w:tcBorders>
          </w:tcPr>
          <w:p w14:paraId="68D7FE20"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3CFDF9" w14:textId="77777777" w:rsidR="001501A6" w:rsidRDefault="001501A6" w:rsidP="002B6D1A">
            <w:pPr>
              <w:widowControl w:val="0"/>
              <w:spacing w:beforeLines="50" w:before="120"/>
              <w:rPr>
                <w:kern w:val="2"/>
                <w:lang w:eastAsia="zh-CN"/>
              </w:rPr>
            </w:pPr>
          </w:p>
        </w:tc>
      </w:tr>
      <w:tr w:rsidR="001501A6" w14:paraId="1D5D3812" w14:textId="77777777" w:rsidTr="002B6D1A">
        <w:tc>
          <w:tcPr>
            <w:tcW w:w="1529" w:type="dxa"/>
            <w:tcBorders>
              <w:top w:val="single" w:sz="4" w:space="0" w:color="auto"/>
              <w:left w:val="single" w:sz="4" w:space="0" w:color="auto"/>
              <w:bottom w:val="single" w:sz="4" w:space="0" w:color="auto"/>
              <w:right w:val="single" w:sz="4" w:space="0" w:color="auto"/>
            </w:tcBorders>
          </w:tcPr>
          <w:p w14:paraId="6F39734C"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092F03" w14:textId="77777777" w:rsidR="001501A6" w:rsidRDefault="001501A6" w:rsidP="002B6D1A">
            <w:pPr>
              <w:widowControl w:val="0"/>
              <w:spacing w:beforeLines="50" w:before="120"/>
              <w:rPr>
                <w:kern w:val="2"/>
                <w:lang w:eastAsia="zh-CN"/>
              </w:rPr>
            </w:pPr>
          </w:p>
        </w:tc>
      </w:tr>
      <w:tr w:rsidR="001501A6" w14:paraId="3A855F61" w14:textId="77777777" w:rsidTr="002B6D1A">
        <w:tc>
          <w:tcPr>
            <w:tcW w:w="1529" w:type="dxa"/>
            <w:tcBorders>
              <w:top w:val="single" w:sz="4" w:space="0" w:color="auto"/>
              <w:left w:val="single" w:sz="4" w:space="0" w:color="auto"/>
              <w:bottom w:val="single" w:sz="4" w:space="0" w:color="auto"/>
              <w:right w:val="single" w:sz="4" w:space="0" w:color="auto"/>
            </w:tcBorders>
          </w:tcPr>
          <w:p w14:paraId="1C3CC3F0"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3586E8" w14:textId="77777777" w:rsidR="001501A6" w:rsidRDefault="001501A6" w:rsidP="002B6D1A">
            <w:pPr>
              <w:widowControl w:val="0"/>
              <w:spacing w:beforeLines="50" w:before="120"/>
              <w:rPr>
                <w:kern w:val="2"/>
                <w:lang w:eastAsia="zh-CN"/>
              </w:rPr>
            </w:pPr>
          </w:p>
        </w:tc>
      </w:tr>
    </w:tbl>
    <w:p w14:paraId="29A8D1B3" w14:textId="77777777" w:rsidR="001501A6" w:rsidRDefault="001501A6" w:rsidP="001501A6">
      <w:pPr>
        <w:jc w:val="both"/>
        <w:rPr>
          <w:lang w:eastAsia="zh-CN"/>
        </w:rPr>
      </w:pPr>
    </w:p>
    <w:p w14:paraId="6C874ED2" w14:textId="1DE7CA5F" w:rsidR="000823DA" w:rsidRDefault="000823DA" w:rsidP="006D5611">
      <w:pPr>
        <w:jc w:val="both"/>
        <w:rPr>
          <w:lang w:eastAsia="zh-CN"/>
        </w:rPr>
      </w:pPr>
    </w:p>
    <w:p w14:paraId="604B708E" w14:textId="77777777" w:rsidR="000823DA" w:rsidRDefault="000823DA" w:rsidP="006D5611">
      <w:pPr>
        <w:jc w:val="both"/>
        <w:rPr>
          <w:lang w:eastAsia="zh-CN"/>
        </w:rPr>
      </w:pPr>
    </w:p>
    <w:p w14:paraId="5313B3FE" w14:textId="2B7E0527" w:rsidR="00F56CC8" w:rsidRPr="00BB3A4E" w:rsidRDefault="00F56CC8" w:rsidP="00E17954">
      <w:pPr>
        <w:pStyle w:val="Heading1"/>
      </w:pPr>
      <w:r>
        <w:t>Other proposals (not directly related to Sec. 2-6</w:t>
      </w:r>
      <w:r w:rsidR="00D16DE1">
        <w:t xml:space="preserve"> / agreed Rel-17 HARQ enhancements</w:t>
      </w:r>
      <w:r>
        <w:t>)</w:t>
      </w:r>
    </w:p>
    <w:p w14:paraId="3C5B46AA" w14:textId="77777777" w:rsidR="00265230" w:rsidRDefault="00265230" w:rsidP="00B23E13">
      <w:pPr>
        <w:pStyle w:val="ListParagraph"/>
        <w:numPr>
          <w:ilvl w:val="0"/>
          <w:numId w:val="48"/>
        </w:numPr>
        <w:rPr>
          <w:lang w:val="en-US" w:eastAsia="zh-CN"/>
        </w:rPr>
      </w:pPr>
      <w:r>
        <w:rPr>
          <w:lang w:val="en-US" w:eastAsia="zh-CN"/>
        </w:rPr>
        <w:t xml:space="preserve">Xiaomi [14] proposes NACK and ACK skipping (which was precluded by RAN #92) and HARQ bundling / compression </w:t>
      </w:r>
    </w:p>
    <w:p w14:paraId="4E101694" w14:textId="3AAFF732" w:rsidR="00F56CC8" w:rsidRPr="00265230" w:rsidRDefault="00F56CC8" w:rsidP="00B23E13">
      <w:pPr>
        <w:pStyle w:val="ListParagraph"/>
        <w:numPr>
          <w:ilvl w:val="0"/>
          <w:numId w:val="48"/>
        </w:numPr>
        <w:rPr>
          <w:lang w:val="en-US" w:eastAsia="zh-CN"/>
        </w:rPr>
      </w:pPr>
      <w:r w:rsidRPr="00265230">
        <w:rPr>
          <w:lang w:val="en-US" w:eastAsia="zh-CN"/>
        </w:rPr>
        <w:t>Increase the number of reserved REs for HARQ-ACK on PUSCH: Samsung [</w:t>
      </w:r>
      <w:r w:rsidR="00265230" w:rsidRPr="00265230">
        <w:rPr>
          <w:lang w:val="en-US" w:eastAsia="zh-CN"/>
        </w:rPr>
        <w:t>15</w:t>
      </w:r>
      <w:r w:rsidRPr="00265230">
        <w:rPr>
          <w:lang w:val="en-US" w:eastAsia="zh-CN"/>
        </w:rPr>
        <w:t>] (see details in Sec. 2.</w:t>
      </w:r>
      <w:r w:rsidR="00265230" w:rsidRPr="00265230">
        <w:rPr>
          <w:lang w:val="en-US" w:eastAsia="zh-CN"/>
        </w:rPr>
        <w:t>6</w:t>
      </w:r>
      <w:r w:rsidRPr="00265230">
        <w:rPr>
          <w:lang w:val="en-US" w:eastAsia="zh-CN"/>
        </w:rPr>
        <w:t xml:space="preserve"> of [</w:t>
      </w:r>
      <w:r w:rsidR="00265230" w:rsidRPr="00265230">
        <w:rPr>
          <w:lang w:val="en-US" w:eastAsia="zh-CN"/>
        </w:rPr>
        <w:t>15</w:t>
      </w:r>
      <w:r w:rsidRPr="00265230">
        <w:rPr>
          <w:lang w:val="en-US" w:eastAsia="zh-CN"/>
        </w:rPr>
        <w:t>])</w:t>
      </w:r>
    </w:p>
    <w:p w14:paraId="7A85FDCE" w14:textId="415A686C" w:rsidR="00F56CC8" w:rsidRPr="00265230" w:rsidRDefault="00F56CC8" w:rsidP="00B23E13">
      <w:pPr>
        <w:pStyle w:val="ListParagraph"/>
        <w:numPr>
          <w:ilvl w:val="0"/>
          <w:numId w:val="48"/>
        </w:numPr>
        <w:rPr>
          <w:rFonts w:eastAsiaTheme="minorEastAsia"/>
          <w:bCs/>
          <w:lang w:eastAsia="ko-KR"/>
        </w:rPr>
      </w:pPr>
      <w:r w:rsidRPr="00265230">
        <w:rPr>
          <w:rFonts w:eastAsiaTheme="minorEastAsia"/>
          <w:bCs/>
          <w:lang w:eastAsia="ko-KR"/>
        </w:rPr>
        <w:t xml:space="preserve">Remove duplicated HARQ-ACK information from the Type-1 HARQ-ACK codebook for intra slot PDSCH repetition: </w:t>
      </w:r>
      <w:r w:rsidRPr="00265230">
        <w:rPr>
          <w:lang w:val="en-US" w:eastAsia="zh-CN"/>
        </w:rPr>
        <w:t>Samsung [</w:t>
      </w:r>
      <w:r w:rsidR="00265230" w:rsidRPr="00265230">
        <w:rPr>
          <w:lang w:val="en-US" w:eastAsia="zh-CN"/>
        </w:rPr>
        <w:t>15</w:t>
      </w:r>
      <w:r w:rsidRPr="00265230">
        <w:rPr>
          <w:lang w:val="en-US" w:eastAsia="zh-CN"/>
        </w:rPr>
        <w:t>] (see details in Sec. 2.</w:t>
      </w:r>
      <w:r w:rsidR="00265230" w:rsidRPr="00265230">
        <w:rPr>
          <w:lang w:val="en-US" w:eastAsia="zh-CN"/>
        </w:rPr>
        <w:t>7</w:t>
      </w:r>
      <w:r w:rsidRPr="00265230">
        <w:rPr>
          <w:lang w:val="en-US" w:eastAsia="zh-CN"/>
        </w:rPr>
        <w:t xml:space="preserve"> of [</w:t>
      </w:r>
      <w:r w:rsidR="00265230" w:rsidRPr="00265230">
        <w:rPr>
          <w:lang w:val="en-US" w:eastAsia="zh-CN"/>
        </w:rPr>
        <w:t>15</w:t>
      </w:r>
      <w:r w:rsidRPr="00265230">
        <w:rPr>
          <w:lang w:val="en-US" w:eastAsia="zh-CN"/>
        </w:rPr>
        <w:t>])</w:t>
      </w:r>
    </w:p>
    <w:p w14:paraId="1196B1D4" w14:textId="4AE72ACD" w:rsidR="006936EA" w:rsidRPr="00265230" w:rsidRDefault="00F56CC8" w:rsidP="00B23E13">
      <w:pPr>
        <w:pStyle w:val="ListParagraph"/>
        <w:numPr>
          <w:ilvl w:val="0"/>
          <w:numId w:val="48"/>
        </w:numPr>
        <w:rPr>
          <w:lang w:val="en-US" w:eastAsia="zh-CN"/>
        </w:rPr>
      </w:pPr>
      <w:r w:rsidRPr="00265230">
        <w:rPr>
          <w:lang w:val="en-US" w:eastAsia="zh-CN"/>
        </w:rPr>
        <w:t>The HARQ-ACK timing indicator counts only slots with PUCCH resources: Samsung [</w:t>
      </w:r>
      <w:r w:rsidR="00265230" w:rsidRPr="00265230">
        <w:rPr>
          <w:lang w:val="en-US" w:eastAsia="zh-CN"/>
        </w:rPr>
        <w:t>15</w:t>
      </w:r>
      <w:r w:rsidRPr="00265230">
        <w:rPr>
          <w:lang w:val="en-US" w:eastAsia="zh-CN"/>
        </w:rPr>
        <w:t>] (see details in Sec. 2.</w:t>
      </w:r>
      <w:r w:rsidR="00265230" w:rsidRPr="00265230">
        <w:rPr>
          <w:lang w:val="en-US" w:eastAsia="zh-CN"/>
        </w:rPr>
        <w:t>8</w:t>
      </w:r>
      <w:r w:rsidRPr="00265230">
        <w:rPr>
          <w:lang w:val="en-US" w:eastAsia="zh-CN"/>
        </w:rPr>
        <w:t xml:space="preserve"> of [</w:t>
      </w:r>
      <w:r w:rsidR="00265230" w:rsidRPr="00265230">
        <w:rPr>
          <w:lang w:val="en-US" w:eastAsia="zh-CN"/>
        </w:rPr>
        <w:t>15</w:t>
      </w:r>
      <w:r w:rsidRPr="00265230">
        <w:rPr>
          <w:lang w:val="en-US" w:eastAsia="zh-CN"/>
        </w:rPr>
        <w:t>])</w:t>
      </w:r>
    </w:p>
    <w:p w14:paraId="38414CF9" w14:textId="77777777" w:rsidR="00055A6A" w:rsidRDefault="00055A6A" w:rsidP="00055A6A">
      <w:pPr>
        <w:pStyle w:val="ListParagraph"/>
        <w:jc w:val="both"/>
        <w:rPr>
          <w:lang w:eastAsia="zh-CN"/>
        </w:rPr>
      </w:pPr>
    </w:p>
    <w:p w14:paraId="3C32B5BD" w14:textId="4AE44A25" w:rsidR="00055A6A" w:rsidRPr="00BB3A4E" w:rsidRDefault="00055A6A" w:rsidP="00055A6A">
      <w:pPr>
        <w:pStyle w:val="Heading1"/>
      </w:pPr>
      <w:r>
        <w:lastRenderedPageBreak/>
        <w:t>RRC parameter related proposals</w:t>
      </w:r>
    </w:p>
    <w:p w14:paraId="37909EC1" w14:textId="0B843194" w:rsidR="00055A6A" w:rsidRDefault="00055A6A" w:rsidP="00055A6A">
      <w:pPr>
        <w:rPr>
          <w:lang w:val="en-US" w:eastAsia="zh-CN"/>
        </w:rPr>
      </w:pPr>
    </w:p>
    <w:p w14:paraId="696EA53F" w14:textId="54C661B7" w:rsidR="00055A6A" w:rsidRDefault="00055A6A" w:rsidP="00055A6A">
      <w:pPr>
        <w:rPr>
          <w:lang w:val="en-US" w:eastAsia="zh-CN"/>
        </w:rPr>
      </w:pPr>
    </w:p>
    <w:p w14:paraId="599F7EAC" w14:textId="16BBCFD5" w:rsidR="00055A6A" w:rsidRPr="00055A6A" w:rsidRDefault="00055A6A" w:rsidP="00055A6A">
      <w:pPr>
        <w:rPr>
          <w:b/>
          <w:bCs/>
          <w:sz w:val="24"/>
          <w:szCs w:val="24"/>
          <w:u w:val="single"/>
          <w:lang w:val="en-US" w:eastAsia="zh-CN"/>
        </w:rPr>
      </w:pPr>
      <w:r w:rsidRPr="00055A6A">
        <w:rPr>
          <w:b/>
          <w:bCs/>
          <w:sz w:val="24"/>
          <w:szCs w:val="24"/>
          <w:u w:val="single"/>
          <w:lang w:val="en-US" w:eastAsia="zh-CN"/>
        </w:rPr>
        <w:t xml:space="preserve">PUCCH carrier / cell switching: </w:t>
      </w:r>
    </w:p>
    <w:p w14:paraId="7301EA7E" w14:textId="719B213C" w:rsidR="00055A6A" w:rsidRDefault="00055A6A" w:rsidP="00B23E13">
      <w:pPr>
        <w:pStyle w:val="ListParagraph"/>
        <w:numPr>
          <w:ilvl w:val="0"/>
          <w:numId w:val="48"/>
        </w:numPr>
        <w:rPr>
          <w:lang w:val="en-US" w:eastAsia="zh-CN"/>
        </w:rPr>
      </w:pPr>
      <w:r>
        <w:rPr>
          <w:lang w:val="en-US" w:eastAsia="zh-CN"/>
        </w:rPr>
        <w:t>Huawei / HiSi</w:t>
      </w:r>
      <w:r w:rsidR="00C87029">
        <w:rPr>
          <w:lang w:val="en-US" w:eastAsia="zh-CN"/>
        </w:rPr>
        <w:t xml:space="preserve"> [1]</w:t>
      </w:r>
    </w:p>
    <w:p w14:paraId="346A1920" w14:textId="77777777" w:rsidR="00055A6A" w:rsidRPr="00055A6A" w:rsidRDefault="00055A6A" w:rsidP="00B23E13">
      <w:pPr>
        <w:pStyle w:val="ListParagraph"/>
        <w:numPr>
          <w:ilvl w:val="1"/>
          <w:numId w:val="48"/>
        </w:numPr>
        <w:rPr>
          <w:lang w:val="en-US" w:eastAsia="zh-CN"/>
        </w:rPr>
      </w:pPr>
      <w:r>
        <w:rPr>
          <w:iCs/>
          <w:kern w:val="2"/>
          <w:lang w:eastAsia="zh-CN"/>
        </w:rPr>
        <w:t>Change “</w:t>
      </w:r>
      <w:r w:rsidRPr="007C4F95">
        <w:rPr>
          <w:i/>
          <w:iCs/>
          <w:kern w:val="2"/>
          <w:lang w:eastAsia="zh-CN"/>
        </w:rPr>
        <w:t>pucch-SCellList</w:t>
      </w:r>
      <w:r>
        <w:rPr>
          <w:iCs/>
          <w:kern w:val="2"/>
          <w:lang w:eastAsia="zh-CN"/>
        </w:rPr>
        <w:t>” to “</w:t>
      </w:r>
      <w:r w:rsidRPr="007C4F95">
        <w:rPr>
          <w:i/>
          <w:iCs/>
          <w:kern w:val="2"/>
          <w:lang w:eastAsia="zh-CN"/>
        </w:rPr>
        <w:t>pucch-</w:t>
      </w:r>
      <w:r>
        <w:rPr>
          <w:i/>
          <w:iCs/>
          <w:kern w:val="2"/>
          <w:lang w:eastAsia="zh-CN"/>
        </w:rPr>
        <w:t>Carrier</w:t>
      </w:r>
      <w:r w:rsidRPr="007C4F95">
        <w:rPr>
          <w:i/>
          <w:iCs/>
          <w:kern w:val="2"/>
          <w:lang w:eastAsia="zh-CN"/>
        </w:rPr>
        <w:t>List</w:t>
      </w:r>
      <w:r>
        <w:rPr>
          <w:iCs/>
          <w:kern w:val="2"/>
          <w:lang w:eastAsia="zh-CN"/>
        </w:rPr>
        <w:t xml:space="preserve">” </w:t>
      </w:r>
    </w:p>
    <w:p w14:paraId="61BA9CB0" w14:textId="6552A628" w:rsidR="00055A6A" w:rsidRPr="00055A6A" w:rsidRDefault="00055A6A" w:rsidP="00B23E13">
      <w:pPr>
        <w:pStyle w:val="ListParagraph"/>
        <w:numPr>
          <w:ilvl w:val="1"/>
          <w:numId w:val="48"/>
        </w:numPr>
        <w:rPr>
          <w:lang w:val="en-US" w:eastAsia="zh-CN"/>
        </w:rPr>
      </w:pPr>
      <w:r>
        <w:rPr>
          <w:iCs/>
          <w:kern w:val="2"/>
          <w:lang w:eastAsia="zh-CN"/>
        </w:rPr>
        <w:t>change “</w:t>
      </w:r>
      <w:r w:rsidRPr="00F65906">
        <w:rPr>
          <w:iCs/>
          <w:kern w:val="2"/>
          <w:lang w:eastAsia="zh-CN"/>
        </w:rPr>
        <w:t>SCellIndex</w:t>
      </w:r>
      <w:r>
        <w:rPr>
          <w:iCs/>
          <w:kern w:val="2"/>
          <w:lang w:eastAsia="zh-CN"/>
        </w:rPr>
        <w:t>” in the value of range to “</w:t>
      </w:r>
      <w:r w:rsidRPr="00F65906">
        <w:t>ServCellIndex</w:t>
      </w:r>
      <w:r>
        <w:rPr>
          <w:iCs/>
          <w:kern w:val="2"/>
          <w:lang w:eastAsia="zh-CN"/>
        </w:rPr>
        <w:t>”.</w:t>
      </w:r>
    </w:p>
    <w:p w14:paraId="2EBD3BF3" w14:textId="7D4C7397" w:rsidR="00055A6A" w:rsidRPr="00055A6A" w:rsidRDefault="00055A6A" w:rsidP="00B23E13">
      <w:pPr>
        <w:pStyle w:val="ListParagraph"/>
        <w:numPr>
          <w:ilvl w:val="1"/>
          <w:numId w:val="48"/>
        </w:numPr>
        <w:rPr>
          <w:lang w:val="en-US" w:eastAsia="zh-CN"/>
        </w:rPr>
      </w:pPr>
      <w:r>
        <w:rPr>
          <w:iCs/>
          <w:kern w:val="2"/>
          <w:lang w:eastAsia="zh-CN"/>
        </w:rPr>
        <w:t>For NUL/SUL differentiation, for the same ServCellIndex the first appearance in the list could be directly associated with ‘NUL’ and the second appearance with ‘SUL’</w:t>
      </w:r>
    </w:p>
    <w:p w14:paraId="78FB6668" w14:textId="3423A7E0" w:rsidR="00055A6A" w:rsidRDefault="00C87029" w:rsidP="00B23E13">
      <w:pPr>
        <w:pStyle w:val="ListParagraph"/>
        <w:numPr>
          <w:ilvl w:val="1"/>
          <w:numId w:val="48"/>
        </w:numPr>
        <w:rPr>
          <w:lang w:val="en-US" w:eastAsia="zh-CN"/>
        </w:rPr>
      </w:pPr>
      <w:r w:rsidRPr="00C87029">
        <w:rPr>
          <w:lang w:val="en-US" w:eastAsia="zh-CN"/>
        </w:rPr>
        <w:t xml:space="preserve">RRC parameter </w:t>
      </w:r>
      <w:r w:rsidRPr="00C87029">
        <w:rPr>
          <w:i/>
          <w:iCs/>
          <w:lang w:val="en-US" w:eastAsia="zh-CN"/>
        </w:rPr>
        <w:t>tpc-IndexPUCCH-Carrier-list</w:t>
      </w:r>
      <w:r w:rsidRPr="00C87029">
        <w:rPr>
          <w:lang w:val="en-US" w:eastAsia="zh-CN"/>
        </w:rPr>
        <w:t xml:space="preserve"> with the range of “</w:t>
      </w:r>
      <w:r w:rsidRPr="00C87029">
        <w:rPr>
          <w:i/>
          <w:iCs/>
          <w:lang w:val="en-US" w:eastAsia="zh-CN"/>
        </w:rPr>
        <w:t>SEQUENCE SIZE ((1…X)) of tpc_IndexPUCCH-CarrierSwitch</w:t>
      </w:r>
      <w:r w:rsidRPr="00C87029">
        <w:rPr>
          <w:lang w:val="en-US" w:eastAsia="zh-CN"/>
        </w:rPr>
        <w:t xml:space="preserve">” and RRC parameter </w:t>
      </w:r>
      <w:r w:rsidRPr="00C87029">
        <w:rPr>
          <w:i/>
          <w:iCs/>
          <w:lang w:val="en-US" w:eastAsia="zh-CN"/>
        </w:rPr>
        <w:t>tpc_IndexPUCCH-CarrierSwitch</w:t>
      </w:r>
      <w:r w:rsidRPr="00C87029">
        <w:rPr>
          <w:lang w:val="en-US" w:eastAsia="zh-CN"/>
        </w:rPr>
        <w:t xml:space="preserve"> are introduced to configure a set of candidate PUCCH carriers for TPC.</w:t>
      </w:r>
    </w:p>
    <w:p w14:paraId="63A7C4B7" w14:textId="73C500F7" w:rsidR="00055A6A" w:rsidRDefault="00055A6A" w:rsidP="00C87029">
      <w:pPr>
        <w:pStyle w:val="ListParagraph"/>
        <w:ind w:left="360"/>
        <w:rPr>
          <w:lang w:val="en-US" w:eastAsia="zh-CN"/>
        </w:rPr>
      </w:pPr>
    </w:p>
    <w:p w14:paraId="67C3073A" w14:textId="4510252C" w:rsidR="008543D1" w:rsidRDefault="008543D1" w:rsidP="00B23E13">
      <w:pPr>
        <w:pStyle w:val="ListParagraph"/>
        <w:numPr>
          <w:ilvl w:val="0"/>
          <w:numId w:val="48"/>
        </w:numPr>
        <w:rPr>
          <w:lang w:val="en-US" w:eastAsia="zh-CN"/>
        </w:rPr>
      </w:pPr>
      <w:r>
        <w:rPr>
          <w:lang w:val="en-US" w:eastAsia="zh-CN"/>
        </w:rPr>
        <w:t>Ericsson [2]</w:t>
      </w:r>
    </w:p>
    <w:p w14:paraId="176EEE24" w14:textId="29DF213D" w:rsidR="008543D1" w:rsidRDefault="008543D1" w:rsidP="00B23E13">
      <w:pPr>
        <w:pStyle w:val="ListParagraph"/>
        <w:numPr>
          <w:ilvl w:val="1"/>
          <w:numId w:val="48"/>
        </w:numPr>
        <w:rPr>
          <w:lang w:val="en-US" w:eastAsia="zh-CN"/>
        </w:rPr>
      </w:pPr>
      <w:r>
        <w:rPr>
          <w:lang w:val="en-US" w:eastAsia="zh-CN"/>
        </w:rPr>
        <w:t xml:space="preserve">General / overall comments: </w:t>
      </w:r>
    </w:p>
    <w:p w14:paraId="7B526C97" w14:textId="77777777" w:rsidR="008543D1" w:rsidRPr="008543D1" w:rsidRDefault="008543D1" w:rsidP="00B23E13">
      <w:pPr>
        <w:pStyle w:val="ListParagraph"/>
        <w:numPr>
          <w:ilvl w:val="2"/>
          <w:numId w:val="48"/>
        </w:numPr>
        <w:rPr>
          <w:lang w:val="en-US" w:eastAsia="zh-CN"/>
        </w:rPr>
      </w:pPr>
      <w:r w:rsidRPr="008543D1">
        <w:rPr>
          <w:lang w:val="en-US" w:eastAsia="zh-CN"/>
        </w:rPr>
        <w:t>Column J (description): Should be suitable as “field description” for the RRC specification. i.e. it should clarify what the UE does when the NW sets the field. Should e.g. contain the unit of the numerical values. Short and concrete descriptions are preferred.</w:t>
      </w:r>
    </w:p>
    <w:p w14:paraId="241CD7D1" w14:textId="77777777" w:rsidR="008543D1" w:rsidRPr="008543D1" w:rsidRDefault="008543D1" w:rsidP="00B23E13">
      <w:pPr>
        <w:pStyle w:val="ListParagraph"/>
        <w:numPr>
          <w:ilvl w:val="2"/>
          <w:numId w:val="48"/>
        </w:numPr>
        <w:rPr>
          <w:lang w:val="en-US" w:eastAsia="zh-CN"/>
        </w:rPr>
      </w:pPr>
      <w:r w:rsidRPr="008543D1">
        <w:rPr>
          <w:lang w:val="en-US" w:eastAsia="zh-CN"/>
        </w:rPr>
        <w:t xml:space="preserve">Column P (Comments): Should contain background information from RAN1 to RAN2 that helps RAN2 to understand the context and the feature. </w:t>
      </w:r>
    </w:p>
    <w:p w14:paraId="01902341" w14:textId="77777777" w:rsidR="008543D1" w:rsidRPr="008543D1" w:rsidRDefault="008543D1" w:rsidP="00B23E13">
      <w:pPr>
        <w:pStyle w:val="ListParagraph"/>
        <w:numPr>
          <w:ilvl w:val="2"/>
          <w:numId w:val="48"/>
        </w:numPr>
        <w:rPr>
          <w:lang w:val="en-US" w:eastAsia="zh-CN"/>
        </w:rPr>
      </w:pPr>
      <w:r w:rsidRPr="008543D1">
        <w:rPr>
          <w:lang w:val="en-US" w:eastAsia="zh-CN"/>
        </w:rPr>
        <w:t>Column M (per...): May also contain the name of a parent IE that RAN1 considers appropriate.</w:t>
      </w:r>
    </w:p>
    <w:p w14:paraId="11A51C2E" w14:textId="77777777" w:rsidR="008543D1" w:rsidRPr="008543D1" w:rsidRDefault="008543D1" w:rsidP="00B23E13">
      <w:pPr>
        <w:pStyle w:val="ListParagraph"/>
        <w:numPr>
          <w:ilvl w:val="2"/>
          <w:numId w:val="48"/>
        </w:numPr>
        <w:rPr>
          <w:lang w:val="en-US" w:eastAsia="zh-CN"/>
        </w:rPr>
      </w:pPr>
      <w:r w:rsidRPr="008543D1">
        <w:rPr>
          <w:lang w:val="en-US" w:eastAsia="zh-CN"/>
        </w:rPr>
        <w:t>Column E (RAN2 Patent IE): Should be left empty.  Provide information on Parent IE in Column M, if needed.</w:t>
      </w:r>
    </w:p>
    <w:p w14:paraId="0636C098" w14:textId="77777777" w:rsidR="008543D1" w:rsidRPr="008543D1" w:rsidRDefault="008543D1" w:rsidP="00B23E13">
      <w:pPr>
        <w:pStyle w:val="ListParagraph"/>
        <w:numPr>
          <w:ilvl w:val="2"/>
          <w:numId w:val="48"/>
        </w:numPr>
        <w:rPr>
          <w:lang w:val="en-US" w:eastAsia="zh-CN"/>
        </w:rPr>
      </w:pPr>
      <w:r w:rsidRPr="008543D1">
        <w:rPr>
          <w:lang w:val="en-US" w:eastAsia="zh-CN"/>
        </w:rPr>
        <w:t>Column F (RAN2 ASN.1 name): Should be left empty.</w:t>
      </w:r>
    </w:p>
    <w:p w14:paraId="7D8748D1" w14:textId="77777777" w:rsidR="008543D1" w:rsidRPr="008543D1" w:rsidRDefault="008543D1" w:rsidP="00B23E13">
      <w:pPr>
        <w:pStyle w:val="ListParagraph"/>
        <w:numPr>
          <w:ilvl w:val="2"/>
          <w:numId w:val="48"/>
        </w:numPr>
        <w:rPr>
          <w:lang w:val="en-US" w:eastAsia="zh-CN"/>
        </w:rPr>
      </w:pPr>
      <w:r w:rsidRPr="008543D1">
        <w:rPr>
          <w:lang w:val="en-US" w:eastAsia="zh-CN"/>
        </w:rPr>
        <w:t>Using ToAddModList and ToReleaseList sructures: Suggest to leave it to RAN2 to whether to use these structures or other methods for proper implementation of signalling.</w:t>
      </w:r>
    </w:p>
    <w:p w14:paraId="700AEA66" w14:textId="3B2D6A3C" w:rsidR="008543D1" w:rsidRDefault="008543D1" w:rsidP="00B23E13">
      <w:pPr>
        <w:pStyle w:val="ListParagraph"/>
        <w:numPr>
          <w:ilvl w:val="1"/>
          <w:numId w:val="48"/>
        </w:numPr>
        <w:rPr>
          <w:lang w:val="en-US" w:eastAsia="zh-CN"/>
        </w:rPr>
      </w:pPr>
      <w:r>
        <w:rPr>
          <w:lang w:val="en-US" w:eastAsia="zh-CN"/>
        </w:rPr>
        <w:t xml:space="preserve">General proposal: </w:t>
      </w:r>
    </w:p>
    <w:p w14:paraId="58514242" w14:textId="2FA896A6" w:rsidR="008543D1" w:rsidRPr="008543D1" w:rsidRDefault="008543D1" w:rsidP="00B23E13">
      <w:pPr>
        <w:pStyle w:val="ListParagraph"/>
        <w:numPr>
          <w:ilvl w:val="2"/>
          <w:numId w:val="48"/>
        </w:numPr>
        <w:rPr>
          <w:lang w:val="en-US" w:eastAsia="zh-CN"/>
        </w:rPr>
      </w:pPr>
      <w:r w:rsidRPr="009071E7">
        <w:rPr>
          <w:rFonts w:cs="Arial"/>
          <w:lang w:val="en-US"/>
        </w:rPr>
        <w:t>Move content of Column E to Column M</w:t>
      </w:r>
    </w:p>
    <w:p w14:paraId="71A81A18" w14:textId="0A01DBC3" w:rsidR="008543D1" w:rsidRPr="008543D1" w:rsidRDefault="008543D1" w:rsidP="00B23E13">
      <w:pPr>
        <w:pStyle w:val="ListParagraph"/>
        <w:numPr>
          <w:ilvl w:val="1"/>
          <w:numId w:val="48"/>
        </w:numPr>
        <w:rPr>
          <w:lang w:val="en-US" w:eastAsia="zh-CN"/>
        </w:rPr>
      </w:pPr>
      <w:r>
        <w:rPr>
          <w:rFonts w:cs="Arial"/>
          <w:lang w:val="en-US"/>
        </w:rPr>
        <w:t>SPS deferral - Row 2:</w:t>
      </w:r>
    </w:p>
    <w:p w14:paraId="7FB6FE74" w14:textId="1AA55718" w:rsidR="008543D1" w:rsidRDefault="008543D1" w:rsidP="00B23E13">
      <w:pPr>
        <w:pStyle w:val="ListParagraph"/>
        <w:numPr>
          <w:ilvl w:val="2"/>
          <w:numId w:val="48"/>
        </w:numPr>
        <w:rPr>
          <w:rFonts w:cs="Arial"/>
          <w:lang w:val="en-US"/>
        </w:rPr>
      </w:pPr>
      <w:r>
        <w:rPr>
          <w:rFonts w:cs="Arial"/>
          <w:lang w:val="en-US"/>
        </w:rPr>
        <w:t xml:space="preserve">Update </w:t>
      </w:r>
      <w:r w:rsidRPr="008543D1">
        <w:rPr>
          <w:rFonts w:cs="Arial"/>
          <w:lang w:val="en-US"/>
        </w:rPr>
        <w:t xml:space="preserve">column J (Description): </w:t>
      </w:r>
      <w:r>
        <w:rPr>
          <w:rFonts w:cs="Arial"/>
          <w:lang w:val="en-US"/>
        </w:rPr>
        <w:t>“</w:t>
      </w:r>
      <w:r w:rsidRPr="008543D1">
        <w:rPr>
          <w:rFonts w:cs="Arial"/>
          <w:lang w:val="en-US"/>
        </w:rPr>
        <w:t xml:space="preserve">When </w:t>
      </w:r>
      <w:r>
        <w:rPr>
          <w:rFonts w:cs="Arial"/>
          <w:lang w:val="en-US"/>
        </w:rPr>
        <w:t>s</w:t>
      </w:r>
      <w:r w:rsidRPr="008543D1">
        <w:rPr>
          <w:rFonts w:cs="Arial"/>
          <w:lang w:val="en-US"/>
        </w:rPr>
        <w:t>psHARQdeferral-max is present, transmission of DL SPS HARQ-ACK can be deferred to a later slot as described in Clause [9.2.3] of TS38.213. spsHARQdeferral-max is the maximum number of slots from a DL SPS slot to deferred HARQ-ACK slot.</w:t>
      </w:r>
      <w:r>
        <w:rPr>
          <w:rFonts w:cs="Arial"/>
          <w:lang w:val="en-US"/>
        </w:rPr>
        <w:t>”</w:t>
      </w:r>
      <w:r w:rsidRPr="008543D1">
        <w:rPr>
          <w:rFonts w:cs="Arial"/>
          <w:lang w:val="en-US"/>
        </w:rPr>
        <w:t xml:space="preserve">  </w:t>
      </w:r>
    </w:p>
    <w:p w14:paraId="13FCB170" w14:textId="7FA3C0D7" w:rsidR="008543D1" w:rsidRPr="008543D1" w:rsidRDefault="008543D1" w:rsidP="00B23E13">
      <w:pPr>
        <w:pStyle w:val="ListParagraph"/>
        <w:numPr>
          <w:ilvl w:val="2"/>
          <w:numId w:val="48"/>
        </w:numPr>
        <w:rPr>
          <w:rFonts w:cs="Arial"/>
          <w:lang w:val="en-US"/>
        </w:rPr>
      </w:pPr>
      <w:r>
        <w:rPr>
          <w:lang w:val="en-US"/>
        </w:rPr>
        <w:t>Change {} to () in Column J</w:t>
      </w:r>
    </w:p>
    <w:p w14:paraId="1AF89020" w14:textId="0DB5942B" w:rsidR="008543D1" w:rsidRDefault="008543D1" w:rsidP="00B23E13">
      <w:pPr>
        <w:pStyle w:val="ListParagraph"/>
        <w:numPr>
          <w:ilvl w:val="1"/>
          <w:numId w:val="48"/>
        </w:numPr>
        <w:rPr>
          <w:lang w:val="en-US" w:eastAsia="zh-CN"/>
        </w:rPr>
      </w:pPr>
      <w:r>
        <w:rPr>
          <w:lang w:val="en-US" w:eastAsia="zh-CN"/>
        </w:rPr>
        <w:t>PUCCH repetition – Row 3:</w:t>
      </w:r>
    </w:p>
    <w:p w14:paraId="06F6D15D" w14:textId="77777777" w:rsidR="00EE66DC" w:rsidRDefault="00EE66DC" w:rsidP="00B23E13">
      <w:pPr>
        <w:pStyle w:val="ListParagraph"/>
        <w:numPr>
          <w:ilvl w:val="2"/>
          <w:numId w:val="48"/>
        </w:numPr>
        <w:rPr>
          <w:lang w:val="en-US" w:eastAsia="zh-CN"/>
        </w:rPr>
      </w:pPr>
      <w:r>
        <w:rPr>
          <w:lang w:val="en-US" w:eastAsia="zh-CN"/>
        </w:rPr>
        <w:t xml:space="preserve">Remove row 3. </w:t>
      </w:r>
    </w:p>
    <w:p w14:paraId="499F8C8E" w14:textId="45CA8971" w:rsidR="00055A6A" w:rsidRPr="00EE66DC" w:rsidRDefault="00EE66DC" w:rsidP="00B23E13">
      <w:pPr>
        <w:pStyle w:val="ListParagraph"/>
        <w:numPr>
          <w:ilvl w:val="2"/>
          <w:numId w:val="48"/>
        </w:numPr>
        <w:rPr>
          <w:lang w:val="en-US" w:eastAsia="zh-CN"/>
        </w:rPr>
      </w:pPr>
      <w:r w:rsidRPr="00EE66DC">
        <w:rPr>
          <w:rFonts w:cs="Arial"/>
          <w:lang w:val="en-US"/>
        </w:rPr>
        <w:t>Add ‘format 0’ under PUCCH-Config, and remove the restriction for ‘nrofSlots’ to be applicable to F0/1/2/3/4. Describe other parameters in ‘PUCCH-FormatConfig’ such as ‘interslotFrequencyHopping’, ‘pi2BPSK’, ‘simultaneousHARQ-ACK-CSI’, and ‘maxCodeRate’ are not applicable for format 0.</w:t>
      </w:r>
    </w:p>
    <w:p w14:paraId="060797C9" w14:textId="6CE651A1" w:rsidR="00EE66DC" w:rsidRPr="00EE66DC" w:rsidRDefault="00EE66DC" w:rsidP="00B23E13">
      <w:pPr>
        <w:pStyle w:val="ListParagraph"/>
        <w:numPr>
          <w:ilvl w:val="1"/>
          <w:numId w:val="48"/>
        </w:numPr>
        <w:rPr>
          <w:lang w:val="en-US" w:eastAsia="zh-CN"/>
        </w:rPr>
      </w:pPr>
      <w:r>
        <w:rPr>
          <w:rFonts w:cs="Arial"/>
          <w:lang w:val="en-US"/>
        </w:rPr>
        <w:t>Enhanced Type 3 CB:</w:t>
      </w:r>
    </w:p>
    <w:p w14:paraId="6B1B8BDC" w14:textId="28E84203" w:rsidR="00EE66DC" w:rsidRPr="009B3111" w:rsidRDefault="00EE66DC" w:rsidP="00B23E13">
      <w:pPr>
        <w:pStyle w:val="ListParagraph"/>
        <w:numPr>
          <w:ilvl w:val="2"/>
          <w:numId w:val="48"/>
        </w:numPr>
        <w:rPr>
          <w:lang w:val="en-US" w:eastAsia="zh-CN"/>
        </w:rPr>
      </w:pPr>
      <w:bookmarkStart w:id="19" w:name="_Toc84035634"/>
      <w:r w:rsidRPr="009B3111">
        <w:rPr>
          <w:lang w:val="en-US" w:eastAsia="zh-CN"/>
        </w:rPr>
        <w:t>Change subfeature group name (Column B) to “Enhanced Type 3 HARQ-ACK CB”</w:t>
      </w:r>
    </w:p>
    <w:p w14:paraId="60CBB544" w14:textId="2083608C" w:rsidR="00EE66DC" w:rsidRPr="009B3111" w:rsidRDefault="00EE66DC" w:rsidP="00B23E13">
      <w:pPr>
        <w:pStyle w:val="ListParagraph"/>
        <w:numPr>
          <w:ilvl w:val="2"/>
          <w:numId w:val="48"/>
        </w:numPr>
        <w:rPr>
          <w:lang w:val="en-US" w:eastAsia="zh-CN"/>
        </w:rPr>
      </w:pPr>
      <w:r w:rsidRPr="009071E7">
        <w:rPr>
          <w:lang w:val="en-US" w:eastAsia="zh-CN"/>
        </w:rPr>
        <w:t>Change “enhanced” and “enh.” to “reduced size” in Column J</w:t>
      </w:r>
      <w:bookmarkEnd w:id="19"/>
    </w:p>
    <w:p w14:paraId="5AD67736" w14:textId="1A4A9850" w:rsidR="00EE66DC" w:rsidRDefault="009B3111" w:rsidP="00B23E13">
      <w:pPr>
        <w:pStyle w:val="ListParagraph"/>
        <w:numPr>
          <w:ilvl w:val="1"/>
          <w:numId w:val="48"/>
        </w:numPr>
        <w:rPr>
          <w:lang w:val="en-US" w:eastAsia="zh-CN"/>
        </w:rPr>
      </w:pPr>
      <w:r>
        <w:rPr>
          <w:lang w:val="en-US" w:eastAsia="zh-CN"/>
        </w:rPr>
        <w:t>One-shot HARQ triggering</w:t>
      </w:r>
    </w:p>
    <w:p w14:paraId="3AC1E65E" w14:textId="69E31B29" w:rsidR="009B3111" w:rsidRPr="00A35619" w:rsidRDefault="009B3111" w:rsidP="00B23E13">
      <w:pPr>
        <w:pStyle w:val="ListParagraph"/>
        <w:numPr>
          <w:ilvl w:val="2"/>
          <w:numId w:val="48"/>
        </w:numPr>
        <w:rPr>
          <w:lang w:val="en-US" w:eastAsia="zh-CN"/>
        </w:rPr>
      </w:pPr>
      <w:r>
        <w:rPr>
          <w:lang w:val="en-US" w:eastAsia="zh-CN"/>
        </w:rPr>
        <w:t>Change Description (Column J) to “</w:t>
      </w:r>
      <w:r>
        <w:rPr>
          <w:rFonts w:eastAsia="Times New Roman" w:cs="Arial"/>
          <w:color w:val="000000"/>
          <w:lang w:val="en-US" w:eastAsia="sv-SE"/>
        </w:rPr>
        <w:t>Configure</w:t>
      </w:r>
      <w:r w:rsidRPr="009071E7">
        <w:rPr>
          <w:rFonts w:eastAsia="Times New Roman" w:cs="Arial"/>
          <w:color w:val="000000"/>
          <w:lang w:val="en-US" w:eastAsia="sv-SE"/>
        </w:rPr>
        <w:t xml:space="preserve"> triggering of HARQ-ACK re-transmission on a PUCCH resource as described in Clause [x.x] in TS38.213”</w:t>
      </w:r>
    </w:p>
    <w:p w14:paraId="3989255D" w14:textId="3ABCC91C" w:rsidR="00A35619" w:rsidRDefault="00A35619" w:rsidP="00B23E13">
      <w:pPr>
        <w:pStyle w:val="ListParagraph"/>
        <w:numPr>
          <w:ilvl w:val="0"/>
          <w:numId w:val="48"/>
        </w:numPr>
        <w:rPr>
          <w:lang w:val="en-US" w:eastAsia="zh-CN"/>
        </w:rPr>
      </w:pPr>
      <w:r>
        <w:rPr>
          <w:lang w:val="en-US" w:eastAsia="zh-CN"/>
        </w:rPr>
        <w:t>vivo  [5]</w:t>
      </w:r>
    </w:p>
    <w:p w14:paraId="5D6B3B72" w14:textId="41C5C717" w:rsidR="00A35619" w:rsidRDefault="009E6E38" w:rsidP="00B23E13">
      <w:pPr>
        <w:pStyle w:val="ListParagraph"/>
        <w:numPr>
          <w:ilvl w:val="1"/>
          <w:numId w:val="48"/>
        </w:numPr>
        <w:rPr>
          <w:lang w:val="en-US" w:eastAsia="zh-CN"/>
        </w:rPr>
      </w:pPr>
      <w:r>
        <w:rPr>
          <w:lang w:val="en-US" w:eastAsia="zh-CN"/>
        </w:rPr>
        <w:t>DCI format 1_2 with enh. Type 3 CB</w:t>
      </w:r>
      <w:r w:rsidR="00A35619">
        <w:rPr>
          <w:lang w:val="en-US" w:eastAsia="zh-CN"/>
        </w:rPr>
        <w:t xml:space="preserve">: </w:t>
      </w:r>
    </w:p>
    <w:p w14:paraId="4895E543" w14:textId="109F6A97" w:rsidR="00A35619" w:rsidRDefault="009E6E38" w:rsidP="00B23E13">
      <w:pPr>
        <w:pStyle w:val="ListParagraph"/>
        <w:numPr>
          <w:ilvl w:val="2"/>
          <w:numId w:val="48"/>
        </w:numPr>
        <w:rPr>
          <w:lang w:val="en-US" w:eastAsia="zh-CN"/>
        </w:rPr>
      </w:pPr>
      <w:r w:rsidRPr="009E6E38">
        <w:rPr>
          <w:i/>
          <w:iCs/>
          <w:lang w:val="en-US" w:eastAsia="zh-CN"/>
        </w:rPr>
        <w:t>RAN1 determines to introduce separate RRC parameters, including pdsch-HARQ-ACK-OneShotFeedbackCBGDCI-1-2 and pdsch-HARQ-ACK-OneShotFeedbackNDIDCI-1-2, to control the content or structure of a Rel-16 Type-3 codebook triggered by a DCI format 1_2 independently, or alternatively clarifies that these RRC parameters for DCI format 1_2 reuse the corresponding one defined currently for DCI format 1_1</w:t>
      </w:r>
      <w:r w:rsidRPr="009E6E38">
        <w:rPr>
          <w:lang w:val="en-US" w:eastAsia="zh-CN"/>
        </w:rPr>
        <w:t>.</w:t>
      </w:r>
    </w:p>
    <w:p w14:paraId="4EC8EE4F" w14:textId="13632ADC" w:rsidR="009E6E38" w:rsidRDefault="003B7F30" w:rsidP="00B23E13">
      <w:pPr>
        <w:pStyle w:val="ListParagraph"/>
        <w:numPr>
          <w:ilvl w:val="0"/>
          <w:numId w:val="48"/>
        </w:numPr>
        <w:rPr>
          <w:lang w:val="en-US" w:eastAsia="zh-CN"/>
        </w:rPr>
      </w:pPr>
      <w:r>
        <w:rPr>
          <w:lang w:val="en-US" w:eastAsia="zh-CN"/>
        </w:rPr>
        <w:lastRenderedPageBreak/>
        <w:t>CMCC [11]</w:t>
      </w:r>
    </w:p>
    <w:p w14:paraId="563EDDD5" w14:textId="77777777" w:rsidR="003B7F30" w:rsidRPr="000906B1" w:rsidRDefault="003B7F30" w:rsidP="00B23E13">
      <w:pPr>
        <w:pStyle w:val="ListParagraph"/>
        <w:numPr>
          <w:ilvl w:val="1"/>
          <w:numId w:val="48"/>
        </w:numPr>
        <w:spacing w:beforeLines="100" w:before="240" w:after="240"/>
        <w:rPr>
          <w:lang w:eastAsia="zh-CN"/>
        </w:rPr>
      </w:pPr>
      <w:r w:rsidRPr="000906B1">
        <w:rPr>
          <w:lang w:eastAsia="zh-CN"/>
        </w:rPr>
        <w:t>The RRC IE could be formed as something like the following, just as an illustration:</w:t>
      </w:r>
    </w:p>
    <w:p w14:paraId="44D125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 xml:space="preserve">PUCCH-carrier-index ::=        </w:t>
      </w:r>
      <w:r w:rsidRPr="000906B1">
        <w:rPr>
          <w:rFonts w:ascii="Courier New" w:eastAsia="Times New Roman" w:hAnsi="Courier New" w:cs="Courier New"/>
          <w:noProof/>
          <w:color w:val="993366"/>
          <w:lang w:eastAsia="en-GB"/>
        </w:rPr>
        <w:t>SEQUENCE</w:t>
      </w:r>
      <w:r w:rsidRPr="000906B1">
        <w:rPr>
          <w:rFonts w:ascii="Courier New" w:eastAsia="Times New Roman" w:hAnsi="Courier New" w:cs="Courier New"/>
          <w:noProof/>
          <w:lang w:eastAsia="en-GB"/>
        </w:rPr>
        <w:t xml:space="preserve"> {</w:t>
      </w:r>
    </w:p>
    <w:p w14:paraId="26AA8305"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Slot0                        ServCellIndex,</w:t>
      </w:r>
    </w:p>
    <w:p w14:paraId="76712E2E"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                        ServCellIndex,</w:t>
      </w:r>
    </w:p>
    <w:p w14:paraId="6F0592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Slot2                        ServCellIndex,</w:t>
      </w:r>
    </w:p>
    <w:p w14:paraId="43E42277"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heme="minorEastAsia" w:hAnsi="Courier New" w:cs="Courier New"/>
          <w:noProof/>
        </w:rPr>
        <w:t>……</w:t>
      </w:r>
      <w:r w:rsidRPr="000906B1">
        <w:rPr>
          <w:rFonts w:ascii="Courier New" w:eastAsia="Times New Roman" w:hAnsi="Courier New" w:cs="Courier New"/>
          <w:noProof/>
          <w:lang w:eastAsia="en-GB"/>
        </w:rPr>
        <w:t xml:space="preserve">                        </w:t>
      </w:r>
      <w:r w:rsidRPr="000906B1">
        <w:rPr>
          <w:rFonts w:ascii="Courier New" w:eastAsiaTheme="minorEastAsia" w:hAnsi="Courier New" w:cs="Courier New"/>
          <w:noProof/>
        </w:rPr>
        <w:t>……</w:t>
      </w:r>
    </w:p>
    <w:p w14:paraId="220AF823"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Slot19                       ServCellIndex</w:t>
      </w:r>
    </w:p>
    <w:p w14:paraId="19DE2671"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FangSong_GB2312" w:hAnsi="Courier New" w:cs="Courier New"/>
        </w:rPr>
      </w:pPr>
      <w:r w:rsidRPr="000906B1">
        <w:rPr>
          <w:rFonts w:ascii="Courier New" w:eastAsia="Times New Roman" w:hAnsi="Courier New" w:cs="Courier New"/>
          <w:noProof/>
          <w:lang w:eastAsia="en-GB"/>
        </w:rPr>
        <w:t>}</w:t>
      </w:r>
    </w:p>
    <w:p w14:paraId="7A757AB7" w14:textId="1102DB4C" w:rsidR="003B7F30" w:rsidRPr="007A3020" w:rsidRDefault="00A2217F" w:rsidP="00B23E13">
      <w:pPr>
        <w:pStyle w:val="ListParagraph"/>
        <w:numPr>
          <w:ilvl w:val="0"/>
          <w:numId w:val="48"/>
        </w:numPr>
        <w:spacing w:after="240"/>
        <w:rPr>
          <w:sz w:val="22"/>
          <w:szCs w:val="22"/>
          <w:lang w:eastAsia="zh-CN"/>
        </w:rPr>
      </w:pPr>
      <w:r w:rsidRPr="007A3020">
        <w:rPr>
          <w:sz w:val="22"/>
          <w:szCs w:val="22"/>
          <w:lang w:eastAsia="zh-CN"/>
        </w:rPr>
        <w:t>ETRI [20]</w:t>
      </w:r>
    </w:p>
    <w:p w14:paraId="5E6FFCE8" w14:textId="4934B738" w:rsidR="003B7F30" w:rsidRDefault="00A2217F" w:rsidP="00B23E13">
      <w:pPr>
        <w:pStyle w:val="ListParagraph"/>
        <w:numPr>
          <w:ilvl w:val="1"/>
          <w:numId w:val="48"/>
        </w:numPr>
        <w:rPr>
          <w:lang w:val="en-US" w:eastAsia="zh-CN"/>
        </w:rPr>
      </w:pPr>
      <w:r w:rsidRPr="00A2217F">
        <w:rPr>
          <w:lang w:val="en-US" w:eastAsia="zh-CN"/>
        </w:rPr>
        <w:t xml:space="preserve">The </w:t>
      </w:r>
      <w:r w:rsidRPr="00A2217F">
        <w:rPr>
          <w:i/>
          <w:iCs/>
          <w:lang w:val="en-US" w:eastAsia="zh-CN"/>
        </w:rPr>
        <w:t>pdsch-HARQ-ACK-enhType3NDI</w:t>
      </w:r>
      <w:r w:rsidRPr="00A2217F">
        <w:rPr>
          <w:lang w:val="en-US" w:eastAsia="zh-CN"/>
        </w:rPr>
        <w:t xml:space="preserve"> may not needed for URLLC operations.</w:t>
      </w:r>
    </w:p>
    <w:p w14:paraId="0665AF72" w14:textId="0CC189AB" w:rsidR="00A2217F" w:rsidRPr="007A3020" w:rsidRDefault="00A2217F" w:rsidP="00B23E13">
      <w:pPr>
        <w:pStyle w:val="ListParagraph"/>
        <w:numPr>
          <w:ilvl w:val="1"/>
          <w:numId w:val="48"/>
        </w:numPr>
        <w:rPr>
          <w:bCs/>
          <w:lang w:val="en-US" w:eastAsia="zh-CN"/>
        </w:rPr>
      </w:pPr>
      <w:r w:rsidRPr="00A2217F">
        <w:rPr>
          <w:rFonts w:eastAsiaTheme="minorEastAsia"/>
          <w:bCs/>
          <w:lang w:eastAsia="ko-KR"/>
        </w:rPr>
        <w:t xml:space="preserve">The </w:t>
      </w:r>
      <w:r w:rsidRPr="00A2217F">
        <w:rPr>
          <w:rFonts w:eastAsiaTheme="minorEastAsia"/>
          <w:bCs/>
          <w:i/>
          <w:lang w:eastAsia="ko-KR"/>
        </w:rPr>
        <w:t>pdsch-HARQ-ACK-enhType3CBG</w:t>
      </w:r>
      <w:r w:rsidRPr="00A2217F">
        <w:rPr>
          <w:rFonts w:eastAsiaTheme="minorEastAsia"/>
          <w:bCs/>
          <w:lang w:eastAsia="ko-KR"/>
        </w:rPr>
        <w:t xml:space="preserve"> may not needed for URLLC operations</w:t>
      </w:r>
    </w:p>
    <w:p w14:paraId="77CB22EF" w14:textId="2D28C129" w:rsidR="007A3020" w:rsidRPr="007A3020" w:rsidRDefault="007A3020" w:rsidP="00B23E13">
      <w:pPr>
        <w:pStyle w:val="ListParagraph"/>
        <w:numPr>
          <w:ilvl w:val="0"/>
          <w:numId w:val="48"/>
        </w:numPr>
        <w:rPr>
          <w:bCs/>
          <w:sz w:val="22"/>
          <w:szCs w:val="22"/>
          <w:lang w:val="en-US" w:eastAsia="zh-CN"/>
        </w:rPr>
      </w:pPr>
      <w:r w:rsidRPr="007A3020">
        <w:rPr>
          <w:rFonts w:eastAsiaTheme="minorEastAsia"/>
          <w:bCs/>
          <w:sz w:val="22"/>
          <w:szCs w:val="22"/>
          <w:lang w:eastAsia="ko-KR"/>
        </w:rPr>
        <w:t>LGE [25]</w:t>
      </w:r>
    </w:p>
    <w:p w14:paraId="0F86FDC4" w14:textId="58980572" w:rsidR="007A3020" w:rsidRPr="007A3020" w:rsidRDefault="007A3020" w:rsidP="00B23E13">
      <w:pPr>
        <w:pStyle w:val="ListParagraph"/>
        <w:numPr>
          <w:ilvl w:val="1"/>
          <w:numId w:val="48"/>
        </w:numPr>
        <w:rPr>
          <w:bCs/>
          <w:lang w:val="en-US" w:eastAsia="zh-CN"/>
        </w:rPr>
      </w:pPr>
      <w:r w:rsidRPr="007A3020">
        <w:t>SPS HARQ-ACK deferral for a SPS configuration is enabled by configuring maximum deferral value in the SPS configuration</w:t>
      </w:r>
    </w:p>
    <w:p w14:paraId="5B15DBC0" w14:textId="77777777" w:rsidR="007A3020" w:rsidRPr="007A3020" w:rsidRDefault="007A3020" w:rsidP="00B23E13">
      <w:pPr>
        <w:pStyle w:val="ListParagraph"/>
        <w:numPr>
          <w:ilvl w:val="1"/>
          <w:numId w:val="48"/>
        </w:numPr>
        <w:rPr>
          <w:bCs/>
          <w:lang w:val="en-US" w:eastAsia="zh-CN"/>
        </w:rPr>
      </w:pPr>
    </w:p>
    <w:p w14:paraId="57017DD0" w14:textId="6C3F1C03" w:rsidR="00877D8F" w:rsidRPr="00BB3A4E" w:rsidRDefault="00877D8F" w:rsidP="00E17954">
      <w:pPr>
        <w:pStyle w:val="Heading1"/>
      </w:pPr>
      <w:r>
        <w:t>References</w:t>
      </w:r>
    </w:p>
    <w:p w14:paraId="756F8A9E" w14:textId="77777777" w:rsidR="00EC671E" w:rsidRDefault="00EC671E" w:rsidP="00EC671E">
      <w:pPr>
        <w:pStyle w:val="ListParagraph"/>
        <w:numPr>
          <w:ilvl w:val="0"/>
          <w:numId w:val="1"/>
        </w:numPr>
        <w:rPr>
          <w:lang w:eastAsia="x-none"/>
        </w:rPr>
      </w:pPr>
      <w:r>
        <w:rPr>
          <w:lang w:eastAsia="x-none"/>
        </w:rPr>
        <w:t>R1-2108726</w:t>
      </w:r>
      <w:r>
        <w:rPr>
          <w:lang w:eastAsia="x-none"/>
        </w:rPr>
        <w:tab/>
        <w:t>UE feedback enhancements for HARQ-ACK</w:t>
      </w:r>
      <w:r>
        <w:rPr>
          <w:lang w:eastAsia="x-none"/>
        </w:rPr>
        <w:tab/>
        <w:t>Huawei, HiSilicon</w:t>
      </w:r>
    </w:p>
    <w:p w14:paraId="5325D538" w14:textId="77777777" w:rsidR="00EC671E" w:rsidRDefault="00EC671E" w:rsidP="00EC671E">
      <w:pPr>
        <w:pStyle w:val="ListParagraph"/>
        <w:numPr>
          <w:ilvl w:val="0"/>
          <w:numId w:val="1"/>
        </w:numPr>
        <w:rPr>
          <w:lang w:eastAsia="x-none"/>
        </w:rPr>
      </w:pPr>
      <w:r>
        <w:rPr>
          <w:lang w:eastAsia="x-none"/>
        </w:rPr>
        <w:t>R1-2108829</w:t>
      </w:r>
      <w:r>
        <w:rPr>
          <w:lang w:eastAsia="x-none"/>
        </w:rPr>
        <w:tab/>
        <w:t>HARQ-ACK Enhancements for IIoT/URLLC</w:t>
      </w:r>
      <w:r>
        <w:rPr>
          <w:lang w:eastAsia="x-none"/>
        </w:rPr>
        <w:tab/>
        <w:t>Ericsson</w:t>
      </w:r>
    </w:p>
    <w:p w14:paraId="6D71AF11" w14:textId="77777777" w:rsidR="00EC671E" w:rsidRDefault="00EC671E" w:rsidP="00EC671E">
      <w:pPr>
        <w:pStyle w:val="ListParagraph"/>
        <w:numPr>
          <w:ilvl w:val="0"/>
          <w:numId w:val="1"/>
        </w:numPr>
        <w:rPr>
          <w:lang w:eastAsia="x-none"/>
        </w:rPr>
      </w:pPr>
      <w:r>
        <w:rPr>
          <w:lang w:eastAsia="x-none"/>
        </w:rPr>
        <w:t>R1-2108840</w:t>
      </w:r>
      <w:r>
        <w:rPr>
          <w:lang w:eastAsia="x-none"/>
        </w:rPr>
        <w:tab/>
        <w:t>Discussion on HARQ-ACK enhancements for eURLLC</w:t>
      </w:r>
      <w:r>
        <w:rPr>
          <w:lang w:eastAsia="x-none"/>
        </w:rPr>
        <w:tab/>
        <w:t>ZTE</w:t>
      </w:r>
    </w:p>
    <w:p w14:paraId="3D560454" w14:textId="77777777" w:rsidR="00EC671E" w:rsidRDefault="00EC671E" w:rsidP="00EC671E">
      <w:pPr>
        <w:pStyle w:val="ListParagraph"/>
        <w:numPr>
          <w:ilvl w:val="0"/>
          <w:numId w:val="1"/>
        </w:numPr>
        <w:rPr>
          <w:lang w:eastAsia="x-none"/>
        </w:rPr>
      </w:pPr>
      <w:r>
        <w:rPr>
          <w:lang w:eastAsia="x-none"/>
        </w:rPr>
        <w:t>R1-2108906</w:t>
      </w:r>
      <w:r>
        <w:rPr>
          <w:lang w:eastAsia="x-none"/>
        </w:rPr>
        <w:tab/>
        <w:t>Discussion on HARQ-ACK feedback enhancements for Rel-17 URLLC</w:t>
      </w:r>
      <w:r>
        <w:rPr>
          <w:lang w:eastAsia="x-none"/>
        </w:rPr>
        <w:tab/>
        <w:t>Spreadtrum Communications</w:t>
      </w:r>
    </w:p>
    <w:p w14:paraId="27F0ECC0" w14:textId="77777777" w:rsidR="00EC671E" w:rsidRDefault="00EC671E" w:rsidP="00EC671E">
      <w:pPr>
        <w:pStyle w:val="ListParagraph"/>
        <w:numPr>
          <w:ilvl w:val="0"/>
          <w:numId w:val="1"/>
        </w:numPr>
        <w:rPr>
          <w:lang w:eastAsia="x-none"/>
        </w:rPr>
      </w:pPr>
      <w:r>
        <w:rPr>
          <w:lang w:eastAsia="x-none"/>
        </w:rPr>
        <w:t>R1-2108966</w:t>
      </w:r>
      <w:r>
        <w:rPr>
          <w:lang w:eastAsia="x-none"/>
        </w:rPr>
        <w:tab/>
        <w:t>HARQ-ACK enhancements for Rel-17 URLLC</w:t>
      </w:r>
      <w:r>
        <w:rPr>
          <w:lang w:eastAsia="x-none"/>
        </w:rPr>
        <w:tab/>
        <w:t>vivo</w:t>
      </w:r>
    </w:p>
    <w:p w14:paraId="60B73A3F" w14:textId="77777777" w:rsidR="00EC671E" w:rsidRDefault="00EC671E" w:rsidP="00EC671E">
      <w:pPr>
        <w:pStyle w:val="ListParagraph"/>
        <w:numPr>
          <w:ilvl w:val="0"/>
          <w:numId w:val="1"/>
        </w:numPr>
        <w:rPr>
          <w:lang w:eastAsia="x-none"/>
        </w:rPr>
      </w:pPr>
      <w:r>
        <w:rPr>
          <w:lang w:eastAsia="x-none"/>
        </w:rPr>
        <w:t>R1-2109093</w:t>
      </w:r>
      <w:r>
        <w:rPr>
          <w:lang w:eastAsia="x-none"/>
        </w:rPr>
        <w:tab/>
        <w:t>HARQ-ACK enhancements for Rel-17 URLLC/IIoT</w:t>
      </w:r>
      <w:r>
        <w:rPr>
          <w:lang w:eastAsia="x-none"/>
        </w:rPr>
        <w:tab/>
        <w:t>OPPO</w:t>
      </w:r>
    </w:p>
    <w:p w14:paraId="70425B13" w14:textId="77777777" w:rsidR="00EC671E" w:rsidRDefault="00EC671E" w:rsidP="00EC671E">
      <w:pPr>
        <w:pStyle w:val="ListParagraph"/>
        <w:numPr>
          <w:ilvl w:val="0"/>
          <w:numId w:val="1"/>
        </w:numPr>
        <w:rPr>
          <w:lang w:eastAsia="x-none"/>
        </w:rPr>
      </w:pPr>
      <w:r>
        <w:rPr>
          <w:lang w:eastAsia="x-none"/>
        </w:rPr>
        <w:t>R1-2109131</w:t>
      </w:r>
      <w:r>
        <w:rPr>
          <w:lang w:eastAsia="x-none"/>
        </w:rPr>
        <w:tab/>
        <w:t>UE feedback enhancements for HARQ-ACK</w:t>
      </w:r>
      <w:r>
        <w:rPr>
          <w:lang w:eastAsia="x-none"/>
        </w:rPr>
        <w:tab/>
        <w:t>NEC</w:t>
      </w:r>
    </w:p>
    <w:p w14:paraId="3CACE016" w14:textId="77777777" w:rsidR="00EC671E" w:rsidRDefault="00EC671E" w:rsidP="00EC671E">
      <w:pPr>
        <w:pStyle w:val="ListParagraph"/>
        <w:numPr>
          <w:ilvl w:val="0"/>
          <w:numId w:val="1"/>
        </w:numPr>
        <w:rPr>
          <w:lang w:eastAsia="x-none"/>
        </w:rPr>
      </w:pPr>
      <w:r>
        <w:rPr>
          <w:lang w:eastAsia="x-none"/>
        </w:rPr>
        <w:t>R1-2109159</w:t>
      </w:r>
      <w:r>
        <w:rPr>
          <w:lang w:eastAsia="x-none"/>
        </w:rPr>
        <w:tab/>
        <w:t>HARQ-ACK Feedback Enhancements for URLLC/IIoT</w:t>
      </w:r>
      <w:r>
        <w:rPr>
          <w:lang w:eastAsia="x-none"/>
        </w:rPr>
        <w:tab/>
        <w:t>Nokia, Nokia Shanghai Bell</w:t>
      </w:r>
    </w:p>
    <w:p w14:paraId="4F1D9351" w14:textId="77777777" w:rsidR="00EC671E" w:rsidRDefault="00EC671E" w:rsidP="00EC671E">
      <w:pPr>
        <w:pStyle w:val="ListParagraph"/>
        <w:numPr>
          <w:ilvl w:val="0"/>
          <w:numId w:val="1"/>
        </w:numPr>
        <w:rPr>
          <w:lang w:eastAsia="x-none"/>
        </w:rPr>
      </w:pPr>
      <w:r>
        <w:rPr>
          <w:lang w:eastAsia="x-none"/>
        </w:rPr>
        <w:t>R1-2109215</w:t>
      </w:r>
      <w:r>
        <w:rPr>
          <w:lang w:eastAsia="x-none"/>
        </w:rPr>
        <w:tab/>
        <w:t>UE feedback enhancements for HARQ-ACK</w:t>
      </w:r>
      <w:r>
        <w:rPr>
          <w:lang w:eastAsia="x-none"/>
        </w:rPr>
        <w:tab/>
        <w:t>CATT</w:t>
      </w:r>
    </w:p>
    <w:p w14:paraId="3CA976C6" w14:textId="77777777" w:rsidR="00EC671E" w:rsidRDefault="00EC671E" w:rsidP="00EC671E">
      <w:pPr>
        <w:pStyle w:val="ListParagraph"/>
        <w:numPr>
          <w:ilvl w:val="0"/>
          <w:numId w:val="1"/>
        </w:numPr>
        <w:rPr>
          <w:lang w:eastAsia="x-none"/>
        </w:rPr>
      </w:pPr>
      <w:r>
        <w:rPr>
          <w:lang w:eastAsia="x-none"/>
        </w:rPr>
        <w:t>R1-2109256</w:t>
      </w:r>
      <w:r>
        <w:rPr>
          <w:lang w:eastAsia="x-none"/>
        </w:rPr>
        <w:tab/>
        <w:t>Discussion on some remaining issues for UE HARQ-ACK feedback enhancements</w:t>
      </w:r>
      <w:r>
        <w:rPr>
          <w:lang w:eastAsia="x-none"/>
        </w:rPr>
        <w:tab/>
        <w:t>China Telecom</w:t>
      </w:r>
    </w:p>
    <w:p w14:paraId="4C3E566E" w14:textId="77777777" w:rsidR="00EC671E" w:rsidRDefault="00EC671E" w:rsidP="00EC671E">
      <w:pPr>
        <w:pStyle w:val="ListParagraph"/>
        <w:numPr>
          <w:ilvl w:val="0"/>
          <w:numId w:val="1"/>
        </w:numPr>
        <w:rPr>
          <w:lang w:eastAsia="x-none"/>
        </w:rPr>
      </w:pPr>
      <w:r>
        <w:rPr>
          <w:lang w:eastAsia="x-none"/>
        </w:rPr>
        <w:t>R1-2109277</w:t>
      </w:r>
      <w:r>
        <w:rPr>
          <w:lang w:eastAsia="x-none"/>
        </w:rPr>
        <w:tab/>
        <w:t>Discussion on UE feeback enhancements for HARQ-ACK</w:t>
      </w:r>
      <w:r>
        <w:rPr>
          <w:lang w:eastAsia="x-none"/>
        </w:rPr>
        <w:tab/>
        <w:t>CMCC</w:t>
      </w:r>
    </w:p>
    <w:p w14:paraId="0E86A543" w14:textId="77777777" w:rsidR="00EC671E" w:rsidRDefault="00EC671E" w:rsidP="00EC671E">
      <w:pPr>
        <w:pStyle w:val="ListParagraph"/>
        <w:numPr>
          <w:ilvl w:val="0"/>
          <w:numId w:val="1"/>
        </w:numPr>
        <w:rPr>
          <w:lang w:eastAsia="x-none"/>
        </w:rPr>
      </w:pPr>
      <w:r>
        <w:rPr>
          <w:lang w:eastAsia="x-none"/>
        </w:rPr>
        <w:t>R1-2109342</w:t>
      </w:r>
      <w:r>
        <w:rPr>
          <w:lang w:eastAsia="x-none"/>
        </w:rPr>
        <w:tab/>
        <w:t>UE feedback enhancements for HARQ-ACK</w:t>
      </w:r>
      <w:r>
        <w:rPr>
          <w:lang w:eastAsia="x-none"/>
        </w:rPr>
        <w:tab/>
        <w:t>CAICT</w:t>
      </w:r>
    </w:p>
    <w:p w14:paraId="5E7EB303" w14:textId="77777777" w:rsidR="00EC671E" w:rsidRDefault="00EC671E" w:rsidP="00EC671E">
      <w:pPr>
        <w:pStyle w:val="ListParagraph"/>
        <w:numPr>
          <w:ilvl w:val="0"/>
          <w:numId w:val="1"/>
        </w:numPr>
        <w:rPr>
          <w:lang w:eastAsia="x-none"/>
        </w:rPr>
      </w:pPr>
      <w:r>
        <w:rPr>
          <w:lang w:eastAsia="x-none"/>
        </w:rPr>
        <w:t>R1-2109354</w:t>
      </w:r>
      <w:r>
        <w:rPr>
          <w:lang w:eastAsia="x-none"/>
        </w:rPr>
        <w:tab/>
        <w:t>UE feedback enhancements for HARQ-ACK</w:t>
      </w:r>
      <w:r>
        <w:rPr>
          <w:lang w:eastAsia="x-none"/>
        </w:rPr>
        <w:tab/>
        <w:t>TCL Communication Ltd.</w:t>
      </w:r>
    </w:p>
    <w:p w14:paraId="3DA6525B" w14:textId="77777777" w:rsidR="00EC671E" w:rsidRDefault="00EC671E" w:rsidP="00EC671E">
      <w:pPr>
        <w:pStyle w:val="ListParagraph"/>
        <w:numPr>
          <w:ilvl w:val="0"/>
          <w:numId w:val="1"/>
        </w:numPr>
        <w:rPr>
          <w:lang w:eastAsia="x-none"/>
        </w:rPr>
      </w:pPr>
      <w:r>
        <w:rPr>
          <w:lang w:eastAsia="x-none"/>
        </w:rPr>
        <w:t>R1-2109406</w:t>
      </w:r>
      <w:r>
        <w:rPr>
          <w:lang w:eastAsia="x-none"/>
        </w:rPr>
        <w:tab/>
        <w:t>UE feedback enhancements for HARQ-ACK</w:t>
      </w:r>
      <w:r>
        <w:rPr>
          <w:lang w:eastAsia="x-none"/>
        </w:rPr>
        <w:tab/>
        <w:t>Xiaomi</w:t>
      </w:r>
    </w:p>
    <w:p w14:paraId="30B245DA" w14:textId="77777777" w:rsidR="00EC671E" w:rsidRDefault="00EC671E" w:rsidP="00EC671E">
      <w:pPr>
        <w:pStyle w:val="ListParagraph"/>
        <w:numPr>
          <w:ilvl w:val="0"/>
          <w:numId w:val="1"/>
        </w:numPr>
        <w:rPr>
          <w:lang w:eastAsia="x-none"/>
        </w:rPr>
      </w:pPr>
      <w:r>
        <w:rPr>
          <w:lang w:eastAsia="x-none"/>
        </w:rPr>
        <w:t>R1-2109482</w:t>
      </w:r>
      <w:r>
        <w:rPr>
          <w:lang w:eastAsia="x-none"/>
        </w:rPr>
        <w:tab/>
        <w:t>On HARQ-ACK reporting enhancements</w:t>
      </w:r>
      <w:r>
        <w:rPr>
          <w:lang w:eastAsia="x-none"/>
        </w:rPr>
        <w:tab/>
        <w:t>Samsung</w:t>
      </w:r>
    </w:p>
    <w:p w14:paraId="422E790A" w14:textId="77777777" w:rsidR="00EC671E" w:rsidRDefault="00EC671E" w:rsidP="00EC671E">
      <w:pPr>
        <w:pStyle w:val="ListParagraph"/>
        <w:numPr>
          <w:ilvl w:val="0"/>
          <w:numId w:val="1"/>
        </w:numPr>
        <w:rPr>
          <w:lang w:eastAsia="x-none"/>
        </w:rPr>
      </w:pPr>
      <w:r>
        <w:rPr>
          <w:lang w:eastAsia="x-none"/>
        </w:rPr>
        <w:t>R1-2109575</w:t>
      </w:r>
      <w:r>
        <w:rPr>
          <w:lang w:eastAsia="x-none"/>
        </w:rPr>
        <w:tab/>
        <w:t>On UE feedback enhancements for HARQ-ACK</w:t>
      </w:r>
      <w:r>
        <w:rPr>
          <w:lang w:eastAsia="x-none"/>
        </w:rPr>
        <w:tab/>
        <w:t>MediaTek Inc.</w:t>
      </w:r>
    </w:p>
    <w:p w14:paraId="0BE63AFE" w14:textId="77777777" w:rsidR="00EC671E" w:rsidRDefault="00EC671E" w:rsidP="00EC671E">
      <w:pPr>
        <w:pStyle w:val="ListParagraph"/>
        <w:numPr>
          <w:ilvl w:val="0"/>
          <w:numId w:val="1"/>
        </w:numPr>
        <w:rPr>
          <w:lang w:eastAsia="x-none"/>
        </w:rPr>
      </w:pPr>
      <w:r>
        <w:rPr>
          <w:lang w:eastAsia="x-none"/>
        </w:rPr>
        <w:t>R1-2109604</w:t>
      </w:r>
      <w:r>
        <w:rPr>
          <w:lang w:eastAsia="x-none"/>
        </w:rPr>
        <w:tab/>
        <w:t>Remaining issues of enhanced HARQ-ACK feedback procedures</w:t>
      </w:r>
      <w:r>
        <w:rPr>
          <w:lang w:eastAsia="x-none"/>
        </w:rPr>
        <w:tab/>
        <w:t>Intel Corporation</w:t>
      </w:r>
    </w:p>
    <w:p w14:paraId="1A71EB42" w14:textId="77777777" w:rsidR="00EC671E" w:rsidRDefault="00EC671E" w:rsidP="00EC671E">
      <w:pPr>
        <w:pStyle w:val="ListParagraph"/>
        <w:numPr>
          <w:ilvl w:val="0"/>
          <w:numId w:val="1"/>
        </w:numPr>
        <w:rPr>
          <w:lang w:eastAsia="x-none"/>
        </w:rPr>
      </w:pPr>
      <w:r>
        <w:rPr>
          <w:lang w:eastAsia="x-none"/>
        </w:rPr>
        <w:t>R1-2109671</w:t>
      </w:r>
      <w:r>
        <w:rPr>
          <w:lang w:eastAsia="x-none"/>
        </w:rPr>
        <w:tab/>
        <w:t>Discussion on HARQ-ACK feedback enhancements for Rel.17 URLLC</w:t>
      </w:r>
      <w:r>
        <w:rPr>
          <w:lang w:eastAsia="x-none"/>
        </w:rPr>
        <w:tab/>
        <w:t>NTT DOCOMO, INC.</w:t>
      </w:r>
    </w:p>
    <w:p w14:paraId="1F5AF34F" w14:textId="77777777" w:rsidR="00EC671E" w:rsidRDefault="00EC671E" w:rsidP="00EC671E">
      <w:pPr>
        <w:pStyle w:val="ListParagraph"/>
        <w:numPr>
          <w:ilvl w:val="0"/>
          <w:numId w:val="1"/>
        </w:numPr>
        <w:rPr>
          <w:lang w:eastAsia="x-none"/>
        </w:rPr>
      </w:pPr>
      <w:r>
        <w:rPr>
          <w:lang w:eastAsia="x-none"/>
        </w:rPr>
        <w:t>R1-2109782</w:t>
      </w:r>
      <w:r>
        <w:rPr>
          <w:lang w:eastAsia="x-none"/>
        </w:rPr>
        <w:tab/>
        <w:t>Considerations on HARQ-ACK enhancements for URLLC</w:t>
      </w:r>
      <w:r>
        <w:rPr>
          <w:lang w:eastAsia="x-none"/>
        </w:rPr>
        <w:tab/>
        <w:t>Sony</w:t>
      </w:r>
    </w:p>
    <w:p w14:paraId="7F34D73E" w14:textId="77777777" w:rsidR="00EC671E" w:rsidRDefault="00EC671E" w:rsidP="00EC671E">
      <w:pPr>
        <w:pStyle w:val="ListParagraph"/>
        <w:numPr>
          <w:ilvl w:val="0"/>
          <w:numId w:val="1"/>
        </w:numPr>
        <w:rPr>
          <w:lang w:eastAsia="x-none"/>
        </w:rPr>
      </w:pPr>
      <w:r>
        <w:rPr>
          <w:lang w:eastAsia="x-none"/>
        </w:rPr>
        <w:t>R1-2109809</w:t>
      </w:r>
      <w:r>
        <w:rPr>
          <w:lang w:eastAsia="x-none"/>
        </w:rPr>
        <w:tab/>
        <w:t>UE feedback enhancements for HARQ-ACK</w:t>
      </w:r>
      <w:r>
        <w:rPr>
          <w:lang w:eastAsia="x-none"/>
        </w:rPr>
        <w:tab/>
        <w:t>ETRI</w:t>
      </w:r>
    </w:p>
    <w:p w14:paraId="2932528C" w14:textId="77777777" w:rsidR="00EC671E" w:rsidRDefault="00EC671E" w:rsidP="00EC671E">
      <w:pPr>
        <w:pStyle w:val="ListParagraph"/>
        <w:numPr>
          <w:ilvl w:val="0"/>
          <w:numId w:val="1"/>
        </w:numPr>
        <w:rPr>
          <w:lang w:eastAsia="x-none"/>
        </w:rPr>
      </w:pPr>
      <w:r>
        <w:rPr>
          <w:lang w:eastAsia="x-none"/>
        </w:rPr>
        <w:t>R1-2109821</w:t>
      </w:r>
      <w:r>
        <w:rPr>
          <w:lang w:eastAsia="x-none"/>
        </w:rPr>
        <w:tab/>
        <w:t>Discussion on UE feedback enhancements for HARQ-ACK</w:t>
      </w:r>
      <w:r>
        <w:rPr>
          <w:lang w:eastAsia="x-none"/>
        </w:rPr>
        <w:tab/>
        <w:t>Panasonic</w:t>
      </w:r>
    </w:p>
    <w:p w14:paraId="0A95836E" w14:textId="77777777" w:rsidR="00EC671E" w:rsidRDefault="00EC671E" w:rsidP="00EC671E">
      <w:pPr>
        <w:pStyle w:val="ListParagraph"/>
        <w:numPr>
          <w:ilvl w:val="0"/>
          <w:numId w:val="1"/>
        </w:numPr>
        <w:rPr>
          <w:lang w:eastAsia="x-none"/>
        </w:rPr>
      </w:pPr>
      <w:r>
        <w:rPr>
          <w:lang w:eastAsia="x-none"/>
        </w:rPr>
        <w:t>R1-2109822</w:t>
      </w:r>
      <w:r>
        <w:rPr>
          <w:lang w:eastAsia="x-none"/>
        </w:rPr>
        <w:tab/>
        <w:t>Discussion on UE feedback enhancements for HARQ-ACK</w:t>
      </w:r>
      <w:r>
        <w:rPr>
          <w:lang w:eastAsia="x-none"/>
        </w:rPr>
        <w:tab/>
        <w:t>FGI, Asia Pacific Telecom</w:t>
      </w:r>
    </w:p>
    <w:p w14:paraId="24DFB9C7" w14:textId="77777777" w:rsidR="00EC671E" w:rsidRDefault="00EC671E" w:rsidP="00EC671E">
      <w:pPr>
        <w:pStyle w:val="ListParagraph"/>
        <w:numPr>
          <w:ilvl w:val="0"/>
          <w:numId w:val="1"/>
        </w:numPr>
        <w:rPr>
          <w:lang w:eastAsia="x-none"/>
        </w:rPr>
      </w:pPr>
      <w:r>
        <w:rPr>
          <w:lang w:eastAsia="x-none"/>
        </w:rPr>
        <w:t>R1-2109893</w:t>
      </w:r>
      <w:r>
        <w:rPr>
          <w:lang w:eastAsia="x-none"/>
        </w:rPr>
        <w:tab/>
        <w:t>HARQ enhancements for IIoT and URLLC</w:t>
      </w:r>
      <w:r>
        <w:rPr>
          <w:lang w:eastAsia="x-none"/>
        </w:rPr>
        <w:tab/>
        <w:t>InterDigital, Inc.</w:t>
      </w:r>
    </w:p>
    <w:p w14:paraId="35E6BE37" w14:textId="77777777" w:rsidR="00EC671E" w:rsidRDefault="00EC671E" w:rsidP="00EC671E">
      <w:pPr>
        <w:pStyle w:val="ListParagraph"/>
        <w:numPr>
          <w:ilvl w:val="0"/>
          <w:numId w:val="1"/>
        </w:numPr>
        <w:rPr>
          <w:lang w:eastAsia="x-none"/>
        </w:rPr>
      </w:pPr>
      <w:r>
        <w:rPr>
          <w:lang w:eastAsia="x-none"/>
        </w:rPr>
        <w:t>R1-2109940</w:t>
      </w:r>
      <w:r>
        <w:rPr>
          <w:lang w:eastAsia="x-none"/>
        </w:rPr>
        <w:tab/>
        <w:t>HARQ-ACK feedback enhancement for IIoT/URLLC</w:t>
      </w:r>
      <w:r>
        <w:rPr>
          <w:lang w:eastAsia="x-none"/>
        </w:rPr>
        <w:tab/>
        <w:t>Lenovo, Motorola Mobility</w:t>
      </w:r>
    </w:p>
    <w:p w14:paraId="701C2349" w14:textId="77777777" w:rsidR="00EC671E" w:rsidRDefault="00EC671E" w:rsidP="00EC671E">
      <w:pPr>
        <w:pStyle w:val="ListParagraph"/>
        <w:numPr>
          <w:ilvl w:val="0"/>
          <w:numId w:val="1"/>
        </w:numPr>
        <w:rPr>
          <w:lang w:eastAsia="x-none"/>
        </w:rPr>
      </w:pPr>
      <w:r>
        <w:rPr>
          <w:lang w:eastAsia="x-none"/>
        </w:rPr>
        <w:t>R1-2109970</w:t>
      </w:r>
      <w:r>
        <w:rPr>
          <w:lang w:eastAsia="x-none"/>
        </w:rPr>
        <w:tab/>
        <w:t>Discussion on UE feedback enhancement for HARQ-ACK</w:t>
      </w:r>
      <w:r>
        <w:rPr>
          <w:lang w:eastAsia="x-none"/>
        </w:rPr>
        <w:tab/>
        <w:t>LG Electronics</w:t>
      </w:r>
    </w:p>
    <w:p w14:paraId="0282A986" w14:textId="77777777" w:rsidR="00EC671E" w:rsidRDefault="00EC671E" w:rsidP="00EC671E">
      <w:pPr>
        <w:pStyle w:val="ListParagraph"/>
        <w:numPr>
          <w:ilvl w:val="0"/>
          <w:numId w:val="1"/>
        </w:numPr>
        <w:rPr>
          <w:lang w:eastAsia="x-none"/>
        </w:rPr>
      </w:pPr>
      <w:r>
        <w:rPr>
          <w:lang w:eastAsia="x-none"/>
        </w:rPr>
        <w:t>R1-2110027</w:t>
      </w:r>
      <w:r>
        <w:rPr>
          <w:lang w:eastAsia="x-none"/>
        </w:rPr>
        <w:tab/>
        <w:t>Rel-17 URLLC UE feedback enhancements for HARQ-ACK</w:t>
      </w:r>
      <w:r>
        <w:rPr>
          <w:lang w:eastAsia="x-none"/>
        </w:rPr>
        <w:tab/>
        <w:t>Apple</w:t>
      </w:r>
    </w:p>
    <w:p w14:paraId="69AE32D9" w14:textId="77777777" w:rsidR="00EC671E" w:rsidRDefault="00EC671E" w:rsidP="00EC671E">
      <w:pPr>
        <w:pStyle w:val="ListParagraph"/>
        <w:numPr>
          <w:ilvl w:val="0"/>
          <w:numId w:val="1"/>
        </w:numPr>
        <w:rPr>
          <w:lang w:eastAsia="x-none"/>
        </w:rPr>
      </w:pPr>
      <w:r>
        <w:rPr>
          <w:lang w:eastAsia="x-none"/>
        </w:rPr>
        <w:t>R1-2110178</w:t>
      </w:r>
      <w:r>
        <w:rPr>
          <w:lang w:eastAsia="x-none"/>
        </w:rPr>
        <w:tab/>
        <w:t>HARQ-ACK enhancement for IOT and URLLC</w:t>
      </w:r>
      <w:r>
        <w:rPr>
          <w:lang w:eastAsia="x-none"/>
        </w:rPr>
        <w:tab/>
        <w:t>Qualcomm Incorporated</w:t>
      </w:r>
    </w:p>
    <w:p w14:paraId="5AE19F60" w14:textId="77777777" w:rsidR="00EC671E" w:rsidRDefault="00EC671E" w:rsidP="00EC671E">
      <w:pPr>
        <w:pStyle w:val="ListParagraph"/>
        <w:numPr>
          <w:ilvl w:val="0"/>
          <w:numId w:val="1"/>
        </w:numPr>
        <w:rPr>
          <w:lang w:eastAsia="x-none"/>
        </w:rPr>
      </w:pPr>
      <w:r>
        <w:rPr>
          <w:lang w:eastAsia="x-none"/>
        </w:rPr>
        <w:t>R1-2110244</w:t>
      </w:r>
      <w:r>
        <w:rPr>
          <w:lang w:eastAsia="x-none"/>
        </w:rPr>
        <w:tab/>
        <w:t>On the UE feedback enhancements for HARQ-ACK</w:t>
      </w:r>
      <w:r>
        <w:rPr>
          <w:lang w:eastAsia="x-none"/>
        </w:rPr>
        <w:tab/>
        <w:t>ITRI</w:t>
      </w:r>
    </w:p>
    <w:p w14:paraId="537B70CD" w14:textId="1CAC0FFA" w:rsidR="00AC7F68" w:rsidRDefault="00EC671E" w:rsidP="00EC671E">
      <w:pPr>
        <w:pStyle w:val="ListParagraph"/>
        <w:numPr>
          <w:ilvl w:val="0"/>
          <w:numId w:val="1"/>
        </w:numPr>
        <w:rPr>
          <w:lang w:eastAsia="x-none"/>
        </w:rPr>
      </w:pPr>
      <w:r>
        <w:rPr>
          <w:lang w:eastAsia="x-none"/>
        </w:rPr>
        <w:lastRenderedPageBreak/>
        <w:t>R1-2110287</w:t>
      </w:r>
      <w:r>
        <w:rPr>
          <w:lang w:eastAsia="x-none"/>
        </w:rPr>
        <w:tab/>
        <w:t>Discussion on PUCCH carrier switch for HARQ-ACK enhancement</w:t>
      </w:r>
      <w:r>
        <w:rPr>
          <w:lang w:eastAsia="x-none"/>
        </w:rPr>
        <w:tab/>
        <w:t>ASUSTeK</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ListParagraph"/>
        <w:numPr>
          <w:ilvl w:val="0"/>
          <w:numId w:val="6"/>
        </w:numPr>
        <w:spacing w:after="0"/>
        <w:ind w:left="567"/>
      </w:pPr>
      <w:r w:rsidRPr="0091423F">
        <w:t>This topic is to be considered as high priority</w:t>
      </w:r>
    </w:p>
    <w:p w14:paraId="54F4EA49" w14:textId="77777777" w:rsidR="0091423F" w:rsidRPr="0091423F" w:rsidRDefault="0091423F" w:rsidP="00877C0B">
      <w:pPr>
        <w:pStyle w:val="ListParagraph"/>
        <w:numPr>
          <w:ilvl w:val="0"/>
          <w:numId w:val="6"/>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ListParagraph"/>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ListParagraph"/>
        <w:numPr>
          <w:ilvl w:val="0"/>
          <w:numId w:val="7"/>
        </w:numPr>
        <w:spacing w:after="0"/>
      </w:pPr>
      <w:r w:rsidRPr="0091423F">
        <w:t>SPS HARQ skipping for ‘skipped’ SPS PDSCH</w:t>
      </w:r>
    </w:p>
    <w:p w14:paraId="5439D477" w14:textId="77777777" w:rsidR="0091423F" w:rsidRPr="0091423F" w:rsidRDefault="0091423F" w:rsidP="00877C0B">
      <w:pPr>
        <w:pStyle w:val="ListParagraph"/>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ListParagraph"/>
        <w:numPr>
          <w:ilvl w:val="0"/>
          <w:numId w:val="7"/>
        </w:numPr>
        <w:spacing w:after="0"/>
      </w:pPr>
      <w:r w:rsidRPr="0091423F">
        <w:t>Retransmission of cancelled HARQ</w:t>
      </w:r>
    </w:p>
    <w:p w14:paraId="03765B91" w14:textId="77777777" w:rsidR="0091423F" w:rsidRPr="0091423F" w:rsidRDefault="0091423F" w:rsidP="00877C0B">
      <w:pPr>
        <w:pStyle w:val="ListParagraph"/>
        <w:numPr>
          <w:ilvl w:val="0"/>
          <w:numId w:val="7"/>
        </w:numPr>
        <w:spacing w:after="0"/>
      </w:pPr>
      <w:r w:rsidRPr="0091423F">
        <w:t>SPS HARQ payload size reduction and / or skipping for ‘non-skipped’SPS PDSCH</w:t>
      </w:r>
    </w:p>
    <w:p w14:paraId="6EA37CC6" w14:textId="77777777" w:rsidR="0091423F" w:rsidRPr="0091423F" w:rsidRDefault="0091423F" w:rsidP="00877C0B">
      <w:pPr>
        <w:pStyle w:val="ListParagraph"/>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ListParagraph"/>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Emphasis"/>
          <w:i w:val="0"/>
          <w:iCs w:val="0"/>
          <w:lang w:eastAsia="zh-CN"/>
        </w:rPr>
        <w:lastRenderedPageBreak/>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9"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ListParagraph"/>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ListParagraph"/>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0E2648">
      <w:pPr>
        <w:pStyle w:val="ListParagraph"/>
        <w:numPr>
          <w:ilvl w:val="1"/>
          <w:numId w:val="16"/>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0E2648">
      <w:pPr>
        <w:pStyle w:val="ListParagraph"/>
        <w:numPr>
          <w:ilvl w:val="1"/>
          <w:numId w:val="16"/>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ListParagraph"/>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ListParagraph"/>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0E2648">
      <w:pPr>
        <w:pStyle w:val="ListParagraph"/>
        <w:numPr>
          <w:ilvl w:val="0"/>
          <w:numId w:val="17"/>
        </w:numPr>
        <w:jc w:val="both"/>
        <w:rPr>
          <w:lang w:val="en-US"/>
        </w:rPr>
      </w:pPr>
      <w:r w:rsidRPr="00515C89">
        <w:rPr>
          <w:lang w:val="en-US"/>
        </w:rPr>
        <w:t>Option 2: The SPS HARQ-ACK deferral is configured per SPS configuration</w:t>
      </w:r>
    </w:p>
    <w:p w14:paraId="303AC186" w14:textId="77777777" w:rsidR="00151A21" w:rsidRPr="00515C89" w:rsidRDefault="00151A21" w:rsidP="000E2648">
      <w:pPr>
        <w:pStyle w:val="ListParagraph"/>
        <w:numPr>
          <w:ilvl w:val="1"/>
          <w:numId w:val="17"/>
        </w:numPr>
        <w:jc w:val="both"/>
        <w:rPr>
          <w:i/>
          <w:iCs/>
          <w:lang w:val="en-US"/>
        </w:rPr>
      </w:pPr>
      <w:r w:rsidRPr="00515C89">
        <w:rPr>
          <w:i/>
          <w:iCs/>
          <w:lang w:val="en-US"/>
        </w:rPr>
        <w:lastRenderedPageBreak/>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0E2648">
      <w:pPr>
        <w:numPr>
          <w:ilvl w:val="0"/>
          <w:numId w:val="18"/>
        </w:numPr>
        <w:spacing w:after="0"/>
        <w:jc w:val="both"/>
      </w:pPr>
      <w:r w:rsidRPr="002277F4">
        <w:t>Dynamic repetition indication is supported also for sub-slot based PUCCH in Rel-17</w:t>
      </w:r>
    </w:p>
    <w:p w14:paraId="133037E6" w14:textId="77777777" w:rsidR="00151A21" w:rsidRPr="002277F4" w:rsidRDefault="00151A21" w:rsidP="000E2648">
      <w:pPr>
        <w:pStyle w:val="ListParagraph"/>
        <w:numPr>
          <w:ilvl w:val="1"/>
          <w:numId w:val="18"/>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0E2648">
      <w:pPr>
        <w:pStyle w:val="ListParagraph"/>
        <w:numPr>
          <w:ilvl w:val="0"/>
          <w:numId w:val="18"/>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0E2648">
      <w:pPr>
        <w:pStyle w:val="listparagraph0"/>
        <w:numPr>
          <w:ilvl w:val="0"/>
          <w:numId w:val="20"/>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0E2648">
      <w:pPr>
        <w:pStyle w:val="listparagraph0"/>
        <w:numPr>
          <w:ilvl w:val="0"/>
          <w:numId w:val="20"/>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0E2648">
      <w:pPr>
        <w:pStyle w:val="listparagraph0"/>
        <w:numPr>
          <w:ilvl w:val="0"/>
          <w:numId w:val="20"/>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0E2648">
      <w:pPr>
        <w:pStyle w:val="listparagraph0"/>
        <w:numPr>
          <w:ilvl w:val="0"/>
          <w:numId w:val="20"/>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ListParagraph"/>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0E2648">
      <w:pPr>
        <w:pStyle w:val="ListParagraph"/>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0E2648">
      <w:pPr>
        <w:pStyle w:val="ListParagraph"/>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0E2648">
      <w:pPr>
        <w:pStyle w:val="ListParagraph"/>
        <w:numPr>
          <w:ilvl w:val="0"/>
          <w:numId w:val="22"/>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0E2648">
      <w:pPr>
        <w:pStyle w:val="ListParagraph"/>
        <w:numPr>
          <w:ilvl w:val="1"/>
          <w:numId w:val="22"/>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0E2648">
      <w:pPr>
        <w:numPr>
          <w:ilvl w:val="1"/>
          <w:numId w:val="27"/>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0E2648">
      <w:pPr>
        <w:numPr>
          <w:ilvl w:val="0"/>
          <w:numId w:val="27"/>
        </w:numPr>
        <w:spacing w:after="0"/>
        <w:jc w:val="both"/>
        <w:rPr>
          <w:lang w:eastAsia="zh-CN"/>
        </w:rPr>
      </w:pPr>
      <w:r w:rsidRPr="00ED2B31">
        <w:rPr>
          <w:lang w:eastAsia="zh-CN"/>
        </w:rPr>
        <w:lastRenderedPageBreak/>
        <w:t>Support one-shot triggering (by a DL assignment) of HARQ-ACK re-transmission on a PUCCH resource other than enhanced Type 2 or (enhanced) Type 3 HARQ-ACK CB (i.e. Alt. 3) in Rel-17</w:t>
      </w:r>
    </w:p>
    <w:p w14:paraId="0234DE18" w14:textId="77777777" w:rsidR="00CE4E81" w:rsidRPr="00ED2B31" w:rsidRDefault="00CE4E81" w:rsidP="000E2648">
      <w:pPr>
        <w:numPr>
          <w:ilvl w:val="1"/>
          <w:numId w:val="27"/>
        </w:numPr>
        <w:spacing w:after="0"/>
        <w:jc w:val="both"/>
        <w:rPr>
          <w:i/>
          <w:iCs/>
          <w:lang w:eastAsia="zh-CN"/>
        </w:rPr>
      </w:pPr>
      <w:r w:rsidRPr="00ED2B31">
        <w:rPr>
          <w:i/>
          <w:iCs/>
          <w:lang w:eastAsia="zh-CN"/>
        </w:rPr>
        <w:t>Details are FFS</w:t>
      </w:r>
    </w:p>
    <w:p w14:paraId="4138F6C4" w14:textId="77777777" w:rsidR="00CE4E81" w:rsidRPr="00ED2B31" w:rsidRDefault="00CE4E81"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0E2648">
      <w:pPr>
        <w:pStyle w:val="ListParagraph"/>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0E2648">
      <w:pPr>
        <w:pStyle w:val="ListParagraph"/>
        <w:numPr>
          <w:ilvl w:val="0"/>
          <w:numId w:val="25"/>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0E2648">
      <w:pPr>
        <w:pStyle w:val="ListParagraph"/>
        <w:numPr>
          <w:ilvl w:val="0"/>
          <w:numId w:val="25"/>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0E2648">
      <w:pPr>
        <w:pStyle w:val="ListParagraph"/>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0E2648">
      <w:pPr>
        <w:pStyle w:val="ListParagraph"/>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60"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0E2648">
      <w:pPr>
        <w:pStyle w:val="ListParagraph"/>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0E2648">
      <w:pPr>
        <w:pStyle w:val="ListParagraph"/>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0E2648">
      <w:pPr>
        <w:pStyle w:val="ListParagraph"/>
        <w:numPr>
          <w:ilvl w:val="1"/>
          <w:numId w:val="2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B23E13">
      <w:pPr>
        <w:numPr>
          <w:ilvl w:val="0"/>
          <w:numId w:val="67"/>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B23E13">
      <w:pPr>
        <w:numPr>
          <w:ilvl w:val="0"/>
          <w:numId w:val="67"/>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lastRenderedPageBreak/>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B23E13">
      <w:pPr>
        <w:numPr>
          <w:ilvl w:val="0"/>
          <w:numId w:val="67"/>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B23E13">
      <w:pPr>
        <w:numPr>
          <w:ilvl w:val="1"/>
          <w:numId w:val="67"/>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B23E13">
      <w:pPr>
        <w:numPr>
          <w:ilvl w:val="0"/>
          <w:numId w:val="7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B23E13">
      <w:pPr>
        <w:numPr>
          <w:ilvl w:val="1"/>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B23E13">
      <w:pPr>
        <w:numPr>
          <w:ilvl w:val="1"/>
          <w:numId w:val="7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B23E13">
      <w:pPr>
        <w:numPr>
          <w:ilvl w:val="0"/>
          <w:numId w:val="7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lastRenderedPageBreak/>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lastRenderedPageBreak/>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B23E13">
      <w:pPr>
        <w:numPr>
          <w:ilvl w:val="0"/>
          <w:numId w:val="67"/>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B23E13">
      <w:pPr>
        <w:numPr>
          <w:ilvl w:val="1"/>
          <w:numId w:val="7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3807B6"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3807B6"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3807B6"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B23E13">
      <w:pPr>
        <w:numPr>
          <w:ilvl w:val="0"/>
          <w:numId w:val="7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3807B6"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B23E13">
      <w:pPr>
        <w:numPr>
          <w:ilvl w:val="0"/>
          <w:numId w:val="7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lastRenderedPageBreak/>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B23E13">
      <w:pPr>
        <w:numPr>
          <w:ilvl w:val="0"/>
          <w:numId w:val="7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5416973F" w14:textId="6DC11CFC" w:rsidR="00155C43" w:rsidRPr="00E751AB" w:rsidRDefault="00F65F52" w:rsidP="00E17954">
      <w:pPr>
        <w:pStyle w:val="Heading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4F4B2BE" w14:textId="02A3F3A2" w:rsidR="002D6CCA" w:rsidRDefault="002D6CCA" w:rsidP="002D6CCA">
      <w:pPr>
        <w:pStyle w:val="Heading3"/>
        <w:numPr>
          <w:ilvl w:val="0"/>
          <w:numId w:val="3"/>
        </w:numPr>
      </w:pPr>
      <w:r>
        <w:t>R1-2108726</w:t>
      </w:r>
      <w:r>
        <w:tab/>
        <w:t>UE feedback enhancements for HARQ-ACK</w:t>
      </w:r>
      <w:r>
        <w:tab/>
        <w:t>Huawei, HiSilicon</w:t>
      </w:r>
    </w:p>
    <w:p w14:paraId="569DD3FA" w14:textId="77777777" w:rsidR="002D6CCA" w:rsidRDefault="002D6CCA" w:rsidP="002D6CCA">
      <w:pPr>
        <w:rPr>
          <w:b/>
          <w:i/>
          <w:lang w:eastAsia="zh-CN"/>
        </w:rPr>
      </w:pPr>
      <w:r w:rsidRPr="00AD35FA">
        <w:rPr>
          <w:b/>
          <w:u w:val="single"/>
        </w:rPr>
        <w:t>Proposal 1:</w:t>
      </w:r>
      <w:r>
        <w:rPr>
          <w:lang w:eastAsia="zh-CN"/>
        </w:rPr>
        <w:t xml:space="preserve"> </w:t>
      </w:r>
      <w:r>
        <w:rPr>
          <w:b/>
          <w:i/>
          <w:lang w:eastAsia="zh-CN"/>
        </w:rPr>
        <w:t xml:space="preserve">During the </w:t>
      </w:r>
      <w:r w:rsidRPr="006F2211">
        <w:rPr>
          <w:b/>
          <w:i/>
          <w:lang w:eastAsia="zh-CN"/>
        </w:rPr>
        <w:t>target PUCCH slot determination</w:t>
      </w:r>
      <w:r>
        <w:rPr>
          <w:b/>
          <w:i/>
          <w:lang w:eastAsia="zh-CN"/>
        </w:rPr>
        <w:t xml:space="preserve"> for a candidate slot/sub-slot, if the PUCCH resource determined by the total payload size of deferred SPS HARQ-ACKs and/or non-deferred SPS HARQ-ACKs is invalid,</w:t>
      </w:r>
    </w:p>
    <w:p w14:paraId="7FDA0ECF" w14:textId="77777777" w:rsidR="002D6CCA" w:rsidRDefault="002D6CCA" w:rsidP="00B23E13">
      <w:pPr>
        <w:numPr>
          <w:ilvl w:val="0"/>
          <w:numId w:val="71"/>
        </w:numPr>
        <w:spacing w:afterLines="50" w:after="120" w:line="259" w:lineRule="auto"/>
        <w:contextualSpacing/>
        <w:rPr>
          <w:b/>
          <w:i/>
        </w:rPr>
      </w:pPr>
      <w:r>
        <w:rPr>
          <w:b/>
          <w:i/>
          <w:lang w:eastAsia="zh-CN"/>
        </w:rPr>
        <w:t>T</w:t>
      </w:r>
      <w:r w:rsidRPr="00DA1E23">
        <w:rPr>
          <w:b/>
          <w:i/>
          <w:lang w:eastAsia="zh-CN"/>
        </w:rPr>
        <w:t>he</w:t>
      </w:r>
      <w:r w:rsidRPr="006658BA">
        <w:rPr>
          <w:b/>
          <w:i/>
          <w:lang w:eastAsia="zh-CN"/>
        </w:rPr>
        <w:t xml:space="preserve"> </w:t>
      </w:r>
      <w:r>
        <w:rPr>
          <w:b/>
          <w:i/>
          <w:lang w:eastAsia="zh-CN"/>
        </w:rPr>
        <w:t>deferred SPS HARQ-ACKs and/or non-deferred</w:t>
      </w:r>
      <w:r w:rsidRPr="00DA1E23">
        <w:rPr>
          <w:b/>
          <w:i/>
          <w:lang w:eastAsia="zh-CN"/>
        </w:rPr>
        <w:t xml:space="preserve"> SPS HARQ-ACKs that </w:t>
      </w:r>
      <w:r w:rsidRPr="00DA1E23">
        <w:rPr>
          <w:b/>
          <w:i/>
        </w:rPr>
        <w:t>have reached the maximum deferral value</w:t>
      </w:r>
      <w:r w:rsidRPr="00A63DE5">
        <w:rPr>
          <w:b/>
          <w:i/>
        </w:rPr>
        <w:t xml:space="preserve"> and that are configured without deferral are dropped, and the rest SPS HARQ-ACKs are deferred to the next candidate slot/sub-slot</w:t>
      </w:r>
      <w:r w:rsidRPr="00AD35FA">
        <w:rPr>
          <w:b/>
          <w:i/>
        </w:rPr>
        <w:t>.</w:t>
      </w:r>
    </w:p>
    <w:p w14:paraId="6B77181A" w14:textId="77777777" w:rsidR="002D6CCA" w:rsidRPr="00BB0079" w:rsidRDefault="002D6CCA" w:rsidP="00B23E13">
      <w:pPr>
        <w:numPr>
          <w:ilvl w:val="0"/>
          <w:numId w:val="71"/>
        </w:numPr>
        <w:spacing w:afterLines="50" w:after="120" w:line="259" w:lineRule="auto"/>
        <w:contextualSpacing/>
        <w:rPr>
          <w:b/>
          <w:i/>
        </w:rPr>
      </w:pPr>
      <w:r>
        <w:rPr>
          <w:b/>
          <w:i/>
          <w:lang w:eastAsia="zh-CN"/>
        </w:rPr>
        <w:t>Dropping partial SPS HARQ-ACKs for the purpose of re-determining a valid PUCCH resource should not be considered.</w:t>
      </w:r>
    </w:p>
    <w:p w14:paraId="52E495DB" w14:textId="77777777" w:rsidR="002D6CCA" w:rsidRPr="00BB0079" w:rsidRDefault="002D6CCA" w:rsidP="002D6CCA">
      <w:pPr>
        <w:spacing w:beforeLines="100" w:before="240"/>
        <w:rPr>
          <w:b/>
          <w:i/>
          <w:lang w:eastAsia="zh-CN"/>
        </w:rPr>
      </w:pPr>
      <w:r w:rsidRPr="00AD35FA">
        <w:rPr>
          <w:b/>
          <w:u w:val="single"/>
        </w:rPr>
        <w:t xml:space="preserve">Proposal </w:t>
      </w:r>
      <w:r>
        <w:rPr>
          <w:b/>
          <w:u w:val="single"/>
        </w:rPr>
        <w:t>2</w:t>
      </w:r>
      <w:r w:rsidRPr="00AD35FA">
        <w:rPr>
          <w:b/>
          <w:u w:val="single"/>
        </w:rPr>
        <w:t>:</w:t>
      </w:r>
      <w:r>
        <w:rPr>
          <w:lang w:eastAsia="zh-CN"/>
        </w:rPr>
        <w:t xml:space="preserve"> </w:t>
      </w:r>
      <w:r>
        <w:rPr>
          <w:b/>
          <w:i/>
          <w:lang w:eastAsia="zh-CN"/>
        </w:rPr>
        <w:t xml:space="preserve">For deferred SPS HARQ-ACKs, it should be further discussed whether CG/DG-PUSCH and PUCCH resource for CSI report(s) provided by </w:t>
      </w:r>
      <w:r w:rsidRPr="000066F9">
        <w:rPr>
          <w:b/>
          <w:i/>
          <w:lang w:eastAsia="zh-CN"/>
        </w:rPr>
        <w:t>PUCCH-CSI-ResourceList</w:t>
      </w:r>
      <w:r w:rsidRPr="000066F9">
        <w:rPr>
          <w:b/>
          <w:lang w:eastAsia="zh-CN"/>
        </w:rPr>
        <w:t xml:space="preserve"> or </w:t>
      </w:r>
      <w:r w:rsidRPr="000066F9">
        <w:rPr>
          <w:b/>
          <w:i/>
          <w:lang w:eastAsia="zh-CN"/>
        </w:rPr>
        <w:t>multi-CSI-PUCCH-ResourceLis</w:t>
      </w:r>
      <w:r>
        <w:rPr>
          <w:b/>
          <w:i/>
          <w:lang w:eastAsia="zh-CN"/>
        </w:rPr>
        <w:t>t</w:t>
      </w:r>
      <w:r w:rsidRPr="00EB5514">
        <w:rPr>
          <w:b/>
          <w:i/>
          <w:lang w:eastAsia="zh-CN"/>
        </w:rPr>
        <w:t xml:space="preserve"> </w:t>
      </w:r>
      <w:r>
        <w:rPr>
          <w:b/>
          <w:i/>
          <w:lang w:eastAsia="zh-CN"/>
        </w:rPr>
        <w:t>should be regarded as available resource in the target PUCCH slot/sub-slot.</w:t>
      </w:r>
    </w:p>
    <w:p w14:paraId="2655C881" w14:textId="77777777" w:rsidR="002D6CCA" w:rsidRPr="00B8132B" w:rsidRDefault="002D6CCA" w:rsidP="002D6CCA">
      <w:pPr>
        <w:spacing w:after="240"/>
        <w:rPr>
          <w:rFonts w:cs="Arial"/>
          <w:b/>
          <w:i/>
          <w:lang w:eastAsia="zh-CN"/>
        </w:rPr>
      </w:pPr>
      <w:r w:rsidRPr="00A954F5">
        <w:rPr>
          <w:rFonts w:cs="Arial"/>
          <w:b/>
          <w:i/>
          <w:u w:val="single"/>
          <w:lang w:eastAsia="zh-CN"/>
        </w:rPr>
        <w:t>Observation 1:</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has limited changes for </w:t>
      </w:r>
      <w:r w:rsidRPr="00A954F5">
        <w:rPr>
          <w:rFonts w:cs="Arial"/>
          <w:b/>
          <w:i/>
          <w:lang w:eastAsia="zh-CN"/>
        </w:rPr>
        <w:t>codebook generation procedure</w:t>
      </w:r>
      <w:r w:rsidRPr="00A954F5">
        <w:rPr>
          <w:b/>
          <w:bCs/>
          <w:i/>
          <w:lang w:eastAsia="zh-CN"/>
        </w:rPr>
        <w:t xml:space="preserve"> on top of the legacy specification.</w:t>
      </w:r>
    </w:p>
    <w:p w14:paraId="43F9BD74" w14:textId="77777777" w:rsidR="002D6CCA" w:rsidRPr="00A954F5" w:rsidRDefault="002D6CCA" w:rsidP="002D6CCA">
      <w:pPr>
        <w:spacing w:after="240"/>
        <w:rPr>
          <w:b/>
          <w:bCs/>
          <w:i/>
          <w:lang w:eastAsia="zh-CN"/>
        </w:rPr>
      </w:pPr>
      <w:r w:rsidRPr="00A954F5">
        <w:rPr>
          <w:rFonts w:cs="Arial"/>
          <w:b/>
          <w:i/>
          <w:u w:val="single"/>
          <w:lang w:eastAsia="zh-CN"/>
        </w:rPr>
        <w:t>Observation 2:</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w:t>
      </w:r>
      <w:r>
        <w:rPr>
          <w:b/>
          <w:bCs/>
          <w:i/>
          <w:lang w:eastAsia="zh-CN"/>
        </w:rPr>
        <w:t>can reduce non-negligible bit number</w:t>
      </w:r>
      <w:r w:rsidRPr="00A954F5">
        <w:rPr>
          <w:b/>
          <w:bCs/>
          <w:i/>
          <w:lang w:eastAsia="zh-CN"/>
        </w:rPr>
        <w:t xml:space="preserve"> of HARQ-ACK feedback compared to per sub-slot based groupin</w:t>
      </w:r>
      <w:r>
        <w:rPr>
          <w:b/>
          <w:bCs/>
          <w:i/>
          <w:lang w:eastAsia="zh-CN"/>
        </w:rPr>
        <w:t>g</w:t>
      </w:r>
      <w:r w:rsidRPr="00A954F5">
        <w:rPr>
          <w:b/>
          <w:bCs/>
          <w:i/>
          <w:lang w:eastAsia="zh-CN"/>
        </w:rPr>
        <w:t>.</w:t>
      </w:r>
    </w:p>
    <w:p w14:paraId="5EE5D4A5" w14:textId="77777777" w:rsidR="002D6CCA" w:rsidRDefault="002D6CCA" w:rsidP="002D6CCA">
      <w:pPr>
        <w:rPr>
          <w:b/>
          <w:bCs/>
          <w:i/>
          <w:lang w:eastAsia="zh-CN"/>
        </w:rPr>
      </w:pPr>
      <w:r w:rsidRPr="00EB675D">
        <w:rPr>
          <w:b/>
          <w:bCs/>
          <w:u w:val="single"/>
          <w:lang w:eastAsia="zh-CN"/>
        </w:rPr>
        <w:t xml:space="preserve">Proposal </w:t>
      </w:r>
      <w:r>
        <w:rPr>
          <w:b/>
          <w:bCs/>
          <w:u w:val="single"/>
          <w:lang w:eastAsia="zh-CN"/>
        </w:rPr>
        <w:t>3</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321B9F0D" w14:textId="77777777" w:rsidR="002D6CCA" w:rsidRPr="006A12DC" w:rsidRDefault="002D6CCA" w:rsidP="00B23E13">
      <w:pPr>
        <w:numPr>
          <w:ilvl w:val="0"/>
          <w:numId w:val="71"/>
        </w:numPr>
        <w:spacing w:afterLines="50" w:after="120" w:line="259" w:lineRule="auto"/>
        <w:contextualSpacing/>
        <w:rPr>
          <w:b/>
          <w:i/>
        </w:rPr>
      </w:pPr>
      <w:r w:rsidRPr="006A12DC">
        <w:rPr>
          <w:b/>
          <w:i/>
        </w:rPr>
        <w:t>Step 1: Determine DL slots consisting of DL sub-slots associated to the determined UL sub-slot</w:t>
      </w:r>
    </w:p>
    <w:p w14:paraId="68B178C8" w14:textId="77777777" w:rsidR="002D6CCA" w:rsidRPr="006A12DC" w:rsidRDefault="002D6CCA" w:rsidP="00B23E13">
      <w:pPr>
        <w:numPr>
          <w:ilvl w:val="0"/>
          <w:numId w:val="71"/>
        </w:numPr>
        <w:spacing w:afterLines="50" w:after="120" w:line="259" w:lineRule="auto"/>
        <w:contextualSpacing/>
        <w:rPr>
          <w:b/>
          <w:i/>
        </w:rPr>
      </w:pPr>
      <w:r w:rsidRPr="006A12DC">
        <w:rPr>
          <w:b/>
          <w:i/>
        </w:rPr>
        <w:t>Step 2: In each determined DL slot, prune the PDSCH SLIVs whose ending symbols overlap with DL sub-slots that not associated to the determined UL sub-slot based on K1 set.</w:t>
      </w:r>
    </w:p>
    <w:p w14:paraId="7B73804C" w14:textId="77777777" w:rsidR="002D6CCA" w:rsidRPr="00E44771" w:rsidRDefault="002D6CCA" w:rsidP="00B23E13">
      <w:pPr>
        <w:numPr>
          <w:ilvl w:val="0"/>
          <w:numId w:val="71"/>
        </w:numPr>
        <w:spacing w:afterLines="50" w:after="120" w:line="259" w:lineRule="auto"/>
        <w:contextualSpacing/>
        <w:rPr>
          <w:b/>
          <w:i/>
        </w:rPr>
      </w:pPr>
      <w:r w:rsidRPr="006A12DC">
        <w:rPr>
          <w:b/>
          <w:i/>
        </w:rPr>
        <w:t>Step 3: Perform per slot SLIV splitting among the remaining SLIVs for each slot to generate the TDRA groups, each group of which is associated with the HARQ-ACK bit field.</w:t>
      </w:r>
    </w:p>
    <w:p w14:paraId="190DD62D" w14:textId="77777777" w:rsidR="002D6CCA" w:rsidRPr="00C5547A" w:rsidRDefault="002D6CCA" w:rsidP="002D6CCA">
      <w:pPr>
        <w:spacing w:beforeLines="100" w:before="240"/>
        <w:rPr>
          <w:b/>
          <w:i/>
          <w:lang w:eastAsia="zh-CN"/>
        </w:rPr>
      </w:pPr>
      <w:r w:rsidRPr="00EB675D">
        <w:rPr>
          <w:b/>
          <w:u w:val="single"/>
          <w:lang w:eastAsia="zh-CN"/>
        </w:rPr>
        <w:t xml:space="preserve">Proposal </w:t>
      </w:r>
      <w:r>
        <w:rPr>
          <w:b/>
          <w:u w:val="single"/>
          <w:lang w:eastAsia="zh-CN"/>
        </w:rPr>
        <w:t>4</w:t>
      </w:r>
      <w:r w:rsidRPr="00EB675D">
        <w:rPr>
          <w:b/>
          <w:u w:val="single"/>
          <w:lang w:eastAsia="zh-CN"/>
        </w:rPr>
        <w:t xml:space="preserve">: </w:t>
      </w:r>
      <w:r w:rsidRPr="007A6FDE">
        <w:rPr>
          <w:b/>
          <w:bCs/>
          <w:i/>
        </w:rPr>
        <w:t xml:space="preserve">For PUCCH carrier switching, </w:t>
      </w:r>
      <w:r>
        <w:rPr>
          <w:b/>
          <w:bCs/>
          <w:i/>
        </w:rPr>
        <w:t>down-selection one of the following options</w:t>
      </w:r>
      <w:r w:rsidRPr="007A6FDE">
        <w:rPr>
          <w:b/>
          <w:bCs/>
          <w:i/>
        </w:rPr>
        <w:t>:</w:t>
      </w:r>
      <w:r w:rsidRPr="00C5547A">
        <w:rPr>
          <w:b/>
          <w:i/>
          <w:lang w:eastAsia="zh-CN"/>
        </w:rPr>
        <w:t xml:space="preserve"> </w:t>
      </w:r>
    </w:p>
    <w:p w14:paraId="42DE4BD9" w14:textId="77777777" w:rsidR="002D6CCA"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ption 1: the following switching scenarios are supported in Rel-17</w:t>
      </w:r>
    </w:p>
    <w:p w14:paraId="651092F4"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1: PUCCH carrier switching among different cells not being configured with SUL</w:t>
      </w:r>
    </w:p>
    <w:p w14:paraId="47E293A6"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 xml:space="preserve">Case 2-1: PUCCH carrier switching among different cells where at least one cell is configured with SUL. For the cells having SUL configured, PUCCH is only configured either for NUL or SUL. </w:t>
      </w:r>
    </w:p>
    <w:p w14:paraId="5A472E8E"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2-2: PUCCH carrier switching among different cells where at least one cell is configured with SUL. For cells having SUL configured, PUCCH may be configured for NUL carrier, SUL carrier or both</w:t>
      </w:r>
    </w:p>
    <w:p w14:paraId="77D1E2F6" w14:textId="77777777" w:rsidR="002D6CCA" w:rsidRDefault="002D6CCA" w:rsidP="00B23E13">
      <w:pPr>
        <w:numPr>
          <w:ilvl w:val="1"/>
          <w:numId w:val="71"/>
        </w:numPr>
        <w:spacing w:afterLines="50" w:after="120" w:line="259" w:lineRule="auto"/>
        <w:contextualSpacing/>
        <w:rPr>
          <w:b/>
          <w:bCs/>
          <w:i/>
          <w:lang w:eastAsia="zh-CN"/>
        </w:rPr>
      </w:pPr>
      <w:r w:rsidRPr="000066F9">
        <w:rPr>
          <w:b/>
          <w:bCs/>
          <w:i/>
          <w:lang w:eastAsia="zh-CN"/>
        </w:rPr>
        <w:t>Case 3: PUCCH carrier switching for a single cell configured with SUL and having PUCCH configured for NUL and SUL</w:t>
      </w:r>
      <w:r w:rsidRPr="00C72B24">
        <w:rPr>
          <w:b/>
          <w:bCs/>
          <w:i/>
          <w:lang w:eastAsia="zh-CN"/>
        </w:rPr>
        <w:t xml:space="preserve"> </w:t>
      </w:r>
    </w:p>
    <w:p w14:paraId="49FCEE5A" w14:textId="77777777" w:rsidR="002D6CCA" w:rsidRPr="00E44771"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 xml:space="preserve">ption 2: PUCCH carrier switching is only performed among different TDD cells in Rel-17. </w:t>
      </w:r>
    </w:p>
    <w:p w14:paraId="0750DD9F" w14:textId="77777777" w:rsidR="002D6CCA" w:rsidRDefault="002D6CCA" w:rsidP="002D6CCA">
      <w:pPr>
        <w:spacing w:beforeLines="100" w:before="240"/>
        <w:rPr>
          <w:b/>
          <w:i/>
          <w:lang w:eastAsia="zh-CN"/>
        </w:rPr>
      </w:pPr>
      <w:r w:rsidRPr="00EB675D">
        <w:rPr>
          <w:b/>
          <w:u w:val="single"/>
          <w:lang w:eastAsia="zh-CN"/>
        </w:rPr>
        <w:lastRenderedPageBreak/>
        <w:t xml:space="preserve">Proposal </w:t>
      </w:r>
      <w:r>
        <w:rPr>
          <w:b/>
          <w:u w:val="single"/>
          <w:lang w:eastAsia="zh-CN"/>
        </w:rPr>
        <w:t>5</w:t>
      </w:r>
      <w:r w:rsidRPr="00EB675D">
        <w:rPr>
          <w:b/>
          <w:u w:val="single"/>
          <w:lang w:eastAsia="zh-CN"/>
        </w:rPr>
        <w:t xml:space="preserve">: </w:t>
      </w:r>
      <w:r w:rsidRPr="00DC696E">
        <w:rPr>
          <w:b/>
          <w:i/>
          <w:lang w:eastAsia="zh-CN"/>
        </w:rPr>
        <w:t xml:space="preserve">For PUCCH carrier switching based on </w:t>
      </w:r>
      <w:r>
        <w:rPr>
          <w:b/>
          <w:i/>
          <w:lang w:eastAsia="zh-CN"/>
        </w:rPr>
        <w:t xml:space="preserve">dynamic indication in the DCI, </w:t>
      </w:r>
      <w:r w:rsidRPr="00DC696E">
        <w:rPr>
          <w:b/>
          <w:i/>
          <w:lang w:eastAsia="zh-CN"/>
        </w:rPr>
        <w:t>introduce a new, dedicated DCI field for the DCI scheduling PDSCH to indicate the target PUCCH</w:t>
      </w:r>
      <w:r>
        <w:rPr>
          <w:b/>
          <w:i/>
          <w:lang w:eastAsia="zh-CN"/>
        </w:rPr>
        <w:t xml:space="preserve"> carrier. </w:t>
      </w:r>
    </w:p>
    <w:p w14:paraId="4452D7F5" w14:textId="77777777" w:rsidR="002D6CCA" w:rsidRDefault="002D6CCA" w:rsidP="002D6CCA">
      <w:pPr>
        <w:spacing w:beforeLines="50" w:before="120"/>
        <w:rPr>
          <w:b/>
          <w:i/>
          <w:lang w:eastAsia="zh-CN"/>
        </w:rPr>
      </w:pPr>
      <w:r w:rsidRPr="00EB675D">
        <w:rPr>
          <w:b/>
          <w:u w:val="single"/>
          <w:lang w:eastAsia="zh-CN"/>
        </w:rPr>
        <w:t xml:space="preserve">Proposal </w:t>
      </w:r>
      <w:r>
        <w:rPr>
          <w:b/>
          <w:u w:val="single"/>
          <w:lang w:eastAsia="zh-CN"/>
        </w:rPr>
        <w:t>6</w:t>
      </w:r>
      <w:r w:rsidRPr="00EB675D">
        <w:rPr>
          <w:b/>
          <w:u w:val="single"/>
          <w:lang w:eastAsia="zh-CN"/>
        </w:rPr>
        <w:t xml:space="preserve">: </w:t>
      </w:r>
      <w:r>
        <w:rPr>
          <w:b/>
          <w:i/>
          <w:lang w:eastAsia="zh-CN"/>
        </w:rPr>
        <w:t xml:space="preserve">An </w:t>
      </w:r>
      <w:r w:rsidRPr="00DC696E">
        <w:rPr>
          <w:b/>
          <w:i/>
          <w:lang w:eastAsia="zh-CN"/>
        </w:rPr>
        <w:t xml:space="preserve">RRC parameter </w:t>
      </w:r>
      <w:r w:rsidRPr="00DC696E">
        <w:rPr>
          <w:b/>
          <w:i/>
          <w:iCs/>
          <w:kern w:val="2"/>
          <w:lang w:eastAsia="zh-CN"/>
        </w:rPr>
        <w:t>pucch-CarrierList</w:t>
      </w:r>
      <w:r w:rsidRPr="00142460">
        <w:rPr>
          <w:b/>
          <w:i/>
          <w:lang w:eastAsia="zh-CN"/>
        </w:rPr>
        <w:t xml:space="preserve"> with the range of “</w:t>
      </w:r>
      <w:r w:rsidRPr="00E44771">
        <w:rPr>
          <w:b/>
          <w:i/>
          <w:iCs/>
          <w:kern w:val="2"/>
          <w:lang w:eastAsia="zh-CN"/>
        </w:rPr>
        <w:t>SEQUENCE (SIZE (1..X)) OF ServCellIndex</w:t>
      </w:r>
      <w:r w:rsidRPr="00DC696E">
        <w:rPr>
          <w:b/>
          <w:i/>
          <w:lang w:eastAsia="zh-CN"/>
        </w:rPr>
        <w:t>”</w:t>
      </w:r>
      <w:r>
        <w:rPr>
          <w:b/>
          <w:i/>
          <w:lang w:eastAsia="zh-CN"/>
        </w:rPr>
        <w:t xml:space="preserve"> </w:t>
      </w:r>
      <w:r w:rsidRPr="00DC696E">
        <w:rPr>
          <w:b/>
          <w:i/>
          <w:lang w:eastAsia="zh-CN"/>
        </w:rPr>
        <w:t>is introduced</w:t>
      </w:r>
      <w:r>
        <w:rPr>
          <w:b/>
          <w:i/>
          <w:lang w:eastAsia="zh-CN"/>
        </w:rPr>
        <w:t xml:space="preserve"> to configure a set of candidate PUCCH carriers for PUCCH carrier switching. </w:t>
      </w:r>
      <w:r w:rsidRPr="00DC696E">
        <w:rPr>
          <w:b/>
          <w:i/>
          <w:lang w:eastAsia="zh-CN"/>
        </w:rPr>
        <w:t xml:space="preserve">  </w:t>
      </w:r>
    </w:p>
    <w:p w14:paraId="39339883" w14:textId="77777777" w:rsidR="002D6CCA" w:rsidRPr="001C4056" w:rsidRDefault="002D6CCA" w:rsidP="00B23E13">
      <w:pPr>
        <w:numPr>
          <w:ilvl w:val="0"/>
          <w:numId w:val="71"/>
        </w:numPr>
        <w:spacing w:afterLines="50" w:after="120" w:line="259" w:lineRule="auto"/>
        <w:contextualSpacing/>
        <w:rPr>
          <w:iCs/>
          <w:kern w:val="2"/>
          <w:lang w:eastAsia="zh-CN"/>
        </w:rPr>
      </w:pPr>
      <w:r>
        <w:rPr>
          <w:b/>
          <w:bCs/>
          <w:i/>
        </w:rPr>
        <w:t>If one certain S</w:t>
      </w:r>
      <w:r w:rsidRPr="00FC5961">
        <w:rPr>
          <w:b/>
          <w:i/>
        </w:rPr>
        <w:t>ervCellIndex</w:t>
      </w:r>
      <w:r>
        <w:rPr>
          <w:b/>
          <w:i/>
        </w:rPr>
        <w:t xml:space="preserve"> </w:t>
      </w:r>
      <w:r>
        <w:rPr>
          <w:b/>
          <w:bCs/>
          <w:i/>
        </w:rPr>
        <w:t xml:space="preserve">is configured twice by </w:t>
      </w:r>
      <w:r w:rsidRPr="00DC696E">
        <w:rPr>
          <w:b/>
          <w:i/>
          <w:iCs/>
          <w:kern w:val="2"/>
          <w:lang w:eastAsia="zh-CN"/>
        </w:rPr>
        <w:t>pucch-CarrierList</w:t>
      </w:r>
      <w:r>
        <w:rPr>
          <w:b/>
          <w:bCs/>
          <w:i/>
        </w:rPr>
        <w:t>, the first value and the second value correspond to NUL and SUL of the cell with S</w:t>
      </w:r>
      <w:r w:rsidRPr="00FC5961">
        <w:rPr>
          <w:b/>
          <w:i/>
        </w:rPr>
        <w:t>ervCellIndex</w:t>
      </w:r>
      <w:r>
        <w:rPr>
          <w:b/>
          <w:i/>
        </w:rPr>
        <w:t>, respectively. Otherwise, it corresponds to either SUL or NUL depending on which is configured with PUCCH transmission.</w:t>
      </w:r>
    </w:p>
    <w:p w14:paraId="0B6EB083" w14:textId="77777777" w:rsidR="002D6CCA" w:rsidRDefault="002D6CCA" w:rsidP="002D6CCA">
      <w:pPr>
        <w:spacing w:beforeLines="100" w:before="240"/>
        <w:rPr>
          <w:b/>
          <w:kern w:val="2"/>
          <w:u w:val="single"/>
          <w:lang w:eastAsia="zh-CN"/>
        </w:rPr>
      </w:pPr>
      <w:r>
        <w:rPr>
          <w:b/>
          <w:kern w:val="2"/>
          <w:u w:val="single"/>
          <w:lang w:eastAsia="zh-CN"/>
        </w:rPr>
        <w:t>Proposal 7:</w:t>
      </w:r>
      <w:r w:rsidRPr="00912826">
        <w:t xml:space="preserve"> </w:t>
      </w:r>
      <w:r w:rsidRPr="000066F9">
        <w:rPr>
          <w:b/>
          <w:i/>
          <w:kern w:val="2"/>
          <w:lang w:eastAsia="zh-CN"/>
        </w:rPr>
        <w:t xml:space="preserve">The </w:t>
      </w:r>
      <w:r>
        <w:rPr>
          <w:b/>
          <w:i/>
          <w:kern w:val="2"/>
          <w:lang w:eastAsia="zh-CN"/>
        </w:rPr>
        <w:t xml:space="preserve">NUL carrier of PCell is the </w:t>
      </w:r>
      <w:r w:rsidRPr="000066F9">
        <w:rPr>
          <w:b/>
          <w:i/>
          <w:kern w:val="2"/>
          <w:lang w:eastAsia="zh-CN"/>
        </w:rPr>
        <w:t xml:space="preserve">reference carrier </w:t>
      </w:r>
      <w:r w:rsidRPr="00AD09B1">
        <w:rPr>
          <w:b/>
          <w:i/>
          <w:kern w:val="2"/>
          <w:lang w:eastAsia="zh-CN"/>
        </w:rPr>
        <w:t xml:space="preserve">for </w:t>
      </w:r>
      <w:r w:rsidRPr="00660D52">
        <w:rPr>
          <w:b/>
          <w:i/>
          <w:lang w:eastAsia="zh-CN"/>
        </w:rPr>
        <w:t>time-domain pattern configuration</w:t>
      </w:r>
      <w:r>
        <w:rPr>
          <w:b/>
          <w:i/>
          <w:lang w:eastAsia="zh-CN"/>
        </w:rPr>
        <w:t xml:space="preserve"> for semi-static PUCCH carrier switching</w:t>
      </w:r>
      <w:r>
        <w:rPr>
          <w:b/>
          <w:i/>
          <w:kern w:val="2"/>
          <w:lang w:eastAsia="zh-CN"/>
        </w:rPr>
        <w:t>.</w:t>
      </w:r>
    </w:p>
    <w:p w14:paraId="307639AE" w14:textId="77777777" w:rsidR="002D6CCA" w:rsidRDefault="002D6CCA" w:rsidP="002D6CCA">
      <w:pPr>
        <w:rPr>
          <w:b/>
          <w:bCs/>
          <w:i/>
          <w:lang w:eastAsia="zh-CN"/>
        </w:rPr>
      </w:pPr>
      <w:r w:rsidRPr="003C3C02">
        <w:rPr>
          <w:b/>
          <w:kern w:val="2"/>
          <w:u w:val="single"/>
          <w:lang w:eastAsia="zh-CN"/>
        </w:rPr>
        <w:t>Proposal</w:t>
      </w:r>
      <w:r>
        <w:rPr>
          <w:b/>
          <w:kern w:val="2"/>
          <w:u w:val="single"/>
          <w:lang w:eastAsia="zh-CN"/>
        </w:rPr>
        <w:t xml:space="preserve"> 8</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28F8281"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The granularity of the timing-domain pattern is based on the SCS of </w:t>
      </w:r>
      <w:r>
        <w:rPr>
          <w:b/>
          <w:i/>
        </w:rPr>
        <w:t>NUL</w:t>
      </w:r>
      <w:r w:rsidRPr="00F477EA">
        <w:rPr>
          <w:b/>
          <w:i/>
        </w:rPr>
        <w:t xml:space="preserve"> carrier of PCell.</w:t>
      </w:r>
    </w:p>
    <w:p w14:paraId="168E74D8"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K1 interpretation is based on the numerology and K1 set which are configured for the </w:t>
      </w:r>
      <w:r>
        <w:rPr>
          <w:b/>
          <w:i/>
        </w:rPr>
        <w:t>NUL</w:t>
      </w:r>
      <w:r w:rsidRPr="00F477EA">
        <w:rPr>
          <w:b/>
          <w:i/>
        </w:rPr>
        <w:t xml:space="preserve"> carrier of PCell.</w:t>
      </w:r>
    </w:p>
    <w:p w14:paraId="72253E1C" w14:textId="77777777" w:rsidR="002D6CCA" w:rsidRPr="00F477EA" w:rsidRDefault="002D6CCA" w:rsidP="00B23E13">
      <w:pPr>
        <w:numPr>
          <w:ilvl w:val="0"/>
          <w:numId w:val="71"/>
        </w:numPr>
        <w:spacing w:afterLines="50" w:after="120" w:line="259" w:lineRule="auto"/>
        <w:contextualSpacing/>
        <w:rPr>
          <w:b/>
          <w:i/>
        </w:rPr>
      </w:pPr>
      <w:r w:rsidRPr="00F477EA">
        <w:rPr>
          <w:b/>
          <w:i/>
        </w:rPr>
        <w:t>PRI interpretation is based on the PUCCH configuration for the target PUCCH carrier.</w:t>
      </w:r>
    </w:p>
    <w:p w14:paraId="19CCA87E" w14:textId="77777777" w:rsidR="002D6CCA" w:rsidRDefault="002D6CCA" w:rsidP="002D6CCA">
      <w:pPr>
        <w:spacing w:beforeLines="100" w:before="240" w:after="60"/>
        <w:rPr>
          <w:b/>
          <w:i/>
          <w:lang w:eastAsia="zh-CN"/>
        </w:rPr>
      </w:pPr>
      <w:r w:rsidRPr="00EB675D">
        <w:rPr>
          <w:b/>
          <w:u w:val="single"/>
          <w:lang w:eastAsia="zh-CN"/>
        </w:rPr>
        <w:t xml:space="preserve">Proposal </w:t>
      </w:r>
      <w:r>
        <w:rPr>
          <w:b/>
          <w:u w:val="single"/>
          <w:lang w:eastAsia="zh-CN"/>
        </w:rPr>
        <w:t>9</w:t>
      </w:r>
      <w:r w:rsidRPr="00EB675D">
        <w:rPr>
          <w:b/>
          <w:u w:val="single"/>
          <w:lang w:eastAsia="zh-CN"/>
        </w:rPr>
        <w:t xml:space="preserve">: </w:t>
      </w:r>
      <w:r>
        <w:rPr>
          <w:b/>
          <w:i/>
          <w:lang w:eastAsia="zh-CN"/>
        </w:rPr>
        <w:t>A</w:t>
      </w:r>
      <w:r w:rsidRPr="00DC696E">
        <w:rPr>
          <w:b/>
          <w:i/>
          <w:lang w:eastAsia="zh-CN"/>
        </w:rPr>
        <w:t xml:space="preserve">n RRC parameter </w:t>
      </w:r>
      <w:r w:rsidRPr="001C4056">
        <w:rPr>
          <w:b/>
          <w:i/>
          <w:iCs/>
          <w:kern w:val="2"/>
          <w:lang w:eastAsia="zh-CN"/>
        </w:rPr>
        <w:t>pucch</w:t>
      </w:r>
      <w:r>
        <w:rPr>
          <w:b/>
          <w:i/>
          <w:iCs/>
          <w:kern w:val="2"/>
          <w:lang w:eastAsia="zh-CN"/>
        </w:rPr>
        <w:t>Carrier</w:t>
      </w:r>
      <w:r w:rsidRPr="00F477EA">
        <w:rPr>
          <w:b/>
          <w:i/>
          <w:iCs/>
          <w:kern w:val="2"/>
          <w:lang w:eastAsia="zh-CN"/>
        </w:rPr>
        <w:t>Pattern</w:t>
      </w:r>
      <w:r w:rsidRPr="00142460">
        <w:rPr>
          <w:b/>
          <w:i/>
          <w:lang w:eastAsia="zh-CN"/>
        </w:rPr>
        <w:t xml:space="preserve"> with the range of “</w:t>
      </w:r>
      <w:r>
        <w:rPr>
          <w:b/>
          <w:i/>
          <w:lang w:eastAsia="zh-CN"/>
        </w:rPr>
        <w:t>SEQUENCE (SIZE (1..maxNrofSlots</w:t>
      </w:r>
      <w:r w:rsidRPr="007D724C">
        <w:rPr>
          <w:b/>
          <w:i/>
          <w:lang w:eastAsia="zh-CN"/>
        </w:rPr>
        <w:t>)</w:t>
      </w:r>
      <w:r>
        <w:rPr>
          <w:b/>
          <w:i/>
          <w:lang w:eastAsia="zh-CN"/>
        </w:rPr>
        <w:t>)</w:t>
      </w:r>
      <w:r w:rsidRPr="007D724C">
        <w:rPr>
          <w:b/>
          <w:i/>
          <w:lang w:eastAsia="zh-CN"/>
        </w:rPr>
        <w:t xml:space="preserve"> of INTEGER(</w:t>
      </w:r>
      <w:r>
        <w:rPr>
          <w:b/>
          <w:i/>
          <w:lang w:eastAsia="zh-CN"/>
        </w:rPr>
        <w:t>1..</w:t>
      </w:r>
      <w:r w:rsidRPr="007D724C">
        <w:rPr>
          <w:b/>
          <w:i/>
          <w:lang w:eastAsia="zh-CN"/>
        </w:rPr>
        <w:t>X)</w:t>
      </w:r>
      <w:r w:rsidRPr="00DC696E">
        <w:rPr>
          <w:b/>
          <w:i/>
          <w:lang w:eastAsia="zh-CN"/>
        </w:rPr>
        <w:t>”</w:t>
      </w:r>
      <w:r>
        <w:rPr>
          <w:b/>
          <w:i/>
          <w:lang w:eastAsia="zh-CN"/>
        </w:rPr>
        <w:t xml:space="preserve"> </w:t>
      </w:r>
      <w:r w:rsidRPr="00DC696E">
        <w:rPr>
          <w:b/>
          <w:i/>
          <w:lang w:eastAsia="zh-CN"/>
        </w:rPr>
        <w:t>is introduced</w:t>
      </w:r>
    </w:p>
    <w:p w14:paraId="5B68A80A" w14:textId="77777777" w:rsidR="002D6CCA" w:rsidRPr="00FD25D4" w:rsidRDefault="002D6CCA" w:rsidP="00B23E13">
      <w:pPr>
        <w:numPr>
          <w:ilvl w:val="0"/>
          <w:numId w:val="71"/>
        </w:numPr>
        <w:spacing w:afterLines="50" w:after="120" w:line="259" w:lineRule="auto"/>
        <w:contextualSpacing/>
        <w:rPr>
          <w:b/>
          <w:i/>
          <w:iCs/>
        </w:rPr>
      </w:pPr>
      <w:r>
        <w:rPr>
          <w:b/>
          <w:i/>
        </w:rPr>
        <w:t>V</w:t>
      </w:r>
      <w:r w:rsidRPr="00F477EA">
        <w:rPr>
          <w:b/>
          <w:i/>
        </w:rPr>
        <w:t xml:space="preserve">alue </w:t>
      </w:r>
      <w:r>
        <w:rPr>
          <w:b/>
          <w:i/>
        </w:rPr>
        <w:t xml:space="preserve">x </w:t>
      </w:r>
      <w:r w:rsidRPr="00F477EA">
        <w:rPr>
          <w:b/>
          <w:i/>
        </w:rPr>
        <w:t>of the “</w:t>
      </w:r>
      <w:r w:rsidRPr="00F477EA">
        <w:rPr>
          <w:b/>
          <w:i/>
          <w:iCs/>
          <w:kern w:val="2"/>
          <w:lang w:eastAsia="zh-CN"/>
        </w:rPr>
        <w:t>INTEGER(</w:t>
      </w:r>
      <w:r>
        <w:rPr>
          <w:b/>
          <w:i/>
          <w:iCs/>
          <w:kern w:val="2"/>
          <w:lang w:eastAsia="zh-CN"/>
        </w:rPr>
        <w:t>1..</w:t>
      </w:r>
      <w:r w:rsidRPr="00F477EA">
        <w:rPr>
          <w:b/>
          <w:i/>
          <w:iCs/>
          <w:kern w:val="2"/>
          <w:lang w:eastAsia="zh-CN"/>
        </w:rPr>
        <w:t>X)</w:t>
      </w:r>
      <w:r w:rsidRPr="00154F5C">
        <w:rPr>
          <w:b/>
          <w:i/>
        </w:rPr>
        <w:t xml:space="preserve">” represents </w:t>
      </w:r>
      <w:r>
        <w:rPr>
          <w:b/>
          <w:i/>
        </w:rPr>
        <w:t>the x</w:t>
      </w:r>
      <w:r>
        <w:rPr>
          <w:rFonts w:hint="eastAsia"/>
          <w:b/>
          <w:i/>
          <w:lang w:eastAsia="zh-CN"/>
        </w:rPr>
        <w:t>-</w:t>
      </w:r>
      <w:r>
        <w:rPr>
          <w:b/>
          <w:i/>
        </w:rPr>
        <w:t>th</w:t>
      </w:r>
      <w:r w:rsidRPr="00F477EA">
        <w:rPr>
          <w:b/>
          <w:i/>
        </w:rPr>
        <w:t xml:space="preserve"> </w:t>
      </w:r>
      <w:r>
        <w:rPr>
          <w:b/>
          <w:i/>
        </w:rPr>
        <w:t>carrier</w:t>
      </w:r>
      <w:r w:rsidRPr="00F477EA">
        <w:rPr>
          <w:b/>
          <w:i/>
        </w:rPr>
        <w:t xml:space="preserve"> of “PUCCH-CarrierList” </w:t>
      </w:r>
      <w:r w:rsidRPr="00FD25D4">
        <w:rPr>
          <w:b/>
          <w:bCs/>
          <w:i/>
        </w:rPr>
        <w:t xml:space="preserve">    </w:t>
      </w:r>
      <w:r w:rsidRPr="00FD25D4">
        <w:rPr>
          <w:b/>
          <w:i/>
        </w:rPr>
        <w:t xml:space="preserve"> </w:t>
      </w:r>
    </w:p>
    <w:p w14:paraId="59035F4C" w14:textId="77777777" w:rsidR="002D6CCA" w:rsidRDefault="002D6CCA" w:rsidP="002D6CCA">
      <w:pPr>
        <w:spacing w:beforeLines="100" w:before="240"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10</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16BD460" w14:textId="77777777" w:rsidR="002D6CCA" w:rsidRPr="007A3735" w:rsidRDefault="002D6CCA" w:rsidP="002D6CCA">
      <w:pPr>
        <w:shd w:val="clear" w:color="auto" w:fill="FFFFFF"/>
        <w:spacing w:after="240"/>
        <w:rPr>
          <w:b/>
          <w:i/>
          <w:lang w:eastAsia="zh-CN"/>
        </w:rPr>
      </w:pPr>
      <w:r w:rsidRPr="00EB675D">
        <w:rPr>
          <w:b/>
          <w:u w:val="single"/>
          <w:lang w:eastAsia="zh-CN"/>
        </w:rPr>
        <w:t>Proposal 1</w:t>
      </w:r>
      <w:r>
        <w:rPr>
          <w:b/>
          <w:u w:val="single"/>
          <w:lang w:eastAsia="zh-CN"/>
        </w:rPr>
        <w:t>1</w:t>
      </w:r>
      <w:r w:rsidRPr="00EB675D">
        <w:rPr>
          <w:b/>
          <w:u w:val="single"/>
          <w:lang w:eastAsia="zh-CN"/>
        </w:rPr>
        <w:t xml:space="preserve">: </w:t>
      </w:r>
      <w:r w:rsidRPr="00EB675D">
        <w:rPr>
          <w:b/>
          <w:i/>
          <w:lang w:eastAsia="zh-CN"/>
        </w:rPr>
        <w:t xml:space="preserve">For PUCCH </w:t>
      </w:r>
      <w:r>
        <w:rPr>
          <w:b/>
          <w:i/>
          <w:lang w:eastAsia="zh-CN"/>
        </w:rPr>
        <w:t>repetition with PUCCH 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available carrier of the slot</w:t>
      </w:r>
      <w:r w:rsidRPr="00EB675D">
        <w:rPr>
          <w:b/>
          <w:i/>
          <w:lang w:eastAsia="zh-CN"/>
        </w:rPr>
        <w:t>.</w:t>
      </w:r>
    </w:p>
    <w:p w14:paraId="50BF6B0C" w14:textId="77777777" w:rsidR="002D6CCA" w:rsidRPr="00C36D63" w:rsidRDefault="002D6CCA" w:rsidP="002D6CCA">
      <w:pPr>
        <w:spacing w:beforeLines="50" w:before="120" w:after="60"/>
        <w:rPr>
          <w:b/>
          <w:i/>
          <w:lang w:eastAsia="zh-CN"/>
        </w:rPr>
      </w:pPr>
      <w:r>
        <w:rPr>
          <w:b/>
          <w:u w:val="single"/>
          <w:lang w:eastAsia="zh-CN"/>
        </w:rPr>
        <w:t>Proposal 12</w:t>
      </w:r>
      <w:r w:rsidRPr="00EB675D">
        <w:rPr>
          <w:b/>
          <w:u w:val="single"/>
          <w:lang w:eastAsia="zh-CN"/>
        </w:rPr>
        <w:t>:</w:t>
      </w:r>
      <w:r>
        <w:rPr>
          <w:b/>
          <w:i/>
          <w:lang w:eastAsia="zh-CN"/>
        </w:rPr>
        <w:t xml:space="preserve"> </w:t>
      </w:r>
      <w:r w:rsidRPr="00DC696E">
        <w:rPr>
          <w:b/>
          <w:i/>
          <w:lang w:eastAsia="zh-CN"/>
        </w:rPr>
        <w:t>RRC parameter</w:t>
      </w:r>
      <w:r w:rsidRPr="001C4056">
        <w:rPr>
          <w:b/>
          <w:i/>
          <w:lang w:eastAsia="zh-CN"/>
        </w:rPr>
        <w:t xml:space="preserve"> </w:t>
      </w:r>
      <w:r w:rsidRPr="00F477EA">
        <w:rPr>
          <w:b/>
          <w:i/>
          <w:iCs/>
          <w:kern w:val="2"/>
          <w:lang w:eastAsia="zh-CN"/>
        </w:rPr>
        <w:t>tpc-IndexPUCCH-Carrier-list</w:t>
      </w:r>
      <w:r w:rsidRPr="001C4056">
        <w:rPr>
          <w:b/>
          <w:i/>
          <w:lang w:eastAsia="zh-CN"/>
        </w:rPr>
        <w:t xml:space="preserve"> </w:t>
      </w:r>
      <w:r w:rsidRPr="00142460">
        <w:rPr>
          <w:b/>
          <w:i/>
          <w:lang w:eastAsia="zh-CN"/>
        </w:rPr>
        <w:t>with the range of “</w:t>
      </w:r>
      <w:r>
        <w:rPr>
          <w:b/>
          <w:i/>
          <w:lang w:eastAsia="zh-CN"/>
        </w:rPr>
        <w:t>SEQUENCE SIZE (</w:t>
      </w:r>
      <w:r w:rsidRPr="00FC5961">
        <w:rPr>
          <w:b/>
          <w:i/>
          <w:iCs/>
          <w:kern w:val="2"/>
          <w:lang w:eastAsia="zh-CN"/>
        </w:rPr>
        <w:t>(</w:t>
      </w:r>
      <w:r>
        <w:rPr>
          <w:b/>
          <w:i/>
          <w:iCs/>
          <w:kern w:val="2"/>
          <w:lang w:eastAsia="zh-CN"/>
        </w:rPr>
        <w:t>1</w:t>
      </w:r>
      <w:r w:rsidRPr="00FC5961">
        <w:rPr>
          <w:b/>
          <w:i/>
          <w:iCs/>
          <w:kern w:val="2"/>
          <w:lang w:eastAsia="zh-CN"/>
        </w:rPr>
        <w:t>…X)</w:t>
      </w:r>
      <w:r>
        <w:rPr>
          <w:b/>
          <w:i/>
          <w:iCs/>
          <w:kern w:val="2"/>
          <w:lang w:eastAsia="zh-CN"/>
        </w:rPr>
        <w:t>)</w:t>
      </w:r>
      <w:r w:rsidRPr="00FC5961">
        <w:rPr>
          <w:b/>
          <w:i/>
          <w:iCs/>
          <w:kern w:val="2"/>
          <w:lang w:eastAsia="zh-CN"/>
        </w:rPr>
        <w:t xml:space="preserve"> of </w:t>
      </w:r>
      <w:r w:rsidRPr="00660D52">
        <w:rPr>
          <w:b/>
          <w:i/>
          <w:iCs/>
          <w:kern w:val="2"/>
          <w:lang w:eastAsia="zh-CN"/>
        </w:rPr>
        <w:t>tpc_IndexPUCCH-CarrierSwitch</w:t>
      </w:r>
      <w:r w:rsidRPr="00DC696E">
        <w:rPr>
          <w:b/>
          <w:i/>
          <w:lang w:eastAsia="zh-CN"/>
        </w:rPr>
        <w:t>”</w:t>
      </w:r>
      <w:r>
        <w:rPr>
          <w:b/>
          <w:i/>
          <w:lang w:eastAsia="zh-CN"/>
        </w:rPr>
        <w:t xml:space="preserve"> and RRC parameter </w:t>
      </w:r>
      <w:r w:rsidRPr="0044038D">
        <w:rPr>
          <w:b/>
          <w:i/>
          <w:iCs/>
          <w:kern w:val="2"/>
          <w:lang w:eastAsia="zh-CN"/>
        </w:rPr>
        <w:t>tpc_IndexPUCCH-CarrierSwitch</w:t>
      </w:r>
      <w:r>
        <w:rPr>
          <w:b/>
          <w:i/>
          <w:iCs/>
          <w:kern w:val="2"/>
          <w:lang w:eastAsia="zh-CN"/>
        </w:rPr>
        <w:t xml:space="preserve"> </w:t>
      </w:r>
      <w:r>
        <w:rPr>
          <w:b/>
          <w:i/>
          <w:lang w:eastAsia="zh-CN"/>
        </w:rPr>
        <w:t>are</w:t>
      </w:r>
      <w:r w:rsidRPr="00DC696E">
        <w:rPr>
          <w:b/>
          <w:i/>
          <w:lang w:eastAsia="zh-CN"/>
        </w:rPr>
        <w:t xml:space="preserve"> introduced</w:t>
      </w:r>
      <w:r>
        <w:rPr>
          <w:b/>
          <w:i/>
          <w:lang w:eastAsia="zh-CN"/>
        </w:rPr>
        <w:t xml:space="preserve"> to configure a set of candidate PUCCH carriers for TPC.</w:t>
      </w:r>
      <w:r w:rsidRPr="00DC696E">
        <w:rPr>
          <w:b/>
          <w:i/>
          <w:lang w:eastAsia="zh-CN"/>
        </w:rPr>
        <w:t xml:space="preserve"> </w:t>
      </w:r>
      <w:r>
        <w:rPr>
          <w:b/>
          <w:bCs/>
          <w:i/>
        </w:rPr>
        <w:t xml:space="preserve">   </w:t>
      </w:r>
    </w:p>
    <w:p w14:paraId="5A7A9515" w14:textId="77777777" w:rsidR="002D6CCA" w:rsidRPr="007A3735" w:rsidRDefault="002D6CCA" w:rsidP="002D6CCA">
      <w:pPr>
        <w:spacing w:beforeLines="100" w:before="240" w:after="240"/>
        <w:rPr>
          <w:b/>
          <w:bCs/>
          <w:i/>
          <w:lang w:eastAsia="zh-CN"/>
        </w:rPr>
      </w:pPr>
      <w:r w:rsidRPr="00EB675D">
        <w:rPr>
          <w:b/>
          <w:iCs/>
          <w:kern w:val="2"/>
          <w:u w:val="single"/>
          <w:lang w:eastAsia="zh-CN"/>
        </w:rPr>
        <w:t xml:space="preserve">Proposal </w:t>
      </w:r>
      <w:r>
        <w:rPr>
          <w:b/>
          <w:iCs/>
          <w:kern w:val="2"/>
          <w:u w:val="single"/>
          <w:lang w:eastAsia="zh-CN"/>
        </w:rPr>
        <w:t>13</w:t>
      </w:r>
      <w:r w:rsidRPr="00EB675D">
        <w:rPr>
          <w:b/>
          <w:iCs/>
          <w:kern w:val="2"/>
          <w:u w:val="single"/>
          <w:lang w:eastAsia="zh-CN"/>
        </w:rPr>
        <w:t>:</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r w:rsidRPr="00EB675D">
        <w:rPr>
          <w:b/>
          <w:i/>
          <w:iCs/>
          <w:kern w:val="2"/>
          <w:lang w:eastAsia="zh-CN"/>
        </w:rPr>
        <w:t xml:space="preserve">OoO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p>
    <w:p w14:paraId="2BB62BC9" w14:textId="77777777" w:rsidR="002D6CCA" w:rsidRDefault="002D6CCA" w:rsidP="002D6CCA">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14</w:t>
      </w:r>
      <w:r w:rsidRPr="00670C5C">
        <w:rPr>
          <w:b/>
          <w:iCs/>
          <w:kern w:val="2"/>
          <w:u w:val="single"/>
          <w:lang w:eastAsia="zh-CN"/>
        </w:rPr>
        <w:t>:</w:t>
      </w:r>
      <w:r w:rsidRPr="00670C5C">
        <w:rPr>
          <w:b/>
          <w:iCs/>
          <w:kern w:val="2"/>
          <w:lang w:eastAsia="zh-CN"/>
        </w:rPr>
        <w:t xml:space="preserve"> </w:t>
      </w:r>
      <w:r>
        <w:rPr>
          <w:b/>
          <w:i/>
          <w:iCs/>
          <w:kern w:val="2"/>
          <w:lang w:eastAsia="zh-CN"/>
        </w:rPr>
        <w:t>Support joint operation of semi-static PUCCH carrier switching and SPS HARQ-ACK deferral.</w:t>
      </w:r>
    </w:p>
    <w:p w14:paraId="06BA79BE" w14:textId="77777777" w:rsidR="002D6CCA" w:rsidRPr="00D6648E" w:rsidRDefault="002D6CCA" w:rsidP="00B23E13">
      <w:pPr>
        <w:numPr>
          <w:ilvl w:val="0"/>
          <w:numId w:val="71"/>
        </w:numPr>
        <w:spacing w:afterLines="50" w:after="120" w:line="259" w:lineRule="auto"/>
        <w:contextualSpacing/>
        <w:rPr>
          <w:b/>
          <w:iCs/>
          <w:kern w:val="2"/>
          <w:u w:val="single"/>
          <w:lang w:eastAsia="zh-CN"/>
        </w:rPr>
      </w:pPr>
      <w:r w:rsidRPr="001A4BB2">
        <w:rPr>
          <w:b/>
          <w:bCs/>
          <w:i/>
        </w:rPr>
        <w:t>For each candidate target slot/sub-slot, the UE will check its validity on its associated target carrier based on the PUCCH carrier switching pattern, until an available PUCCH resource is identified to carry the deferred SPS HARQ-ACK.</w:t>
      </w:r>
    </w:p>
    <w:p w14:paraId="3ADD1895" w14:textId="77777777" w:rsidR="002D6CCA" w:rsidRPr="00FF1AB9" w:rsidRDefault="002D6CCA" w:rsidP="002D6CCA">
      <w:pPr>
        <w:spacing w:afterLines="50" w:after="120" w:line="259" w:lineRule="auto"/>
        <w:ind w:left="720"/>
        <w:contextualSpacing/>
        <w:rPr>
          <w:b/>
          <w:iCs/>
          <w:kern w:val="2"/>
          <w:u w:val="single"/>
          <w:lang w:eastAsia="zh-CN"/>
        </w:rPr>
      </w:pPr>
    </w:p>
    <w:p w14:paraId="4F04EC90" w14:textId="77777777" w:rsidR="002D6CCA" w:rsidRDefault="002D6CCA" w:rsidP="002D6CCA">
      <w:pPr>
        <w:spacing w:beforeLines="100" w:before="240" w:afterLines="50" w:after="120" w:line="259" w:lineRule="auto"/>
        <w:contextualSpacing/>
        <w:rPr>
          <w:b/>
          <w:bCs/>
          <w:i/>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0AF42163" w14:textId="77777777" w:rsidR="002D6CCA" w:rsidRDefault="002D6CCA" w:rsidP="00B23E13">
      <w:pPr>
        <w:numPr>
          <w:ilvl w:val="0"/>
          <w:numId w:val="71"/>
        </w:numPr>
        <w:spacing w:afterLines="50" w:after="120" w:line="259" w:lineRule="auto"/>
        <w:contextualSpacing/>
        <w:rPr>
          <w:b/>
          <w:bCs/>
          <w:i/>
        </w:rPr>
      </w:pPr>
      <w:r>
        <w:rPr>
          <w:rFonts w:hint="eastAsia"/>
          <w:b/>
          <w:bCs/>
          <w:i/>
        </w:rPr>
        <w:t>I</w:t>
      </w:r>
      <w:r>
        <w:rPr>
          <w:b/>
          <w:bCs/>
          <w:i/>
        </w:rPr>
        <w:t>f there is no HARQ-ACK scheduled by non-fallback DCI with dynamic carrier indication that it can multiplex with in a slot/sub-slot</w:t>
      </w:r>
    </w:p>
    <w:p w14:paraId="52B19AF8"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If semi-static carrier switching is configured, it will be transmitted </w:t>
      </w:r>
      <w:r>
        <w:rPr>
          <w:b/>
          <w:bCs/>
          <w:i/>
          <w:lang w:eastAsia="zh-CN"/>
        </w:rPr>
        <w:t xml:space="preserve">at a carrier </w:t>
      </w:r>
      <w:r w:rsidRPr="00F477EA">
        <w:rPr>
          <w:b/>
          <w:bCs/>
          <w:i/>
          <w:lang w:eastAsia="zh-CN"/>
        </w:rPr>
        <w:t xml:space="preserve">based on semi-static carrier </w:t>
      </w:r>
      <w:r>
        <w:rPr>
          <w:b/>
          <w:bCs/>
          <w:i/>
          <w:lang w:eastAsia="zh-CN"/>
        </w:rPr>
        <w:t>pattern</w:t>
      </w:r>
      <w:r w:rsidRPr="00F477EA">
        <w:rPr>
          <w:b/>
          <w:bCs/>
          <w:i/>
          <w:lang w:eastAsia="zh-CN"/>
        </w:rPr>
        <w:t>,</w:t>
      </w:r>
      <w:r w:rsidRPr="001C4056">
        <w:rPr>
          <w:b/>
          <w:bCs/>
          <w:i/>
          <w:lang w:eastAsia="zh-CN"/>
        </w:rPr>
        <w:t xml:space="preserve"> </w:t>
      </w:r>
    </w:p>
    <w:p w14:paraId="02930B4B"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Otherwise, it should be transmitted on </w:t>
      </w:r>
      <w:r>
        <w:rPr>
          <w:b/>
          <w:bCs/>
          <w:i/>
          <w:lang w:eastAsia="zh-CN"/>
        </w:rPr>
        <w:t>the</w:t>
      </w:r>
      <w:r w:rsidRPr="00F477EA">
        <w:rPr>
          <w:b/>
          <w:bCs/>
          <w:i/>
          <w:lang w:eastAsia="zh-CN"/>
        </w:rPr>
        <w:t xml:space="preserve"> PCell.</w:t>
      </w:r>
    </w:p>
    <w:p w14:paraId="5E24DEA3" w14:textId="77777777" w:rsidR="002D6CCA" w:rsidRPr="00D6648E" w:rsidRDefault="002D6CCA" w:rsidP="00B23E13">
      <w:pPr>
        <w:numPr>
          <w:ilvl w:val="0"/>
          <w:numId w:val="71"/>
        </w:numPr>
        <w:spacing w:afterLines="50" w:after="120" w:line="259" w:lineRule="auto"/>
        <w:contextualSpacing/>
        <w:rPr>
          <w:b/>
          <w:bCs/>
          <w:i/>
        </w:rPr>
      </w:pPr>
      <w:r>
        <w:rPr>
          <w:rFonts w:hint="eastAsia"/>
          <w:b/>
          <w:bCs/>
          <w:i/>
        </w:rPr>
        <w:t>I</w:t>
      </w:r>
      <w:r>
        <w:rPr>
          <w:b/>
          <w:bCs/>
          <w:i/>
        </w:rPr>
        <w:t>f there is HARQ-ACK scheduled by non-fallback DCI with dynamic carrier indication that it can multiplex with</w:t>
      </w:r>
      <w:r w:rsidRPr="0098168C">
        <w:rPr>
          <w:b/>
          <w:bCs/>
          <w:i/>
        </w:rPr>
        <w:t xml:space="preserve"> </w:t>
      </w:r>
      <w:r>
        <w:rPr>
          <w:b/>
          <w:bCs/>
          <w:i/>
        </w:rPr>
        <w:t>in a slot/sub-slot, it can be multiplexed with the HARQ-ACK scheduled by non-fallback DCI and transmitted on the carrier indicated by non-fallback DCI</w:t>
      </w:r>
    </w:p>
    <w:p w14:paraId="477DFB5E" w14:textId="77777777" w:rsidR="002D6CCA" w:rsidRDefault="002D6CCA" w:rsidP="002D6CCA">
      <w:pPr>
        <w:tabs>
          <w:tab w:val="right" w:pos="9317"/>
        </w:tabs>
        <w:spacing w:beforeLines="100" w:before="240"/>
        <w:rPr>
          <w:b/>
          <w:bCs/>
          <w:lang w:eastAsia="zh-CN"/>
        </w:rPr>
      </w:pPr>
      <w:r w:rsidRPr="000066F9">
        <w:rPr>
          <w:b/>
          <w:bCs/>
          <w:u w:val="single"/>
        </w:rPr>
        <w:t>Proposal 1</w:t>
      </w:r>
      <w:r>
        <w:rPr>
          <w:b/>
          <w:bCs/>
          <w:u w:val="single"/>
        </w:rPr>
        <w:t>6</w:t>
      </w:r>
      <w:r>
        <w:rPr>
          <w:rFonts w:hint="eastAsia"/>
          <w:b/>
          <w:bCs/>
          <w:lang w:eastAsia="zh-CN"/>
        </w:rPr>
        <w:t>:</w:t>
      </w:r>
      <w:r>
        <w:rPr>
          <w:b/>
          <w:bCs/>
          <w:lang w:eastAsia="zh-CN"/>
        </w:rPr>
        <w:t xml:space="preserve"> For triggering Rel-17 enh. Type 3 CB,</w:t>
      </w:r>
    </w:p>
    <w:p w14:paraId="4721220F" w14:textId="77777777" w:rsidR="002D6CCA" w:rsidRPr="002D5107" w:rsidRDefault="002D6CCA" w:rsidP="00B23E13">
      <w:pPr>
        <w:numPr>
          <w:ilvl w:val="0"/>
          <w:numId w:val="71"/>
        </w:numPr>
        <w:spacing w:afterLines="50" w:after="120" w:line="259" w:lineRule="auto"/>
        <w:contextualSpacing/>
        <w:rPr>
          <w:b/>
          <w:bCs/>
          <w:i/>
        </w:rPr>
      </w:pPr>
      <w:r w:rsidRPr="002D5107">
        <w:rPr>
          <w:rFonts w:hint="eastAsia"/>
          <w:b/>
          <w:bCs/>
          <w:i/>
        </w:rPr>
        <w:t>I</w:t>
      </w:r>
      <w:r w:rsidRPr="002D5107">
        <w:rPr>
          <w:b/>
          <w:bCs/>
          <w:i/>
        </w:rPr>
        <w:t>f one enh. Type 3 CB is configured,</w:t>
      </w:r>
      <w:r>
        <w:rPr>
          <w:b/>
          <w:bCs/>
          <w:i/>
        </w:rPr>
        <w:t xml:space="preserve"> </w:t>
      </w:r>
      <w:r w:rsidRPr="002D5107">
        <w:rPr>
          <w:b/>
          <w:bCs/>
          <w:i/>
        </w:rPr>
        <w:t xml:space="preserve">the DCI can also be used </w:t>
      </w:r>
      <w:r>
        <w:rPr>
          <w:b/>
          <w:bCs/>
          <w:i/>
        </w:rPr>
        <w:t>to</w:t>
      </w:r>
      <w:r w:rsidRPr="002D5107">
        <w:rPr>
          <w:b/>
          <w:bCs/>
          <w:i/>
        </w:rPr>
        <w:t xml:space="preserve"> schedul</w:t>
      </w:r>
      <w:r>
        <w:rPr>
          <w:b/>
          <w:bCs/>
          <w:i/>
        </w:rPr>
        <w:t>e</w:t>
      </w:r>
      <w:r w:rsidRPr="002D5107">
        <w:rPr>
          <w:b/>
          <w:bCs/>
          <w:i/>
        </w:rPr>
        <w:t xml:space="preserve"> PDSCH</w:t>
      </w:r>
      <w:r>
        <w:rPr>
          <w:b/>
          <w:bCs/>
          <w:i/>
        </w:rPr>
        <w:t>, and</w:t>
      </w:r>
      <w:r w:rsidRPr="002D5107">
        <w:rPr>
          <w:b/>
          <w:bCs/>
          <w:i/>
        </w:rPr>
        <w:t xml:space="preserve"> </w:t>
      </w:r>
      <w:r>
        <w:rPr>
          <w:b/>
          <w:bCs/>
          <w:i/>
        </w:rPr>
        <w:t xml:space="preserve">the legacy </w:t>
      </w:r>
      <w:r w:rsidRPr="002D5107">
        <w:rPr>
          <w:b/>
          <w:bCs/>
          <w:i/>
        </w:rPr>
        <w:t xml:space="preserve">‘one-shot HARQ-ACK request’ </w:t>
      </w:r>
      <w:r>
        <w:rPr>
          <w:b/>
          <w:bCs/>
          <w:i/>
        </w:rPr>
        <w:t xml:space="preserve">field </w:t>
      </w:r>
      <w:r w:rsidRPr="002D5107">
        <w:rPr>
          <w:b/>
          <w:bCs/>
          <w:i/>
        </w:rPr>
        <w:t xml:space="preserve">can be </w:t>
      </w:r>
      <w:r>
        <w:rPr>
          <w:b/>
          <w:bCs/>
          <w:i/>
        </w:rPr>
        <w:t>used</w:t>
      </w:r>
      <w:r w:rsidRPr="002D5107">
        <w:rPr>
          <w:b/>
          <w:bCs/>
          <w:i/>
        </w:rPr>
        <w:t xml:space="preserve"> to trigger this configured enh. Type 3 CB.</w:t>
      </w:r>
    </w:p>
    <w:p w14:paraId="5D247C47" w14:textId="77777777" w:rsidR="002D6CCA" w:rsidRPr="002D5107" w:rsidRDefault="002D6CCA" w:rsidP="00B23E13">
      <w:pPr>
        <w:numPr>
          <w:ilvl w:val="0"/>
          <w:numId w:val="71"/>
        </w:numPr>
        <w:spacing w:afterLines="50" w:after="120" w:line="259" w:lineRule="auto"/>
        <w:contextualSpacing/>
        <w:rPr>
          <w:b/>
          <w:bCs/>
          <w:i/>
        </w:rPr>
      </w:pPr>
      <w:r w:rsidRPr="002D5107">
        <w:rPr>
          <w:b/>
          <w:bCs/>
          <w:i/>
        </w:rPr>
        <w:lastRenderedPageBreak/>
        <w:t>If more than one enh. Type 3 CB are configured, the DCI should not be used to schedule PDSCH, and some unused fields can be re-interpreted to indicate the specific enh. Type 3 CB.</w:t>
      </w:r>
    </w:p>
    <w:p w14:paraId="5BC0A009" w14:textId="77777777" w:rsidR="002D6CCA" w:rsidRPr="009B4D1E" w:rsidRDefault="002D6CCA" w:rsidP="002D6CCA">
      <w:pPr>
        <w:spacing w:beforeLines="100" w:before="240"/>
        <w:rPr>
          <w:b/>
          <w:bCs/>
          <w:i/>
          <w:lang w:eastAsia="zh-CN"/>
        </w:rPr>
      </w:pPr>
      <w:r w:rsidRPr="009B4D1E">
        <w:rPr>
          <w:b/>
          <w:bCs/>
          <w:u w:val="single"/>
        </w:rPr>
        <w:t xml:space="preserve">Proposal </w:t>
      </w:r>
      <w:r>
        <w:rPr>
          <w:b/>
          <w:bCs/>
          <w:u w:val="single"/>
        </w:rPr>
        <w:t>17</w:t>
      </w:r>
      <w:r w:rsidRPr="009B4D1E">
        <w:rPr>
          <w:rFonts w:hint="eastAsia"/>
          <w:b/>
          <w:bCs/>
          <w:lang w:eastAsia="zh-CN"/>
        </w:rPr>
        <w:t>:</w:t>
      </w:r>
      <w:r>
        <w:rPr>
          <w:b/>
          <w:bCs/>
          <w:i/>
          <w:lang w:eastAsia="zh-CN"/>
        </w:rPr>
        <w:t xml:space="preserve"> Rel-17</w:t>
      </w:r>
      <w:r w:rsidRPr="0097783D">
        <w:rPr>
          <w:b/>
          <w:bCs/>
          <w:i/>
          <w:lang w:eastAsia="zh-CN"/>
        </w:rPr>
        <w:t xml:space="preserve"> </w:t>
      </w:r>
      <w:r>
        <w:rPr>
          <w:b/>
          <w:bCs/>
          <w:i/>
          <w:lang w:eastAsia="zh-CN"/>
        </w:rPr>
        <w:t>one-shot triggering for HARQ-ACK re-transmission should be triggered by DCI without scheduling PDSCH,</w:t>
      </w:r>
      <w:r w:rsidRPr="007A1865">
        <w:rPr>
          <w:b/>
          <w:bCs/>
          <w:i/>
          <w:lang w:eastAsia="zh-CN"/>
        </w:rPr>
        <w:t xml:space="preserve"> </w:t>
      </w:r>
      <w:r w:rsidRPr="002D5107">
        <w:rPr>
          <w:b/>
          <w:bCs/>
          <w:i/>
        </w:rPr>
        <w:t>and some unused fields can be re-interpreted to</w:t>
      </w:r>
      <w:r>
        <w:rPr>
          <w:b/>
          <w:bCs/>
          <w:i/>
        </w:rPr>
        <w:t xml:space="preserve"> enable the </w:t>
      </w:r>
      <w:r>
        <w:rPr>
          <w:b/>
          <w:bCs/>
          <w:i/>
          <w:lang w:eastAsia="zh-CN"/>
        </w:rPr>
        <w:t xml:space="preserve">HARQ-ACK </w:t>
      </w:r>
      <w:r>
        <w:rPr>
          <w:b/>
          <w:bCs/>
          <w:i/>
        </w:rPr>
        <w:t xml:space="preserve">re-transmission and </w:t>
      </w:r>
      <w:r w:rsidRPr="002D5107">
        <w:rPr>
          <w:b/>
          <w:bCs/>
          <w:i/>
        </w:rPr>
        <w:t xml:space="preserve">indicate </w:t>
      </w:r>
      <w:r>
        <w:rPr>
          <w:b/>
          <w:bCs/>
          <w:i/>
          <w:lang w:eastAsia="zh-CN"/>
        </w:rPr>
        <w:t>the backward slot-offset.</w:t>
      </w:r>
    </w:p>
    <w:p w14:paraId="07C856DC" w14:textId="77777777" w:rsidR="002D6CCA" w:rsidRPr="00F477EA" w:rsidRDefault="002D6CCA" w:rsidP="002D6CCA">
      <w:pPr>
        <w:rPr>
          <w:b/>
          <w:bCs/>
          <w:i/>
          <w:lang w:eastAsia="zh-CN"/>
        </w:rPr>
      </w:pPr>
      <w:r w:rsidRPr="009B4D1E">
        <w:rPr>
          <w:b/>
          <w:bCs/>
          <w:u w:val="single"/>
        </w:rPr>
        <w:t>Proposal 1</w:t>
      </w:r>
      <w:r>
        <w:rPr>
          <w:b/>
          <w:bCs/>
          <w:u w:val="single"/>
        </w:rPr>
        <w:t>8</w:t>
      </w:r>
      <w:r w:rsidRPr="009B4D1E">
        <w:rPr>
          <w:rFonts w:hint="eastAsia"/>
          <w:b/>
          <w:bCs/>
          <w:lang w:eastAsia="zh-CN"/>
        </w:rPr>
        <w:t>:</w:t>
      </w:r>
      <w:r>
        <w:rPr>
          <w:b/>
          <w:bCs/>
          <w:i/>
          <w:lang w:eastAsia="zh-CN"/>
        </w:rPr>
        <w:t xml:space="preserve"> </w:t>
      </w:r>
      <w:r>
        <w:rPr>
          <w:rFonts w:hint="eastAsia"/>
          <w:b/>
          <w:bCs/>
          <w:i/>
          <w:lang w:eastAsia="zh-CN"/>
        </w:rPr>
        <w:t>F</w:t>
      </w:r>
      <w:r>
        <w:rPr>
          <w:b/>
          <w:bCs/>
          <w:i/>
          <w:lang w:eastAsia="zh-CN"/>
        </w:rPr>
        <w:t>or Rel-17</w:t>
      </w:r>
      <w:r w:rsidRPr="0097783D">
        <w:rPr>
          <w:b/>
          <w:bCs/>
          <w:i/>
          <w:lang w:eastAsia="zh-CN"/>
        </w:rPr>
        <w:t xml:space="preserve"> </w:t>
      </w:r>
      <w:r>
        <w:rPr>
          <w:b/>
          <w:bCs/>
          <w:i/>
          <w:lang w:eastAsia="zh-CN"/>
        </w:rPr>
        <w:t>one-shot triggering for HARQ-ACK re-transmission, consider the backward slot-offset to be the gap between the dropped PUCCH and the new target PUCCH for HARQ-ACK re-transmission.</w:t>
      </w:r>
      <w:r w:rsidRPr="003F4B62">
        <w:rPr>
          <w:rFonts w:hint="eastAsia"/>
          <w:b/>
          <w:bCs/>
          <w:i/>
          <w:lang w:eastAsia="zh-CN"/>
        </w:rPr>
        <w:t xml:space="preserve"> </w:t>
      </w:r>
    </w:p>
    <w:p w14:paraId="2BB8E461" w14:textId="77777777" w:rsidR="002D6CCA" w:rsidRDefault="002D6CCA" w:rsidP="002D6CCA">
      <w:pPr>
        <w:rPr>
          <w:b/>
          <w:bCs/>
          <w:i/>
          <w:lang w:eastAsia="zh-CN"/>
        </w:rPr>
      </w:pPr>
      <w:r w:rsidRPr="009B4D1E">
        <w:rPr>
          <w:b/>
          <w:bCs/>
          <w:u w:val="single"/>
        </w:rPr>
        <w:t>Proposal 1</w:t>
      </w:r>
      <w:r>
        <w:rPr>
          <w:b/>
          <w:bCs/>
          <w:u w:val="single"/>
        </w:rPr>
        <w:t>9</w:t>
      </w:r>
      <w:r>
        <w:rPr>
          <w:rFonts w:hint="eastAsia"/>
          <w:b/>
          <w:bCs/>
          <w:lang w:eastAsia="zh-CN"/>
        </w:rPr>
        <w:t>:</w:t>
      </w:r>
      <w:r>
        <w:rPr>
          <w:b/>
          <w:bCs/>
          <w:lang w:eastAsia="zh-CN"/>
        </w:rPr>
        <w:t xml:space="preserve"> </w:t>
      </w:r>
      <w:r w:rsidRPr="00DE5A9A">
        <w:rPr>
          <w:b/>
          <w:i/>
          <w:lang w:eastAsia="zh-CN"/>
        </w:rPr>
        <w:t>For Rel-17 one-shot triggering for HARQ</w:t>
      </w:r>
      <w:r>
        <w:rPr>
          <w:b/>
          <w:i/>
          <w:lang w:eastAsia="zh-CN"/>
        </w:rPr>
        <w:t>-</w:t>
      </w:r>
      <w:r w:rsidRPr="00DE5A9A">
        <w:rPr>
          <w:b/>
          <w:i/>
          <w:lang w:eastAsia="zh-CN"/>
        </w:rPr>
        <w:t xml:space="preserve">ACK re-transmission, </w:t>
      </w:r>
      <w:r>
        <w:rPr>
          <w:b/>
          <w:i/>
          <w:lang w:eastAsia="zh-CN"/>
        </w:rPr>
        <w:t>support the re-transmitted HARQ-ACK CB to be multiplexed with another initial Type 1/Type 2 HARQ-ACK CB in case of collision</w:t>
      </w:r>
      <w:r>
        <w:rPr>
          <w:b/>
          <w:bCs/>
          <w:i/>
          <w:lang w:eastAsia="zh-CN"/>
        </w:rPr>
        <w:t>.</w:t>
      </w:r>
    </w:p>
    <w:p w14:paraId="6F1E2864" w14:textId="0B08F001" w:rsidR="002D6CCA" w:rsidRDefault="002D6CCA" w:rsidP="002D6CCA">
      <w:pPr>
        <w:spacing w:beforeLines="50" w:before="120"/>
        <w:rPr>
          <w:b/>
          <w:i/>
          <w:lang w:eastAsia="zh-CN"/>
        </w:rPr>
      </w:pPr>
      <w:r w:rsidRPr="000066F9">
        <w:rPr>
          <w:b/>
          <w:u w:val="single"/>
          <w:lang w:eastAsia="zh-CN"/>
        </w:rPr>
        <w:t xml:space="preserve">Proposal </w:t>
      </w:r>
      <w:r>
        <w:rPr>
          <w:b/>
          <w:u w:val="single"/>
          <w:lang w:eastAsia="zh-CN"/>
        </w:rPr>
        <w:t>20</w:t>
      </w:r>
      <w:r w:rsidRPr="000066F9">
        <w:rPr>
          <w:b/>
          <w:lang w:eastAsia="zh-CN"/>
        </w:rPr>
        <w:t>:</w:t>
      </w:r>
      <w:r w:rsidRPr="00DE5A9A">
        <w:rPr>
          <w:b/>
          <w:i/>
          <w:lang w:eastAsia="zh-CN"/>
        </w:rPr>
        <w:t xml:space="preserve"> For Rel-17 one-shot triggering for HARQ</w:t>
      </w:r>
      <w:r>
        <w:rPr>
          <w:b/>
          <w:i/>
          <w:lang w:eastAsia="zh-CN"/>
        </w:rPr>
        <w:t>-</w:t>
      </w:r>
      <w:r w:rsidRPr="00DE5A9A">
        <w:rPr>
          <w:b/>
          <w:i/>
          <w:lang w:eastAsia="zh-CN"/>
        </w:rPr>
        <w:t xml:space="preserve">ACK re-transmission, the DCI </w:t>
      </w:r>
      <w:r>
        <w:rPr>
          <w:b/>
          <w:i/>
          <w:lang w:eastAsia="zh-CN"/>
        </w:rPr>
        <w:t xml:space="preserve">missing </w:t>
      </w:r>
      <w:r w:rsidRPr="00DE5A9A">
        <w:rPr>
          <w:b/>
          <w:i/>
          <w:lang w:eastAsia="zh-CN"/>
        </w:rPr>
        <w:t xml:space="preserve">issue should be </w:t>
      </w:r>
      <w:r>
        <w:rPr>
          <w:b/>
          <w:i/>
          <w:lang w:eastAsia="zh-CN"/>
        </w:rPr>
        <w:t>resolved by introducing a DAI field to help identifying the CB size of the dropped HARQ-ACKs</w:t>
      </w:r>
      <w:r w:rsidRPr="00DE5A9A">
        <w:rPr>
          <w:b/>
          <w:i/>
          <w:lang w:eastAsia="zh-CN"/>
        </w:rPr>
        <w:t>.</w:t>
      </w:r>
    </w:p>
    <w:p w14:paraId="70EC0A36" w14:textId="77777777" w:rsidR="00E17B16" w:rsidRDefault="00E17B16" w:rsidP="002D6CCA">
      <w:pPr>
        <w:spacing w:beforeLines="50" w:before="120"/>
        <w:rPr>
          <w:b/>
          <w:i/>
          <w:lang w:eastAsia="zh-CN"/>
        </w:rPr>
      </w:pPr>
    </w:p>
    <w:p w14:paraId="0A79EE68" w14:textId="1445FC17" w:rsidR="002D6CCA" w:rsidRDefault="002D6CCA" w:rsidP="002D6CCA">
      <w:pPr>
        <w:pStyle w:val="Heading3"/>
        <w:numPr>
          <w:ilvl w:val="0"/>
          <w:numId w:val="3"/>
        </w:numPr>
      </w:pPr>
      <w:r>
        <w:t>R1-2108829</w:t>
      </w:r>
      <w:r>
        <w:tab/>
        <w:t>HARQ-ACK Enhancements for IIoT/URLLC</w:t>
      </w:r>
      <w:r>
        <w:tab/>
        <w:t>Ericsson</w:t>
      </w:r>
    </w:p>
    <w:p w14:paraId="4BE28C28" w14:textId="77777777" w:rsidR="002D6CCA" w:rsidRPr="002D6CCA" w:rsidRDefault="002D6CCA" w:rsidP="002D6CCA">
      <w:pPr>
        <w:rPr>
          <w:lang w:val="en-US"/>
        </w:rPr>
      </w:pPr>
    </w:p>
    <w:tbl>
      <w:tblPr>
        <w:tblStyle w:val="TableGrid"/>
        <w:tblW w:w="0" w:type="auto"/>
        <w:tblLook w:val="04A0" w:firstRow="1" w:lastRow="0" w:firstColumn="1" w:lastColumn="0" w:noHBand="0" w:noVBand="1"/>
      </w:tblPr>
      <w:tblGrid>
        <w:gridCol w:w="9629"/>
      </w:tblGrid>
      <w:tr w:rsidR="002D6CCA" w14:paraId="0A9AEB85" w14:textId="77777777" w:rsidTr="00617B4E">
        <w:tc>
          <w:tcPr>
            <w:tcW w:w="9629" w:type="dxa"/>
          </w:tcPr>
          <w:p w14:paraId="7A0D052D" w14:textId="77777777" w:rsidR="00E17B16" w:rsidRDefault="00E17B16" w:rsidP="00E17B16">
            <w:pPr>
              <w:pStyle w:val="BodyText"/>
              <w:rPr>
                <w:b/>
                <w:bCs/>
                <w:sz w:val="20"/>
                <w:szCs w:val="20"/>
              </w:rPr>
            </w:pPr>
            <w:r>
              <w:rPr>
                <w:sz w:val="20"/>
                <w:szCs w:val="20"/>
              </w:rPr>
              <w:t>In the previous sections we made the following observations:</w:t>
            </w:r>
            <w:r>
              <w:rPr>
                <w:b/>
                <w:bCs/>
                <w:sz w:val="20"/>
                <w:szCs w:val="20"/>
              </w:rPr>
              <w:t xml:space="preserve"> </w:t>
            </w:r>
          </w:p>
          <w:p w14:paraId="608C89B4" w14:textId="77777777" w:rsidR="00E17B16" w:rsidRDefault="00E17B16" w:rsidP="00E17B16">
            <w:pPr>
              <w:pStyle w:val="TableofFigures"/>
              <w:tabs>
                <w:tab w:val="right" w:leader="dot" w:pos="9629"/>
              </w:tabs>
              <w:rPr>
                <w:rFonts w:asciiTheme="minorHAnsi" w:hAnsiTheme="minorHAnsi"/>
                <w:b w:val="0"/>
                <w:noProof/>
                <w:lang w:eastAsia="sv-SE"/>
              </w:rPr>
            </w:pPr>
            <w:r>
              <w:rPr>
                <w:b w:val="0"/>
                <w:bCs/>
                <w:sz w:val="20"/>
                <w:szCs w:val="20"/>
              </w:rPr>
              <w:fldChar w:fldCharType="begin"/>
            </w:r>
            <w:r>
              <w:rPr>
                <w:b w:val="0"/>
                <w:bCs/>
                <w:sz w:val="20"/>
                <w:szCs w:val="20"/>
              </w:rPr>
              <w:instrText xml:space="preserve"> TOC \f O \n \h \z \t "Observation" \c </w:instrText>
            </w:r>
            <w:r>
              <w:rPr>
                <w:b w:val="0"/>
                <w:bCs/>
                <w:sz w:val="20"/>
                <w:szCs w:val="20"/>
              </w:rPr>
              <w:fldChar w:fldCharType="separate"/>
            </w:r>
            <w:hyperlink r:id="rId61" w:anchor="_Toc84035578" w:history="1">
              <w:r>
                <w:rPr>
                  <w:rStyle w:val="Hyperlink"/>
                  <w:noProof/>
                </w:rPr>
                <w:t>Observation 1</w:t>
              </w:r>
              <w:r>
                <w:rPr>
                  <w:rStyle w:val="Hyperlink"/>
                  <w:rFonts w:asciiTheme="minorHAnsi" w:hAnsiTheme="minorHAnsi"/>
                  <w:b w:val="0"/>
                  <w:noProof/>
                  <w:lang w:eastAsia="sv-SE"/>
                </w:rPr>
                <w:tab/>
              </w:r>
              <w:r>
                <w:rPr>
                  <w:rStyle w:val="Hyperlink"/>
                  <w:rFonts w:cs="Arial"/>
                  <w:noProof/>
                  <w:lang w:val="en-GB"/>
                </w:rPr>
                <w:t>For the joint operation of PUCCH carrier switching and SPS HARQ-ACK deferral, l</w:t>
              </w:r>
              <w:r>
                <w:rPr>
                  <w:rStyle w:val="Hyperlink"/>
                  <w:noProof/>
                </w:rPr>
                <w:t xml:space="preserve">ower latency for SPS HARQ-ACK transmission can be achieved if </w:t>
              </w:r>
              <w:r>
                <w:rPr>
                  <w:rStyle w:val="Hyperlink"/>
                  <w:rFonts w:cs="Arial"/>
                  <w:noProof/>
                  <w:lang w:val="en-GB"/>
                </w:rPr>
                <w:t>SPS HARQ-ACK is performed if needed on the determined PUCCH cell</w:t>
              </w:r>
              <w:r>
                <w:rPr>
                  <w:rStyle w:val="Hyperlink"/>
                  <w:noProof/>
                </w:rPr>
                <w:t>.</w:t>
              </w:r>
            </w:hyperlink>
          </w:p>
          <w:p w14:paraId="0A8BB00F" w14:textId="77777777" w:rsidR="00E17B16" w:rsidRDefault="002B6D1A" w:rsidP="00E17B16">
            <w:pPr>
              <w:pStyle w:val="TableofFigures"/>
              <w:tabs>
                <w:tab w:val="right" w:leader="dot" w:pos="9629"/>
              </w:tabs>
              <w:rPr>
                <w:rFonts w:asciiTheme="minorHAnsi" w:hAnsiTheme="minorHAnsi"/>
                <w:b w:val="0"/>
                <w:noProof/>
                <w:lang w:eastAsia="sv-SE"/>
              </w:rPr>
            </w:pPr>
            <w:hyperlink r:id="rId62" w:anchor="_Toc84035579" w:history="1">
              <w:r w:rsidR="00E17B16">
                <w:rPr>
                  <w:rStyle w:val="Hyperlink"/>
                  <w:noProof/>
                </w:rPr>
                <w:t>Observation 2</w:t>
              </w:r>
              <w:r w:rsidR="00E17B16">
                <w:rPr>
                  <w:rStyle w:val="Hyperlink"/>
                  <w:rFonts w:asciiTheme="minorHAnsi" w:hAnsiTheme="minorHAnsi"/>
                  <w:b w:val="0"/>
                  <w:noProof/>
                  <w:lang w:eastAsia="sv-SE"/>
                </w:rPr>
                <w:tab/>
              </w:r>
              <w:r w:rsidR="00E17B16">
                <w:rPr>
                  <w:rStyle w:val="Hyperlink"/>
                  <w:rFonts w:cs="Arial"/>
                  <w:noProof/>
                </w:rPr>
                <w:t>The main enhancement for Type-3 HARQ-ACK CB should be enabling Type-3 HARQ-ACK CB to operate with two-level priorities.</w:t>
              </w:r>
            </w:hyperlink>
          </w:p>
          <w:p w14:paraId="2BEDF7FB" w14:textId="77777777" w:rsidR="00E17B16" w:rsidRDefault="002B6D1A" w:rsidP="00E17B16">
            <w:pPr>
              <w:pStyle w:val="TableofFigures"/>
              <w:tabs>
                <w:tab w:val="right" w:leader="dot" w:pos="9629"/>
              </w:tabs>
              <w:rPr>
                <w:rFonts w:asciiTheme="minorHAnsi" w:hAnsiTheme="minorHAnsi"/>
                <w:b w:val="0"/>
                <w:noProof/>
                <w:lang w:eastAsia="sv-SE"/>
              </w:rPr>
            </w:pPr>
            <w:hyperlink r:id="rId63" w:anchor="_Toc84035580" w:history="1">
              <w:r w:rsidR="00E17B16">
                <w:rPr>
                  <w:rStyle w:val="Hyperlink"/>
                  <w:noProof/>
                </w:rPr>
                <w:t>Observation 3</w:t>
              </w:r>
              <w:r w:rsidR="00E17B16">
                <w:rPr>
                  <w:rStyle w:val="Hyperlink"/>
                  <w:rFonts w:asciiTheme="minorHAnsi" w:hAnsiTheme="minorHAnsi"/>
                  <w:b w:val="0"/>
                  <w:noProof/>
                  <w:lang w:eastAsia="sv-SE"/>
                </w:rPr>
                <w:tab/>
              </w:r>
              <w:r w:rsidR="00E17B16">
                <w:rPr>
                  <w:rStyle w:val="Hyperlink"/>
                  <w:rFonts w:cs="Arial"/>
                  <w:noProof/>
                </w:rPr>
                <w:t>The claimed shortcoming of using that a full-size Type-3 CB (i.e. as in Rel-16) is not justified.</w:t>
              </w:r>
            </w:hyperlink>
          </w:p>
          <w:p w14:paraId="634F2B6D" w14:textId="77777777" w:rsidR="00E17B16" w:rsidRDefault="002B6D1A" w:rsidP="00E17B16">
            <w:pPr>
              <w:pStyle w:val="TableofFigures"/>
              <w:tabs>
                <w:tab w:val="right" w:leader="dot" w:pos="9629"/>
              </w:tabs>
              <w:rPr>
                <w:rFonts w:asciiTheme="minorHAnsi" w:hAnsiTheme="minorHAnsi"/>
                <w:b w:val="0"/>
                <w:noProof/>
                <w:lang w:eastAsia="sv-SE"/>
              </w:rPr>
            </w:pPr>
            <w:hyperlink r:id="rId64" w:anchor="_Toc84035581" w:history="1">
              <w:r w:rsidR="00E17B16">
                <w:rPr>
                  <w:rStyle w:val="Hyperlink"/>
                  <w:noProof/>
                </w:rPr>
                <w:t>Observation 4</w:t>
              </w:r>
              <w:r w:rsidR="00E17B16">
                <w:rPr>
                  <w:rStyle w:val="Hyperlink"/>
                  <w:rFonts w:asciiTheme="minorHAnsi" w:hAnsiTheme="minorHAnsi"/>
                  <w:b w:val="0"/>
                  <w:noProof/>
                  <w:lang w:eastAsia="sv-SE"/>
                </w:rPr>
                <w:tab/>
              </w:r>
              <w:r w:rsidR="00E17B16">
                <w:rPr>
                  <w:rStyle w:val="Hyperlink"/>
                  <w:rFonts w:cs="Arial"/>
                  <w:noProof/>
                </w:rPr>
                <w:t>The claimed flexibility provided by dynamic selection between multiple reduced sized Type-3 HARQ-ACK CB is not justified.</w:t>
              </w:r>
            </w:hyperlink>
          </w:p>
          <w:p w14:paraId="6F41ED3B" w14:textId="77777777" w:rsidR="00E17B16" w:rsidRDefault="002B6D1A" w:rsidP="00E17B16">
            <w:pPr>
              <w:pStyle w:val="TableofFigures"/>
              <w:tabs>
                <w:tab w:val="right" w:leader="dot" w:pos="9629"/>
              </w:tabs>
              <w:rPr>
                <w:rFonts w:asciiTheme="minorHAnsi" w:hAnsiTheme="minorHAnsi"/>
                <w:b w:val="0"/>
                <w:noProof/>
                <w:lang w:eastAsia="sv-SE"/>
              </w:rPr>
            </w:pPr>
            <w:hyperlink r:id="rId65" w:anchor="_Toc84035582" w:history="1">
              <w:r w:rsidR="00E17B16">
                <w:rPr>
                  <w:rStyle w:val="Hyperlink"/>
                  <w:noProof/>
                </w:rPr>
                <w:t>Observation 5</w:t>
              </w:r>
              <w:r w:rsidR="00E17B16">
                <w:rPr>
                  <w:rStyle w:val="Hyperlink"/>
                  <w:rFonts w:asciiTheme="minorHAnsi" w:hAnsiTheme="minorHAnsi"/>
                  <w:b w:val="0"/>
                  <w:noProof/>
                  <w:lang w:eastAsia="sv-SE"/>
                </w:rPr>
                <w:tab/>
              </w:r>
              <w:r w:rsidR="00E17B16">
                <w:rPr>
                  <w:rStyle w:val="Hyperlink"/>
                  <w:rFonts w:cs="Arial"/>
                  <w:noProof/>
                </w:rPr>
                <w:t>One-shot triggering of HARQ-ACK retransmissions is only justified when it is applied to event intentionally caused by gNB where the mis-reception of original HARQ-ACK CB is due to a reason known to gNB.</w:t>
              </w:r>
            </w:hyperlink>
          </w:p>
          <w:p w14:paraId="4F36DB35" w14:textId="77777777" w:rsidR="00E17B16" w:rsidRDefault="002B6D1A" w:rsidP="00E17B16">
            <w:pPr>
              <w:pStyle w:val="TableofFigures"/>
              <w:tabs>
                <w:tab w:val="right" w:leader="dot" w:pos="9629"/>
              </w:tabs>
              <w:rPr>
                <w:rFonts w:asciiTheme="minorHAnsi" w:hAnsiTheme="minorHAnsi"/>
                <w:b w:val="0"/>
                <w:noProof/>
                <w:lang w:eastAsia="sv-SE"/>
              </w:rPr>
            </w:pPr>
            <w:hyperlink r:id="rId66" w:anchor="_Toc84035583" w:history="1">
              <w:r w:rsidR="00E17B16">
                <w:rPr>
                  <w:rStyle w:val="Hyperlink"/>
                  <w:noProof/>
                </w:rPr>
                <w:t>Observation 6</w:t>
              </w:r>
              <w:r w:rsidR="00E17B16">
                <w:rPr>
                  <w:rStyle w:val="Hyperlink"/>
                  <w:rFonts w:asciiTheme="minorHAnsi" w:hAnsiTheme="minorHAnsi"/>
                  <w:b w:val="0"/>
                  <w:noProof/>
                  <w:lang w:eastAsia="sv-SE"/>
                </w:rPr>
                <w:tab/>
              </w:r>
              <w:r w:rsidR="00E17B16">
                <w:rPr>
                  <w:rStyle w:val="Hyperlink"/>
                  <w:rFonts w:cs="Arial"/>
                  <w:noProof/>
                </w:rPr>
                <w:t>One-shot triggering of HARQ-ACK retransmissions is not justified to emulate repetition.</w:t>
              </w:r>
            </w:hyperlink>
          </w:p>
          <w:p w14:paraId="068453F4" w14:textId="77777777" w:rsidR="00E17B16" w:rsidRDefault="002B6D1A" w:rsidP="00E17B16">
            <w:pPr>
              <w:pStyle w:val="TableofFigures"/>
              <w:tabs>
                <w:tab w:val="right" w:leader="dot" w:pos="9629"/>
              </w:tabs>
              <w:rPr>
                <w:rFonts w:asciiTheme="minorHAnsi" w:hAnsiTheme="minorHAnsi"/>
                <w:b w:val="0"/>
                <w:noProof/>
                <w:lang w:eastAsia="sv-SE"/>
              </w:rPr>
            </w:pPr>
            <w:hyperlink r:id="rId67" w:anchor="_Toc84035584" w:history="1">
              <w:r w:rsidR="00E17B16">
                <w:rPr>
                  <w:rStyle w:val="Hyperlink"/>
                  <w:noProof/>
                </w:rPr>
                <w:t>Observation 7</w:t>
              </w:r>
              <w:r w:rsidR="00E17B16">
                <w:rPr>
                  <w:rStyle w:val="Hyperlink"/>
                  <w:rFonts w:asciiTheme="minorHAnsi" w:hAnsiTheme="minorHAnsi"/>
                  <w:b w:val="0"/>
                  <w:noProof/>
                  <w:lang w:eastAsia="sv-SE"/>
                </w:rPr>
                <w:tab/>
              </w:r>
              <w:r w:rsidR="00E17B16">
                <w:rPr>
                  <w:rStyle w:val="Hyperlink"/>
                  <w:rFonts w:cs="Arial"/>
                  <w:noProof/>
                  <w:lang w:val="en-GB"/>
                </w:rPr>
                <w:t>O</w:t>
              </w:r>
              <w:r w:rsidR="00E17B16">
                <w:rPr>
                  <w:rStyle w:val="Hyperlink"/>
                  <w:noProof/>
                </w:rPr>
                <w:t>ne-shot triggering of HARQ-ACK retransmission is motivated only for retransmission of the dropped HARQ-ACK CB.</w:t>
              </w:r>
            </w:hyperlink>
          </w:p>
          <w:p w14:paraId="1D9566FF" w14:textId="77777777" w:rsidR="00E17B16" w:rsidRDefault="002B6D1A" w:rsidP="00E17B16">
            <w:pPr>
              <w:pStyle w:val="TableofFigures"/>
              <w:tabs>
                <w:tab w:val="right" w:leader="dot" w:pos="9629"/>
              </w:tabs>
              <w:rPr>
                <w:rFonts w:asciiTheme="minorHAnsi" w:hAnsiTheme="minorHAnsi"/>
                <w:b w:val="0"/>
                <w:noProof/>
                <w:lang w:eastAsia="sv-SE"/>
              </w:rPr>
            </w:pPr>
            <w:hyperlink r:id="rId68" w:anchor="_Toc84035585" w:history="1">
              <w:r w:rsidR="00E17B16">
                <w:rPr>
                  <w:rStyle w:val="Hyperlink"/>
                  <w:noProof/>
                </w:rPr>
                <w:t>Observation 8</w:t>
              </w:r>
              <w:r w:rsidR="00E17B16">
                <w:rPr>
                  <w:rStyle w:val="Hyperlink"/>
                  <w:rFonts w:asciiTheme="minorHAnsi" w:hAnsiTheme="minorHAnsi"/>
                  <w:b w:val="0"/>
                  <w:noProof/>
                  <w:lang w:eastAsia="sv-SE"/>
                </w:rPr>
                <w:tab/>
              </w:r>
              <w:r w:rsidR="00E17B16">
                <w:rPr>
                  <w:rStyle w:val="Hyperlink"/>
                  <w:rFonts w:cs="Arial"/>
                  <w:noProof/>
                  <w:lang w:val="en-GB"/>
                </w:rPr>
                <w:t>The</w:t>
              </w:r>
              <w:r w:rsidR="00E17B16">
                <w:rPr>
                  <w:rStyle w:val="Hyperlink"/>
                  <w:noProof/>
                </w:rPr>
                <w:t xml:space="preserve"> semi-static configuration of PUCCH cell timing pattern containing ‘slot_offset’ parameter can be used to obtain the SPS HARQ-ACK deferral behavior.</w:t>
              </w:r>
            </w:hyperlink>
          </w:p>
          <w:p w14:paraId="079D16B0" w14:textId="77777777" w:rsidR="00E17B16" w:rsidRDefault="002B6D1A" w:rsidP="00E17B16">
            <w:pPr>
              <w:pStyle w:val="TableofFigures"/>
              <w:tabs>
                <w:tab w:val="right" w:leader="dot" w:pos="9629"/>
              </w:tabs>
              <w:rPr>
                <w:rFonts w:asciiTheme="minorHAnsi" w:hAnsiTheme="minorHAnsi"/>
                <w:b w:val="0"/>
                <w:noProof/>
                <w:lang w:eastAsia="sv-SE"/>
              </w:rPr>
            </w:pPr>
            <w:hyperlink r:id="rId69" w:anchor="_Toc84035586" w:history="1">
              <w:r w:rsidR="00E17B16">
                <w:rPr>
                  <w:rStyle w:val="Hyperlink"/>
                  <w:noProof/>
                  <w:lang w:val="en-GB"/>
                </w:rPr>
                <w:t>Observation 9</w:t>
              </w:r>
              <w:r w:rsidR="00E17B16">
                <w:rPr>
                  <w:rStyle w:val="Hyperlink"/>
                  <w:rFonts w:asciiTheme="minorHAnsi" w:hAnsiTheme="minorHAnsi"/>
                  <w:b w:val="0"/>
                  <w:noProof/>
                  <w:lang w:eastAsia="sv-SE"/>
                </w:rPr>
                <w:tab/>
              </w:r>
              <w:r w:rsidR="00E17B16">
                <w:rPr>
                  <w:rStyle w:val="Hyperlink"/>
                  <w:noProof/>
                  <w:lang w:val="en-GB"/>
                </w:rPr>
                <w:t>The discussion should be focused on functionalities and corresponding analysis than feature names.</w:t>
              </w:r>
            </w:hyperlink>
          </w:p>
          <w:p w14:paraId="307C0D71" w14:textId="77777777" w:rsidR="00E17B16" w:rsidRDefault="002B6D1A" w:rsidP="00E17B16">
            <w:pPr>
              <w:pStyle w:val="TableofFigures"/>
              <w:tabs>
                <w:tab w:val="right" w:leader="dot" w:pos="9629"/>
              </w:tabs>
              <w:rPr>
                <w:rFonts w:asciiTheme="minorHAnsi" w:hAnsiTheme="minorHAnsi"/>
                <w:b w:val="0"/>
                <w:noProof/>
                <w:lang w:eastAsia="sv-SE"/>
              </w:rPr>
            </w:pPr>
            <w:hyperlink r:id="rId70" w:anchor="_Toc84035587" w:history="1">
              <w:r w:rsidR="00E17B16">
                <w:rPr>
                  <w:rStyle w:val="Hyperlink"/>
                  <w:noProof/>
                </w:rPr>
                <w:t>Observation 10</w:t>
              </w:r>
              <w:r w:rsidR="00E17B16">
                <w:rPr>
                  <w:rStyle w:val="Hyperlink"/>
                  <w:rFonts w:asciiTheme="minorHAnsi" w:hAnsiTheme="minorHAnsi"/>
                  <w:b w:val="0"/>
                  <w:noProof/>
                  <w:lang w:eastAsia="sv-SE"/>
                </w:rPr>
                <w:tab/>
              </w:r>
              <w:r w:rsidR="00E17B16">
                <w:rPr>
                  <w:rStyle w:val="Hyperlink"/>
                  <w:noProof/>
                  <w:lang w:val="en-GB"/>
                </w:rPr>
                <w:t>The current agreements support Case 1 and Case 2-1 as opposed to Case 2-2 and Case 3.</w:t>
              </w:r>
            </w:hyperlink>
          </w:p>
          <w:p w14:paraId="221C8809" w14:textId="77777777" w:rsidR="00E17B16" w:rsidRDefault="002B6D1A" w:rsidP="00E17B16">
            <w:pPr>
              <w:pStyle w:val="TableofFigures"/>
              <w:tabs>
                <w:tab w:val="right" w:leader="dot" w:pos="9629"/>
              </w:tabs>
              <w:rPr>
                <w:rFonts w:asciiTheme="minorHAnsi" w:hAnsiTheme="minorHAnsi"/>
                <w:b w:val="0"/>
                <w:noProof/>
                <w:lang w:eastAsia="sv-SE"/>
              </w:rPr>
            </w:pPr>
            <w:hyperlink r:id="rId71" w:anchor="_Toc84035588" w:history="1">
              <w:r w:rsidR="00E17B16">
                <w:rPr>
                  <w:rStyle w:val="Hyperlink"/>
                  <w:noProof/>
                </w:rPr>
                <w:t>Observation 11</w:t>
              </w:r>
              <w:r w:rsidR="00E17B16">
                <w:rPr>
                  <w:rStyle w:val="Hyperlink"/>
                  <w:rFonts w:asciiTheme="minorHAnsi" w:hAnsiTheme="minorHAnsi"/>
                  <w:b w:val="0"/>
                  <w:noProof/>
                  <w:lang w:eastAsia="sv-SE"/>
                </w:rPr>
                <w:tab/>
              </w:r>
              <w:r w:rsidR="00E17B16">
                <w:rPr>
                  <w:rStyle w:val="Hyperlink"/>
                  <w:noProof/>
                </w:rPr>
                <w:t>Case 3 is out of scope based on the current agreements.</w:t>
              </w:r>
            </w:hyperlink>
          </w:p>
          <w:p w14:paraId="3B9B8EE5" w14:textId="77777777" w:rsidR="00E17B16" w:rsidRDefault="002B6D1A" w:rsidP="00E17B16">
            <w:pPr>
              <w:pStyle w:val="TableofFigures"/>
              <w:tabs>
                <w:tab w:val="right" w:leader="dot" w:pos="9629"/>
              </w:tabs>
              <w:rPr>
                <w:rFonts w:asciiTheme="minorHAnsi" w:hAnsiTheme="minorHAnsi"/>
                <w:b w:val="0"/>
                <w:noProof/>
                <w:lang w:eastAsia="sv-SE"/>
              </w:rPr>
            </w:pPr>
            <w:hyperlink r:id="rId72" w:anchor="_Toc84035589" w:history="1">
              <w:r w:rsidR="00E17B16">
                <w:rPr>
                  <w:rStyle w:val="Hyperlink"/>
                  <w:noProof/>
                </w:rPr>
                <w:t>Observation 12</w:t>
              </w:r>
              <w:r w:rsidR="00E17B16">
                <w:rPr>
                  <w:rStyle w:val="Hyperlink"/>
                  <w:rFonts w:asciiTheme="minorHAnsi" w:hAnsiTheme="minorHAnsi"/>
                  <w:b w:val="0"/>
                  <w:noProof/>
                  <w:lang w:eastAsia="sv-SE"/>
                </w:rPr>
                <w:tab/>
              </w:r>
              <w:r w:rsidR="00E17B16">
                <w:rPr>
                  <w:rStyle w:val="Hyperlink"/>
                  <w:noProof/>
                </w:rPr>
                <w:t>Case 2-2 and Case 3 cannot be separately discussed.</w:t>
              </w:r>
            </w:hyperlink>
          </w:p>
          <w:p w14:paraId="59C5C7EC" w14:textId="77777777" w:rsidR="00E17B16" w:rsidRDefault="002B6D1A" w:rsidP="00E17B16">
            <w:pPr>
              <w:pStyle w:val="TableofFigures"/>
              <w:tabs>
                <w:tab w:val="right" w:leader="dot" w:pos="9629"/>
              </w:tabs>
              <w:rPr>
                <w:rFonts w:asciiTheme="minorHAnsi" w:hAnsiTheme="minorHAnsi"/>
                <w:b w:val="0"/>
                <w:noProof/>
                <w:lang w:eastAsia="sv-SE"/>
              </w:rPr>
            </w:pPr>
            <w:hyperlink r:id="rId73" w:anchor="_Toc84035590" w:history="1">
              <w:r w:rsidR="00E17B16">
                <w:rPr>
                  <w:rStyle w:val="Hyperlink"/>
                  <w:noProof/>
                </w:rPr>
                <w:t>Observation 13</w:t>
              </w:r>
              <w:r w:rsidR="00E17B16">
                <w:rPr>
                  <w:rStyle w:val="Hyperlink"/>
                  <w:rFonts w:asciiTheme="minorHAnsi" w:hAnsiTheme="minorHAnsi"/>
                  <w:b w:val="0"/>
                  <w:noProof/>
                  <w:lang w:eastAsia="sv-SE"/>
                </w:rPr>
                <w:tab/>
              </w:r>
              <w:r w:rsidR="00E17B16">
                <w:rPr>
                  <w:rStyle w:val="Hyperlink"/>
                  <w:noProof/>
                </w:rPr>
                <w:t>Support of PUCCH carrier switching for Case 2-2 or 3 with minimum specification impact is questionable.</w:t>
              </w:r>
            </w:hyperlink>
          </w:p>
          <w:p w14:paraId="139395AF" w14:textId="77777777" w:rsidR="00E17B16" w:rsidRDefault="002B6D1A" w:rsidP="00E17B16">
            <w:pPr>
              <w:pStyle w:val="TableofFigures"/>
              <w:tabs>
                <w:tab w:val="right" w:leader="dot" w:pos="9629"/>
              </w:tabs>
              <w:rPr>
                <w:rFonts w:asciiTheme="minorHAnsi" w:hAnsiTheme="minorHAnsi"/>
                <w:b w:val="0"/>
                <w:noProof/>
                <w:lang w:eastAsia="sv-SE"/>
              </w:rPr>
            </w:pPr>
            <w:hyperlink r:id="rId74" w:anchor="_Toc84035591" w:history="1">
              <w:r w:rsidR="00E17B16">
                <w:rPr>
                  <w:rStyle w:val="Hyperlink"/>
                  <w:noProof/>
                </w:rPr>
                <w:t>Observation 14</w:t>
              </w:r>
              <w:r w:rsidR="00E17B16">
                <w:rPr>
                  <w:rStyle w:val="Hyperlink"/>
                  <w:rFonts w:asciiTheme="minorHAnsi" w:hAnsiTheme="minorHAnsi"/>
                  <w:b w:val="0"/>
                  <w:noProof/>
                  <w:lang w:eastAsia="sv-SE"/>
                </w:rPr>
                <w:tab/>
              </w:r>
              <w:r w:rsidR="00E17B16">
                <w:rPr>
                  <w:rStyle w:val="Hyperlink"/>
                  <w:noProof/>
                </w:rPr>
                <w:t>Support of PUCCH carrier switching for Case 2-2 or 3, requires specification of new behaviors at least for PUSCH scheduling by DCI 0_0 and power control.</w:t>
              </w:r>
            </w:hyperlink>
          </w:p>
          <w:p w14:paraId="1FE21219" w14:textId="77777777" w:rsidR="00E17B16" w:rsidRDefault="002B6D1A" w:rsidP="00E17B16">
            <w:pPr>
              <w:pStyle w:val="TableofFigures"/>
              <w:tabs>
                <w:tab w:val="right" w:leader="dot" w:pos="9629"/>
              </w:tabs>
              <w:rPr>
                <w:rFonts w:asciiTheme="minorHAnsi" w:hAnsiTheme="minorHAnsi"/>
                <w:b w:val="0"/>
                <w:noProof/>
                <w:lang w:eastAsia="sv-SE"/>
              </w:rPr>
            </w:pPr>
            <w:hyperlink r:id="rId75" w:anchor="_Toc84035592" w:history="1">
              <w:r w:rsidR="00E17B16">
                <w:rPr>
                  <w:rStyle w:val="Hyperlink"/>
                  <w:noProof/>
                </w:rPr>
                <w:t>Observation 15</w:t>
              </w:r>
              <w:r w:rsidR="00E17B16">
                <w:rPr>
                  <w:rStyle w:val="Hyperlink"/>
                  <w:rFonts w:asciiTheme="minorHAnsi" w:hAnsiTheme="minorHAnsi"/>
                  <w:b w:val="0"/>
                  <w:noProof/>
                  <w:lang w:eastAsia="sv-SE"/>
                </w:rPr>
                <w:tab/>
              </w:r>
              <w:r w:rsidR="00E17B16">
                <w:rPr>
                  <w:rStyle w:val="Hyperlink"/>
                  <w:noProof/>
                </w:rPr>
                <w:t>Support of PUCCH carrier switching for Case 2-2 or 3, requires additional configuration at least for PUCCH configuration with reduction of number of PUCCH resources for both NUL and SUL.</w:t>
              </w:r>
            </w:hyperlink>
          </w:p>
          <w:p w14:paraId="3EDD1369" w14:textId="77777777" w:rsidR="00E17B16" w:rsidRDefault="002B6D1A" w:rsidP="00E17B16">
            <w:pPr>
              <w:pStyle w:val="TableofFigures"/>
              <w:tabs>
                <w:tab w:val="right" w:leader="dot" w:pos="9629"/>
              </w:tabs>
              <w:rPr>
                <w:rFonts w:asciiTheme="minorHAnsi" w:hAnsiTheme="minorHAnsi"/>
                <w:b w:val="0"/>
                <w:noProof/>
                <w:lang w:eastAsia="sv-SE"/>
              </w:rPr>
            </w:pPr>
            <w:hyperlink r:id="rId76" w:anchor="_Toc84035593" w:history="1">
              <w:r w:rsidR="00E17B16">
                <w:rPr>
                  <w:rStyle w:val="Hyperlink"/>
                  <w:noProof/>
                </w:rPr>
                <w:t>Observation 16</w:t>
              </w:r>
              <w:r w:rsidR="00E17B16">
                <w:rPr>
                  <w:rStyle w:val="Hyperlink"/>
                  <w:rFonts w:asciiTheme="minorHAnsi" w:hAnsiTheme="minorHAnsi"/>
                  <w:b w:val="0"/>
                  <w:noProof/>
                  <w:lang w:eastAsia="sv-SE"/>
                </w:rPr>
                <w:tab/>
              </w:r>
              <w:r w:rsidR="00E17B16">
                <w:rPr>
                  <w:rStyle w:val="Hyperlink"/>
                  <w:noProof/>
                </w:rPr>
                <w:t>The following general guidelines are recommended for preparation of the RRC parameter list:</w:t>
              </w:r>
            </w:hyperlink>
          </w:p>
          <w:p w14:paraId="423E842D" w14:textId="77777777" w:rsidR="00E17B16" w:rsidRDefault="002B6D1A" w:rsidP="00E17B16">
            <w:pPr>
              <w:pStyle w:val="TableofFigures"/>
              <w:tabs>
                <w:tab w:val="right" w:leader="dot" w:pos="9629"/>
              </w:tabs>
              <w:rPr>
                <w:rFonts w:asciiTheme="minorHAnsi" w:hAnsiTheme="minorHAnsi"/>
                <w:b w:val="0"/>
                <w:noProof/>
                <w:lang w:eastAsia="sv-SE"/>
              </w:rPr>
            </w:pPr>
            <w:hyperlink r:id="rId77" w:anchor="_Toc84035594" w:history="1">
              <w:r w:rsidR="00E17B16">
                <w:rPr>
                  <w:rStyle w:val="Hyperlink"/>
                  <w:rFonts w:ascii="Symbol" w:hAnsi="Symbol"/>
                  <w:noProof/>
                  <w:lang w:eastAsia="sv-SE"/>
                </w:rPr>
                <w:t>·</w:t>
              </w:r>
              <w:r w:rsidR="00E17B16">
                <w:rPr>
                  <w:rStyle w:val="Hyperlink"/>
                  <w:rFonts w:asciiTheme="minorHAnsi" w:hAnsiTheme="minorHAnsi"/>
                  <w:b w:val="0"/>
                  <w:noProof/>
                  <w:lang w:eastAsia="sv-SE"/>
                </w:rPr>
                <w:tab/>
              </w:r>
              <w:r w:rsidR="00E17B16">
                <w:rPr>
                  <w:rStyle w:val="Hyperlink"/>
                  <w:noProof/>
                </w:rPr>
                <w:t>Column J (description): Should be suitable as “field description” for the RRC specification. i.e. it should clarify what the UE does when the NW sets the field. Should e.g. contain the unit of the numerical values. Short and concrete descriptions are preferred.</w:t>
              </w:r>
            </w:hyperlink>
          </w:p>
          <w:p w14:paraId="736194CD" w14:textId="77777777" w:rsidR="00E17B16" w:rsidRDefault="002B6D1A" w:rsidP="00E17B16">
            <w:pPr>
              <w:pStyle w:val="TableofFigures"/>
              <w:tabs>
                <w:tab w:val="right" w:leader="dot" w:pos="9629"/>
              </w:tabs>
              <w:rPr>
                <w:rFonts w:asciiTheme="minorHAnsi" w:hAnsiTheme="minorHAnsi"/>
                <w:b w:val="0"/>
                <w:noProof/>
                <w:lang w:eastAsia="sv-SE"/>
              </w:rPr>
            </w:pPr>
            <w:hyperlink r:id="rId78" w:anchor="_Toc84035595"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P (Comments): Should contain background information from RAN1 to RAN2 that helps RAN2 to understand the context and the feature.</w:t>
              </w:r>
            </w:hyperlink>
          </w:p>
          <w:p w14:paraId="0196703E" w14:textId="77777777" w:rsidR="00E17B16" w:rsidRDefault="002B6D1A" w:rsidP="00E17B16">
            <w:pPr>
              <w:pStyle w:val="TableofFigures"/>
              <w:tabs>
                <w:tab w:val="right" w:leader="dot" w:pos="9629"/>
              </w:tabs>
              <w:rPr>
                <w:rFonts w:asciiTheme="minorHAnsi" w:hAnsiTheme="minorHAnsi"/>
                <w:b w:val="0"/>
                <w:noProof/>
                <w:lang w:eastAsia="sv-SE"/>
              </w:rPr>
            </w:pPr>
            <w:hyperlink r:id="rId79" w:anchor="_Toc84035596"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M (per...): May also contain the name of a parent IE that RAN1 considers appropriate.</w:t>
              </w:r>
            </w:hyperlink>
          </w:p>
          <w:p w14:paraId="035CA011" w14:textId="77777777" w:rsidR="00E17B16" w:rsidRDefault="002B6D1A" w:rsidP="00E17B16">
            <w:pPr>
              <w:pStyle w:val="TableofFigures"/>
              <w:tabs>
                <w:tab w:val="right" w:leader="dot" w:pos="9629"/>
              </w:tabs>
              <w:rPr>
                <w:rFonts w:asciiTheme="minorHAnsi" w:hAnsiTheme="minorHAnsi"/>
                <w:b w:val="0"/>
                <w:noProof/>
                <w:lang w:eastAsia="sv-SE"/>
              </w:rPr>
            </w:pPr>
            <w:hyperlink r:id="rId80" w:anchor="_Toc84035597"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E (RAN2 Patent IE): Should be left empty.  Provide information on Parent IE in Column M, if needed.</w:t>
              </w:r>
            </w:hyperlink>
          </w:p>
          <w:p w14:paraId="13755FBB" w14:textId="77777777" w:rsidR="00E17B16" w:rsidRDefault="002B6D1A" w:rsidP="00E17B16">
            <w:pPr>
              <w:pStyle w:val="TableofFigures"/>
              <w:tabs>
                <w:tab w:val="right" w:leader="dot" w:pos="9629"/>
              </w:tabs>
              <w:rPr>
                <w:rFonts w:asciiTheme="minorHAnsi" w:hAnsiTheme="minorHAnsi"/>
                <w:b w:val="0"/>
                <w:noProof/>
                <w:lang w:eastAsia="sv-SE"/>
              </w:rPr>
            </w:pPr>
            <w:hyperlink r:id="rId81" w:anchor="_Toc84035598"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Column F (RAN2 ASN.1 name): Should be left empty.</w:t>
              </w:r>
            </w:hyperlink>
          </w:p>
          <w:p w14:paraId="18E646B6" w14:textId="77777777" w:rsidR="00E17B16" w:rsidRDefault="002B6D1A" w:rsidP="00E17B16">
            <w:pPr>
              <w:pStyle w:val="TableofFigures"/>
              <w:tabs>
                <w:tab w:val="right" w:leader="dot" w:pos="9629"/>
              </w:tabs>
              <w:rPr>
                <w:rFonts w:asciiTheme="minorHAnsi" w:hAnsiTheme="minorHAnsi"/>
                <w:b w:val="0"/>
                <w:noProof/>
                <w:lang w:eastAsia="sv-SE"/>
              </w:rPr>
            </w:pPr>
            <w:hyperlink r:id="rId82" w:anchor="_Toc84035599" w:history="1">
              <w:r w:rsidR="00E17B16">
                <w:rPr>
                  <w:rStyle w:val="Hyperlink"/>
                  <w:rFonts w:ascii="Symbol" w:hAnsi="Symbol"/>
                  <w:noProof/>
                </w:rPr>
                <w:t>·</w:t>
              </w:r>
              <w:r w:rsidR="00E17B16">
                <w:rPr>
                  <w:rStyle w:val="Hyperlink"/>
                  <w:rFonts w:asciiTheme="minorHAnsi" w:hAnsiTheme="minorHAnsi"/>
                  <w:b w:val="0"/>
                  <w:noProof/>
                  <w:lang w:eastAsia="sv-SE"/>
                </w:rPr>
                <w:tab/>
              </w:r>
              <w:r w:rsidR="00E17B16">
                <w:rPr>
                  <w:rStyle w:val="Hyperlink"/>
                  <w:noProof/>
                </w:rPr>
                <w:t>Using ToAddModList and ToReleaseList sructures: Suggest to leave it to RAN2 to whether to use these structures or other methods for proper implementation of signalling.</w:t>
              </w:r>
            </w:hyperlink>
          </w:p>
          <w:p w14:paraId="55336A0C" w14:textId="77777777" w:rsidR="00E17B16" w:rsidRDefault="002B6D1A" w:rsidP="00E17B16">
            <w:pPr>
              <w:pStyle w:val="TableofFigures"/>
              <w:tabs>
                <w:tab w:val="right" w:leader="dot" w:pos="9629"/>
              </w:tabs>
              <w:rPr>
                <w:rFonts w:asciiTheme="minorHAnsi" w:hAnsiTheme="minorHAnsi"/>
                <w:b w:val="0"/>
                <w:noProof/>
                <w:lang w:eastAsia="sv-SE"/>
              </w:rPr>
            </w:pPr>
            <w:hyperlink r:id="rId83" w:anchor="_Toc84035600" w:history="1">
              <w:r w:rsidR="00E17B16">
                <w:rPr>
                  <w:rStyle w:val="Hyperlink"/>
                  <w:noProof/>
                </w:rPr>
                <w:t>Observation 17</w:t>
              </w:r>
              <w:r w:rsidR="00E17B16">
                <w:rPr>
                  <w:rStyle w:val="Hyperlink"/>
                  <w:rFonts w:asciiTheme="minorHAnsi" w:hAnsiTheme="minorHAnsi"/>
                  <w:b w:val="0"/>
                  <w:noProof/>
                  <w:lang w:eastAsia="sv-SE"/>
                </w:rPr>
                <w:tab/>
              </w:r>
              <w:r w:rsidR="00E17B16">
                <w:rPr>
                  <w:rStyle w:val="Hyperlink"/>
                  <w:noProof/>
                </w:rPr>
                <w:t xml:space="preserve">Proposals 27 to 31 are summarized in Table 2 on the applicable rows and columns where changes are shown in purple </w:t>
              </w:r>
              <w:r w:rsidR="00E17B16">
                <w:rPr>
                  <w:rStyle w:val="Hyperlink"/>
                  <w:noProof/>
                  <w:highlight w:val="yellow"/>
                </w:rPr>
                <w:t>color</w:t>
              </w:r>
              <w:r w:rsidR="00E17B16">
                <w:rPr>
                  <w:rStyle w:val="Hyperlink"/>
                  <w:noProof/>
                </w:rPr>
                <w:t>.</w:t>
              </w:r>
            </w:hyperlink>
          </w:p>
          <w:p w14:paraId="307827A8" w14:textId="77777777" w:rsidR="00E17B16" w:rsidRDefault="00E17B16" w:rsidP="00E17B16">
            <w:pPr>
              <w:pStyle w:val="BodyText"/>
              <w:rPr>
                <w:rFonts w:eastAsiaTheme="minorHAnsi"/>
                <w:b/>
                <w:bCs/>
                <w:sz w:val="20"/>
                <w:szCs w:val="20"/>
                <w:lang w:eastAsia="en-US"/>
              </w:rPr>
            </w:pPr>
            <w:r>
              <w:rPr>
                <w:b/>
                <w:bCs/>
                <w:sz w:val="20"/>
                <w:szCs w:val="20"/>
              </w:rPr>
              <w:fldChar w:fldCharType="end"/>
            </w:r>
          </w:p>
          <w:p w14:paraId="0C962729" w14:textId="77777777" w:rsidR="00E17B16" w:rsidRDefault="00E17B16" w:rsidP="00E17B16">
            <w:pPr>
              <w:pStyle w:val="BodyText"/>
              <w:rPr>
                <w:sz w:val="20"/>
                <w:szCs w:val="20"/>
              </w:rPr>
            </w:pPr>
            <w:r>
              <w:rPr>
                <w:sz w:val="20"/>
                <w:szCs w:val="20"/>
              </w:rPr>
              <w:t>Based on the discussion in the previous sections we propose the following:</w:t>
            </w:r>
          </w:p>
          <w:p w14:paraId="7768FC2D" w14:textId="77777777" w:rsidR="00E17B16" w:rsidRDefault="00E17B16" w:rsidP="00E17B16">
            <w:pPr>
              <w:pStyle w:val="TableofFigures"/>
              <w:tabs>
                <w:tab w:val="right" w:leader="dot" w:pos="9629"/>
              </w:tabs>
              <w:rPr>
                <w:rFonts w:asciiTheme="minorHAnsi" w:hAnsiTheme="minorHAnsi"/>
                <w:b w:val="0"/>
                <w:noProof/>
                <w:lang w:eastAsia="sv-SE"/>
              </w:rPr>
            </w:pPr>
            <w:r>
              <w:rPr>
                <w:b w:val="0"/>
                <w:bCs/>
                <w:sz w:val="18"/>
                <w:szCs w:val="18"/>
              </w:rPr>
              <w:fldChar w:fldCharType="begin"/>
            </w:r>
            <w:r>
              <w:rPr>
                <w:b w:val="0"/>
                <w:bCs/>
                <w:sz w:val="18"/>
                <w:szCs w:val="18"/>
              </w:rPr>
              <w:instrText xml:space="preserve"> TOC \n \h \z \t "Proposal" \c </w:instrText>
            </w:r>
            <w:r>
              <w:rPr>
                <w:b w:val="0"/>
                <w:bCs/>
                <w:sz w:val="18"/>
                <w:szCs w:val="18"/>
              </w:rPr>
              <w:fldChar w:fldCharType="separate"/>
            </w:r>
            <w:hyperlink r:id="rId84" w:anchor="_Toc84035601" w:history="1">
              <w:r>
                <w:rPr>
                  <w:rStyle w:val="Hyperlink"/>
                  <w:rFonts w:cs="Arial"/>
                  <w:noProof/>
                </w:rPr>
                <w:t>Proposal 1</w:t>
              </w:r>
              <w:r>
                <w:rPr>
                  <w:rStyle w:val="Hyperlink"/>
                  <w:rFonts w:asciiTheme="minorHAnsi" w:hAnsiTheme="minorHAnsi"/>
                  <w:b w:val="0"/>
                  <w:noProof/>
                  <w:lang w:eastAsia="sv-SE"/>
                </w:rPr>
                <w:tab/>
              </w:r>
              <w:r>
                <w:rPr>
                  <w:rStyle w:val="Hyperlink"/>
                  <w:rFonts w:cs="Arial"/>
                  <w:noProof/>
                  <w:lang w:val="en-GB"/>
                </w:rPr>
                <w:t>If UE is configured with both PUCCH carrier switching and SPS HARQ-ACK deferral, the UE performs SPS HARQ-ACK deferral on the determined PUCCH cell.</w:t>
              </w:r>
            </w:hyperlink>
          </w:p>
          <w:p w14:paraId="119F319A" w14:textId="77777777" w:rsidR="00E17B16" w:rsidRDefault="002B6D1A" w:rsidP="00E17B16">
            <w:pPr>
              <w:pStyle w:val="TableofFigures"/>
              <w:tabs>
                <w:tab w:val="right" w:leader="dot" w:pos="9629"/>
              </w:tabs>
              <w:rPr>
                <w:rFonts w:asciiTheme="minorHAnsi" w:hAnsiTheme="minorHAnsi"/>
                <w:b w:val="0"/>
                <w:noProof/>
                <w:lang w:eastAsia="sv-SE"/>
              </w:rPr>
            </w:pPr>
            <w:hyperlink r:id="rId85" w:anchor="_Toc84035602" w:history="1">
              <w:r w:rsidR="00E17B16">
                <w:rPr>
                  <w:rStyle w:val="Hyperlink"/>
                  <w:rFonts w:cs="Arial"/>
                  <w:noProof/>
                </w:rPr>
                <w:t>Proposal 2</w:t>
              </w:r>
              <w:r w:rsidR="00E17B16">
                <w:rPr>
                  <w:rStyle w:val="Hyperlink"/>
                  <w:rFonts w:asciiTheme="minorHAnsi" w:hAnsiTheme="minorHAnsi"/>
                  <w:b w:val="0"/>
                  <w:noProof/>
                  <w:lang w:eastAsia="sv-SE"/>
                </w:rPr>
                <w:tab/>
              </w:r>
              <w:r w:rsidR="00E17B16">
                <w:rPr>
                  <w:rStyle w:val="Hyperlink"/>
                  <w:noProof/>
                </w:rPr>
                <w:t>Support the value range of the maximum value of K1+ K1</w:t>
              </w:r>
              <w:r w:rsidR="00E17B16">
                <w:rPr>
                  <w:rStyle w:val="Hyperlink"/>
                  <w:noProof/>
                  <w:vertAlign w:val="subscript"/>
                </w:rPr>
                <w:t xml:space="preserve">def </w:t>
              </w:r>
              <w:r w:rsidR="00E17B16">
                <w:rPr>
                  <w:rStyle w:val="Hyperlink"/>
                  <w:noProof/>
                </w:rPr>
                <w:t>for SPS HARQ-ACK deferral (1…15).</w:t>
              </w:r>
            </w:hyperlink>
          </w:p>
          <w:p w14:paraId="233EA01D" w14:textId="77777777" w:rsidR="00E17B16" w:rsidRDefault="002B6D1A" w:rsidP="00E17B16">
            <w:pPr>
              <w:pStyle w:val="TableofFigures"/>
              <w:tabs>
                <w:tab w:val="right" w:leader="dot" w:pos="9629"/>
              </w:tabs>
              <w:rPr>
                <w:rFonts w:asciiTheme="minorHAnsi" w:hAnsiTheme="minorHAnsi"/>
                <w:b w:val="0"/>
                <w:noProof/>
                <w:lang w:eastAsia="sv-SE"/>
              </w:rPr>
            </w:pPr>
            <w:hyperlink r:id="rId86" w:anchor="_Toc84035603" w:history="1">
              <w:r w:rsidR="00E17B16">
                <w:rPr>
                  <w:rStyle w:val="Hyperlink"/>
                  <w:rFonts w:cs="Arial"/>
                  <w:noProof/>
                </w:rPr>
                <w:t>Proposal 3</w:t>
              </w:r>
              <w:r w:rsidR="00E17B16">
                <w:rPr>
                  <w:rStyle w:val="Hyperlink"/>
                  <w:rFonts w:asciiTheme="minorHAnsi" w:hAnsiTheme="minorHAnsi"/>
                  <w:b w:val="0"/>
                  <w:noProof/>
                  <w:lang w:eastAsia="sv-SE"/>
                </w:rPr>
                <w:tab/>
              </w:r>
              <w:r w:rsidR="00E17B16">
                <w:rPr>
                  <w:rStyle w:val="Hyperlink"/>
                  <w:rFonts w:cs="Arial"/>
                  <w:noProof/>
                </w:rPr>
                <w:t>When the SPS HARQ-ACK is part of a PUCCH repetition which partially overlaps with other PUCCH repetitions containing HARQ-ACK, the overlapping PUCCH repetition carrying SPS HARQ-ACK can be deferred further following the Rel-17 SPS HARQ-ACK deferral.</w:t>
              </w:r>
            </w:hyperlink>
          </w:p>
          <w:p w14:paraId="349130BB" w14:textId="77777777" w:rsidR="00E17B16" w:rsidRDefault="002B6D1A" w:rsidP="00E17B16">
            <w:pPr>
              <w:pStyle w:val="TableofFigures"/>
              <w:tabs>
                <w:tab w:val="right" w:leader="dot" w:pos="9629"/>
              </w:tabs>
              <w:rPr>
                <w:rFonts w:asciiTheme="minorHAnsi" w:hAnsiTheme="minorHAnsi"/>
                <w:b w:val="0"/>
                <w:noProof/>
                <w:lang w:eastAsia="sv-SE"/>
              </w:rPr>
            </w:pPr>
            <w:hyperlink r:id="rId87" w:anchor="_Toc84035604" w:history="1">
              <w:r w:rsidR="00E17B16">
                <w:rPr>
                  <w:rStyle w:val="Hyperlink"/>
                  <w:rFonts w:cs="Arial"/>
                  <w:noProof/>
                </w:rPr>
                <w:t>Proposal 4</w:t>
              </w:r>
              <w:r w:rsidR="00E17B16">
                <w:rPr>
                  <w:rStyle w:val="Hyperlink"/>
                  <w:rFonts w:asciiTheme="minorHAnsi" w:hAnsiTheme="minorHAnsi"/>
                  <w:b w:val="0"/>
                  <w:noProof/>
                  <w:lang w:eastAsia="sv-SE"/>
                </w:rPr>
                <w:tab/>
              </w:r>
              <w:r w:rsidR="00E17B16">
                <w:rPr>
                  <w:rStyle w:val="Hyperlink"/>
                  <w:noProof/>
                </w:rPr>
                <w:t>T</w:t>
              </w:r>
              <w:r w:rsidR="00E17B16">
                <w:rPr>
                  <w:rStyle w:val="Hyperlink"/>
                  <w:rFonts w:eastAsia="Calibri" w:cs="Arial"/>
                  <w:noProof/>
                </w:rPr>
                <w:t>he maximum number of supported simultaneously configured enhanced Type 3 HARQ-ACK CBs</w:t>
              </w:r>
              <w:r w:rsidR="00E17B16">
                <w:rPr>
                  <w:rStyle w:val="Hyperlink"/>
                  <w:noProof/>
                </w:rPr>
                <w:t xml:space="preserve"> can be 1, i.e., X=1.</w:t>
              </w:r>
            </w:hyperlink>
          </w:p>
          <w:p w14:paraId="4107589D" w14:textId="77777777" w:rsidR="00E17B16" w:rsidRDefault="002B6D1A" w:rsidP="00E17B16">
            <w:pPr>
              <w:pStyle w:val="TableofFigures"/>
              <w:tabs>
                <w:tab w:val="right" w:leader="dot" w:pos="9629"/>
              </w:tabs>
              <w:rPr>
                <w:rFonts w:asciiTheme="minorHAnsi" w:hAnsiTheme="minorHAnsi"/>
                <w:b w:val="0"/>
                <w:noProof/>
                <w:lang w:eastAsia="sv-SE"/>
              </w:rPr>
            </w:pPr>
            <w:hyperlink r:id="rId88" w:anchor="_Toc84035605" w:history="1">
              <w:r w:rsidR="00E17B16">
                <w:rPr>
                  <w:rStyle w:val="Hyperlink"/>
                  <w:rFonts w:cs="Arial"/>
                  <w:noProof/>
                </w:rPr>
                <w:t>Proposal 5</w:t>
              </w:r>
              <w:r w:rsidR="00E17B16">
                <w:rPr>
                  <w:rStyle w:val="Hyperlink"/>
                  <w:rFonts w:asciiTheme="minorHAnsi" w:hAnsiTheme="minorHAnsi"/>
                  <w:b w:val="0"/>
                  <w:noProof/>
                  <w:lang w:eastAsia="sv-SE"/>
                </w:rPr>
                <w:tab/>
              </w:r>
              <w:r w:rsidR="00E17B16">
                <w:rPr>
                  <w:rStyle w:val="Hyperlink"/>
                  <w:rFonts w:eastAsia="Calibri" w:cs="Arial"/>
                  <w:noProof/>
                </w:rPr>
                <w:t>The UE can be configured with either Rel-16 Type-3 HARQ-ACK CB or Rel-17 enhanced Type-3 CB to operate with full-sized or reduced sized Type-3 CB.</w:t>
              </w:r>
            </w:hyperlink>
          </w:p>
          <w:p w14:paraId="51DF6157" w14:textId="77777777" w:rsidR="00E17B16" w:rsidRDefault="002B6D1A" w:rsidP="00E17B16">
            <w:pPr>
              <w:pStyle w:val="TableofFigures"/>
              <w:tabs>
                <w:tab w:val="right" w:leader="dot" w:pos="9629"/>
              </w:tabs>
              <w:rPr>
                <w:rFonts w:asciiTheme="minorHAnsi" w:hAnsiTheme="minorHAnsi"/>
                <w:b w:val="0"/>
                <w:noProof/>
                <w:lang w:eastAsia="sv-SE"/>
              </w:rPr>
            </w:pPr>
            <w:hyperlink r:id="rId89" w:anchor="_Toc84035606" w:history="1">
              <w:r w:rsidR="00E17B16">
                <w:rPr>
                  <w:rStyle w:val="Hyperlink"/>
                  <w:rFonts w:cs="Arial"/>
                  <w:noProof/>
                </w:rPr>
                <w:t>Proposal 6</w:t>
              </w:r>
              <w:r w:rsidR="00E17B16">
                <w:rPr>
                  <w:rStyle w:val="Hyperlink"/>
                  <w:rFonts w:asciiTheme="minorHAnsi" w:hAnsiTheme="minorHAnsi"/>
                  <w:b w:val="0"/>
                  <w:noProof/>
                  <w:lang w:eastAsia="sv-SE"/>
                </w:rPr>
                <w:tab/>
              </w:r>
              <w:r w:rsidR="00E17B16">
                <w:rPr>
                  <w:rStyle w:val="Hyperlink"/>
                  <w:rFonts w:eastAsia="Calibri" w:cs="Arial"/>
                  <w:noProof/>
                </w:rPr>
                <w:t>The existing 1-bit DCI field for triggering Type-3 CB is reused to trigger the full-sized or reduced-sized Type-3 CB, whichever is configured.</w:t>
              </w:r>
            </w:hyperlink>
          </w:p>
          <w:p w14:paraId="01A62C70" w14:textId="77777777" w:rsidR="00E17B16" w:rsidRDefault="002B6D1A" w:rsidP="00E17B16">
            <w:pPr>
              <w:pStyle w:val="TableofFigures"/>
              <w:tabs>
                <w:tab w:val="right" w:leader="dot" w:pos="9629"/>
              </w:tabs>
              <w:rPr>
                <w:rFonts w:asciiTheme="minorHAnsi" w:hAnsiTheme="minorHAnsi"/>
                <w:b w:val="0"/>
                <w:noProof/>
                <w:lang w:eastAsia="sv-SE"/>
              </w:rPr>
            </w:pPr>
            <w:hyperlink r:id="rId90" w:anchor="_Toc84035607" w:history="1">
              <w:r w:rsidR="00E17B16">
                <w:rPr>
                  <w:rStyle w:val="Hyperlink"/>
                  <w:rFonts w:cs="Arial"/>
                  <w:noProof/>
                </w:rPr>
                <w:t>Proposal 7</w:t>
              </w:r>
              <w:r w:rsidR="00E17B16">
                <w:rPr>
                  <w:rStyle w:val="Hyperlink"/>
                  <w:rFonts w:asciiTheme="minorHAnsi" w:hAnsiTheme="minorHAnsi"/>
                  <w:b w:val="0"/>
                  <w:noProof/>
                  <w:lang w:eastAsia="sv-SE"/>
                </w:rPr>
                <w:tab/>
              </w:r>
              <w:r w:rsidR="00E17B16">
                <w:rPr>
                  <w:rStyle w:val="Hyperlink"/>
                  <w:rFonts w:eastAsia="Calibri" w:cs="Arial"/>
                  <w:noProof/>
                </w:rPr>
                <w:t>The enhanced Type-3 HARQ-ACK CB supports additional configurations of NDI reporting and CBG level A/N. The configurations are optional and can be separately configured.</w:t>
              </w:r>
            </w:hyperlink>
          </w:p>
          <w:p w14:paraId="5F037264" w14:textId="77777777" w:rsidR="00E17B16" w:rsidRDefault="002B6D1A" w:rsidP="00E17B16">
            <w:pPr>
              <w:pStyle w:val="TableofFigures"/>
              <w:tabs>
                <w:tab w:val="right" w:leader="dot" w:pos="9629"/>
              </w:tabs>
              <w:rPr>
                <w:rFonts w:asciiTheme="minorHAnsi" w:hAnsiTheme="minorHAnsi"/>
                <w:b w:val="0"/>
                <w:noProof/>
                <w:lang w:eastAsia="sv-SE"/>
              </w:rPr>
            </w:pPr>
            <w:hyperlink r:id="rId91" w:anchor="_Toc84035608" w:history="1">
              <w:r w:rsidR="00E17B16">
                <w:rPr>
                  <w:rStyle w:val="Hyperlink"/>
                  <w:rFonts w:cs="Arial"/>
                  <w:noProof/>
                </w:rPr>
                <w:t>Proposal 8</w:t>
              </w:r>
              <w:r w:rsidR="00E17B16">
                <w:rPr>
                  <w:rStyle w:val="Hyperlink"/>
                  <w:rFonts w:asciiTheme="minorHAnsi" w:hAnsiTheme="minorHAnsi"/>
                  <w:b w:val="0"/>
                  <w:noProof/>
                  <w:lang w:eastAsia="sv-SE"/>
                </w:rPr>
                <w:tab/>
              </w:r>
              <w:r w:rsidR="00E17B16">
                <w:rPr>
                  <w:rStyle w:val="Hyperlink"/>
                  <w:noProof/>
                </w:rPr>
                <w:t>DCI formats 1_1 and 1_2 are supported for one-shot triggering of HARQ-ACK retransmission.</w:t>
              </w:r>
            </w:hyperlink>
          </w:p>
          <w:p w14:paraId="22485EE4" w14:textId="77777777" w:rsidR="00E17B16" w:rsidRDefault="002B6D1A" w:rsidP="00E17B16">
            <w:pPr>
              <w:pStyle w:val="TableofFigures"/>
              <w:tabs>
                <w:tab w:val="right" w:leader="dot" w:pos="9629"/>
              </w:tabs>
              <w:rPr>
                <w:rFonts w:asciiTheme="minorHAnsi" w:hAnsiTheme="minorHAnsi"/>
                <w:b w:val="0"/>
                <w:noProof/>
                <w:lang w:eastAsia="sv-SE"/>
              </w:rPr>
            </w:pPr>
            <w:hyperlink r:id="rId92" w:anchor="_Toc84035609" w:history="1">
              <w:r w:rsidR="00E17B16">
                <w:rPr>
                  <w:rStyle w:val="Hyperlink"/>
                  <w:rFonts w:cs="Arial"/>
                  <w:noProof/>
                </w:rPr>
                <w:t>Proposal 9</w:t>
              </w:r>
              <w:r w:rsidR="00E17B16">
                <w:rPr>
                  <w:rStyle w:val="Hyperlink"/>
                  <w:rFonts w:asciiTheme="minorHAnsi" w:hAnsiTheme="minorHAnsi"/>
                  <w:b w:val="0"/>
                  <w:noProof/>
                  <w:lang w:eastAsia="sv-SE"/>
                </w:rPr>
                <w:tab/>
              </w:r>
              <w:r w:rsidR="00E17B16">
                <w:rPr>
                  <w:rStyle w:val="Hyperlink"/>
                  <w:noProof/>
                </w:rPr>
                <w:t>For one-shot triggering of HARQ-ACK retransmission, the dynamic triggering is to request for the last dropped HARQ-ACK codebook.</w:t>
              </w:r>
            </w:hyperlink>
          </w:p>
          <w:p w14:paraId="4D6D19BC" w14:textId="77777777" w:rsidR="00E17B16" w:rsidRDefault="002B6D1A" w:rsidP="00E17B16">
            <w:pPr>
              <w:pStyle w:val="TableofFigures"/>
              <w:tabs>
                <w:tab w:val="right" w:leader="dot" w:pos="9629"/>
              </w:tabs>
              <w:rPr>
                <w:rFonts w:asciiTheme="minorHAnsi" w:hAnsiTheme="minorHAnsi"/>
                <w:b w:val="0"/>
                <w:noProof/>
                <w:lang w:eastAsia="sv-SE"/>
              </w:rPr>
            </w:pPr>
            <w:hyperlink r:id="rId93" w:anchor="_Toc84035610" w:history="1">
              <w:r w:rsidR="00E17B16">
                <w:rPr>
                  <w:rStyle w:val="Hyperlink"/>
                  <w:rFonts w:cs="Arial"/>
                  <w:noProof/>
                </w:rPr>
                <w:t>Proposal 10</w:t>
              </w:r>
              <w:r w:rsidR="00E17B16">
                <w:rPr>
                  <w:rStyle w:val="Hyperlink"/>
                  <w:rFonts w:asciiTheme="minorHAnsi" w:hAnsiTheme="minorHAnsi"/>
                  <w:b w:val="0"/>
                  <w:noProof/>
                  <w:lang w:eastAsia="sv-SE"/>
                </w:rPr>
                <w:tab/>
              </w:r>
              <w:r w:rsidR="00E17B16">
                <w:rPr>
                  <w:rStyle w:val="Hyperlink"/>
                  <w:noProof/>
                </w:rPr>
                <w:t>One-shot triggering of HARQ-ACK retransmission does not restrict</w:t>
              </w:r>
              <w:r w:rsidR="00E17B16">
                <w:rPr>
                  <w:rStyle w:val="Hyperlink"/>
                  <w:rFonts w:cs="Arial"/>
                  <w:noProof/>
                </w:rPr>
                <w:t xml:space="preserve"> the possibility of simultaneously scheduling PDSCH.</w:t>
              </w:r>
            </w:hyperlink>
          </w:p>
          <w:p w14:paraId="6D811105" w14:textId="77777777" w:rsidR="00E17B16" w:rsidRDefault="002B6D1A" w:rsidP="00E17B16">
            <w:pPr>
              <w:pStyle w:val="TableofFigures"/>
              <w:tabs>
                <w:tab w:val="right" w:leader="dot" w:pos="9629"/>
              </w:tabs>
              <w:rPr>
                <w:rFonts w:asciiTheme="minorHAnsi" w:hAnsiTheme="minorHAnsi"/>
                <w:b w:val="0"/>
                <w:noProof/>
                <w:lang w:eastAsia="sv-SE"/>
              </w:rPr>
            </w:pPr>
            <w:hyperlink r:id="rId94" w:anchor="_Toc84035611" w:history="1">
              <w:r w:rsidR="00E17B16">
                <w:rPr>
                  <w:rStyle w:val="Hyperlink"/>
                  <w:rFonts w:cs="Arial"/>
                  <w:noProof/>
                </w:rPr>
                <w:t>Proposal 11</w:t>
              </w:r>
              <w:r w:rsidR="00E17B16">
                <w:rPr>
                  <w:rStyle w:val="Hyperlink"/>
                  <w:rFonts w:asciiTheme="minorHAnsi" w:hAnsiTheme="minorHAnsi"/>
                  <w:b w:val="0"/>
                  <w:noProof/>
                  <w:lang w:eastAsia="sv-SE"/>
                </w:rPr>
                <w:tab/>
              </w:r>
              <w:r w:rsidR="00E17B16">
                <w:rPr>
                  <w:rStyle w:val="Hyperlink"/>
                  <w:noProof/>
                </w:rPr>
                <w:t>For HARQ-ACK CB construction related to one-shot triggering of HARQ-ACK retransmission, the triggered retransmitted HARQ-ACK is appended to the HARQ-ACK CB corresponding to the scheduled PDSCH or the HARQ-ACK CB in a PUCCH slot constructed according to Rel-15/16 procedure.</w:t>
              </w:r>
            </w:hyperlink>
          </w:p>
          <w:p w14:paraId="0B76D0D9" w14:textId="77777777" w:rsidR="00E17B16" w:rsidRDefault="002B6D1A" w:rsidP="00E17B16">
            <w:pPr>
              <w:pStyle w:val="TableofFigures"/>
              <w:tabs>
                <w:tab w:val="right" w:leader="dot" w:pos="9629"/>
              </w:tabs>
              <w:rPr>
                <w:rFonts w:asciiTheme="minorHAnsi" w:hAnsiTheme="minorHAnsi"/>
                <w:b w:val="0"/>
                <w:noProof/>
                <w:lang w:eastAsia="sv-SE"/>
              </w:rPr>
            </w:pPr>
            <w:hyperlink r:id="rId95" w:anchor="_Toc84035612" w:history="1">
              <w:r w:rsidR="00E17B16">
                <w:rPr>
                  <w:rStyle w:val="Hyperlink"/>
                  <w:rFonts w:cs="Arial"/>
                  <w:noProof/>
                </w:rPr>
                <w:t>Proposal 12</w:t>
              </w:r>
              <w:r w:rsidR="00E17B16">
                <w:rPr>
                  <w:rStyle w:val="Hyperlink"/>
                  <w:rFonts w:asciiTheme="minorHAnsi" w:hAnsiTheme="minorHAnsi"/>
                  <w:b w:val="0"/>
                  <w:noProof/>
                  <w:lang w:eastAsia="sv-SE"/>
                </w:rPr>
                <w:tab/>
              </w:r>
              <w:r w:rsidR="00E17B16">
                <w:rPr>
                  <w:rStyle w:val="Hyperlink"/>
                  <w:noProof/>
                </w:rPr>
                <w:t xml:space="preserve">For sub-slot based PUCCH repetition using the parameter </w:t>
              </w:r>
              <w:r w:rsidR="00E17B16">
                <w:rPr>
                  <w:rStyle w:val="Hyperlink"/>
                  <w:i/>
                  <w:iCs/>
                  <w:noProof/>
                </w:rPr>
                <w:t>nrofSlots</w:t>
              </w:r>
              <w:r w:rsidR="00E17B16">
                <w:rPr>
                  <w:rStyle w:val="Hyperlink"/>
                  <w:noProof/>
                </w:rPr>
                <w:t>, the PUCCH repetition is applied to only HARQ-ACK.</w:t>
              </w:r>
            </w:hyperlink>
          </w:p>
          <w:p w14:paraId="6836DB30" w14:textId="77777777" w:rsidR="00E17B16" w:rsidRDefault="002B6D1A" w:rsidP="00E17B16">
            <w:pPr>
              <w:pStyle w:val="TableofFigures"/>
              <w:tabs>
                <w:tab w:val="right" w:leader="dot" w:pos="9629"/>
              </w:tabs>
              <w:rPr>
                <w:rFonts w:asciiTheme="minorHAnsi" w:hAnsiTheme="minorHAnsi"/>
                <w:b w:val="0"/>
                <w:noProof/>
                <w:lang w:eastAsia="sv-SE"/>
              </w:rPr>
            </w:pPr>
            <w:hyperlink r:id="rId96" w:anchor="_Toc84035613" w:history="1">
              <w:r w:rsidR="00E17B16">
                <w:rPr>
                  <w:rStyle w:val="Hyperlink"/>
                  <w:rFonts w:cs="Arial"/>
                  <w:noProof/>
                </w:rPr>
                <w:t>Proposal 13</w:t>
              </w:r>
              <w:r w:rsidR="00E17B16">
                <w:rPr>
                  <w:rStyle w:val="Hyperlink"/>
                  <w:rFonts w:asciiTheme="minorHAnsi" w:hAnsiTheme="minorHAnsi"/>
                  <w:b w:val="0"/>
                  <w:noProof/>
                  <w:lang w:eastAsia="sv-SE"/>
                </w:rPr>
                <w:tab/>
              </w:r>
              <w:r w:rsidR="00E17B16">
                <w:rPr>
                  <w:rStyle w:val="Hyperlink"/>
                  <w:noProof/>
                </w:rPr>
                <w:t>RAN1 can conclude that there is no need for a special handling of time gap between PUCCH repetitions.</w:t>
              </w:r>
            </w:hyperlink>
          </w:p>
          <w:p w14:paraId="1B83AFC9" w14:textId="77777777" w:rsidR="00E17B16" w:rsidRDefault="002B6D1A" w:rsidP="00E17B16">
            <w:pPr>
              <w:pStyle w:val="TableofFigures"/>
              <w:tabs>
                <w:tab w:val="right" w:leader="dot" w:pos="9629"/>
              </w:tabs>
              <w:rPr>
                <w:rFonts w:asciiTheme="minorHAnsi" w:hAnsiTheme="minorHAnsi"/>
                <w:b w:val="0"/>
                <w:noProof/>
                <w:lang w:eastAsia="sv-SE"/>
              </w:rPr>
            </w:pPr>
            <w:hyperlink r:id="rId97" w:anchor="_Toc84035614" w:history="1">
              <w:r w:rsidR="00E17B16">
                <w:rPr>
                  <w:rStyle w:val="Hyperlink"/>
                  <w:rFonts w:cs="Arial"/>
                  <w:noProof/>
                </w:rPr>
                <w:t>Proposal 14</w:t>
              </w:r>
              <w:r w:rsidR="00E17B16">
                <w:rPr>
                  <w:rStyle w:val="Hyperlink"/>
                  <w:rFonts w:asciiTheme="minorHAnsi" w:hAnsiTheme="minorHAnsi"/>
                  <w:b w:val="0"/>
                  <w:noProof/>
                  <w:lang w:eastAsia="sv-SE"/>
                </w:rPr>
                <w:tab/>
              </w:r>
              <w:r w:rsidR="00E17B16">
                <w:rPr>
                  <w:rStyle w:val="Hyperlink"/>
                  <w:noProof/>
                </w:rPr>
                <w:t xml:space="preserve">Support Type-1 HARQ codebook for sub-slot HARQ-ACK by updating the pseudo code for determining a set of occasions for candidate PDSCH reception where the ratio </w:t>
              </w:r>
            </w:hyperlink>
            <m:oMath>
              <m:r>
                <m:rPr>
                  <m:sty m:val="b"/>
                </m:rPr>
                <w:rPr>
                  <w:rStyle w:val="Hyperlink"/>
                  <w:rFonts w:ascii="Cambria Math" w:hAnsi="Cambria Math"/>
                  <w:noProof/>
                </w:rPr>
                <m:t>2μDL-μUL</m:t>
              </m:r>
            </m:oMath>
            <w:r w:rsidR="00E17B16">
              <w:rPr>
                <w:rStyle w:val="Hyperlink"/>
                <w:noProof/>
              </w:rPr>
              <w:t xml:space="preserve"> is changed to </w:t>
            </w:r>
            <m:oMath>
              <m:r>
                <m:rPr>
                  <m:sty m:val="b"/>
                </m:rPr>
                <w:rPr>
                  <w:rStyle w:val="Hyperlink"/>
                  <w:rFonts w:ascii="Cambria Math" w:hAnsi="Cambria Math"/>
                  <w:noProof/>
                </w:rPr>
                <m:t>2μDL-μUL/N</m:t>
              </m:r>
            </m:oMath>
            <w:r w:rsidR="00E17B16">
              <w:rPr>
                <w:rStyle w:val="Hyperlink"/>
                <w:noProof/>
              </w:rPr>
              <w:t>, where N is the number of sub-slots in an UL slot.</w:t>
            </w:r>
          </w:p>
          <w:p w14:paraId="25FB625A" w14:textId="77777777" w:rsidR="00E17B16" w:rsidRDefault="002B6D1A" w:rsidP="00E17B16">
            <w:pPr>
              <w:pStyle w:val="TableofFigures"/>
              <w:tabs>
                <w:tab w:val="right" w:leader="dot" w:pos="9629"/>
              </w:tabs>
              <w:rPr>
                <w:rFonts w:asciiTheme="minorHAnsi" w:hAnsiTheme="minorHAnsi"/>
                <w:b w:val="0"/>
                <w:noProof/>
                <w:lang w:eastAsia="sv-SE"/>
              </w:rPr>
            </w:pPr>
            <w:hyperlink r:id="rId98" w:anchor="_Toc84035615" w:history="1">
              <w:r w:rsidR="00E17B16">
                <w:rPr>
                  <w:rStyle w:val="Hyperlink"/>
                  <w:rFonts w:cs="Arial"/>
                  <w:noProof/>
                </w:rPr>
                <w:t>Proposal 15</w:t>
              </w:r>
              <w:r w:rsidR="00E17B16">
                <w:rPr>
                  <w:rStyle w:val="Hyperlink"/>
                  <w:rFonts w:asciiTheme="minorHAnsi" w:hAnsiTheme="minorHAnsi"/>
                  <w:b w:val="0"/>
                  <w:noProof/>
                  <w:lang w:eastAsia="sv-SE"/>
                </w:rPr>
                <w:tab/>
              </w:r>
              <w:r w:rsidR="00E17B16">
                <w:rPr>
                  <w:rStyle w:val="Hyperlink"/>
                  <w:noProof/>
                </w:rPr>
                <w:t>Dynamic indication of a PUCCH carrier is done by a field in the DCI.</w:t>
              </w:r>
              <w:r w:rsidR="00E17B16">
                <w:rPr>
                  <w:rStyle w:val="Hyperlink"/>
                  <w:rFonts w:cs="Arial"/>
                  <w:noProof/>
                </w:rPr>
                <w:t xml:space="preserve"> The DCI field size is determined based on the size of a configured set of applicable target PUCCH cells.</w:t>
              </w:r>
            </w:hyperlink>
          </w:p>
          <w:p w14:paraId="37F8D03E" w14:textId="77777777" w:rsidR="00E17B16" w:rsidRDefault="002B6D1A" w:rsidP="00E17B16">
            <w:pPr>
              <w:pStyle w:val="TableofFigures"/>
              <w:tabs>
                <w:tab w:val="right" w:leader="dot" w:pos="9629"/>
              </w:tabs>
              <w:rPr>
                <w:rFonts w:asciiTheme="minorHAnsi" w:hAnsiTheme="minorHAnsi"/>
                <w:b w:val="0"/>
                <w:noProof/>
                <w:lang w:eastAsia="sv-SE"/>
              </w:rPr>
            </w:pPr>
            <w:hyperlink r:id="rId99" w:anchor="_Toc84035616" w:history="1">
              <w:r w:rsidR="00E17B16">
                <w:rPr>
                  <w:rStyle w:val="Hyperlink"/>
                  <w:rFonts w:cs="Arial"/>
                  <w:noProof/>
                </w:rPr>
                <w:t>Proposal 16</w:t>
              </w:r>
              <w:r w:rsidR="00E17B16">
                <w:rPr>
                  <w:rStyle w:val="Hyperlink"/>
                  <w:rFonts w:asciiTheme="minorHAnsi" w:hAnsiTheme="minorHAnsi"/>
                  <w:b w:val="0"/>
                  <w:noProof/>
                  <w:lang w:eastAsia="sv-SE"/>
                </w:rPr>
                <w:tab/>
              </w:r>
              <w:r w:rsidR="00E17B16">
                <w:rPr>
                  <w:rStyle w:val="Hyperlink"/>
                  <w:noProof/>
                </w:rPr>
                <w:t>For semi-static PUCCH carrier switching, the PUCCH cell timing pattern contains PUCCH cell indices configured for each slot in the PCell or PUCCH-SCell of a PUCCH group.</w:t>
              </w:r>
            </w:hyperlink>
          </w:p>
          <w:p w14:paraId="5F59A12E" w14:textId="77777777" w:rsidR="00E17B16" w:rsidRDefault="002B6D1A" w:rsidP="00E17B16">
            <w:pPr>
              <w:pStyle w:val="TableofFigures"/>
              <w:tabs>
                <w:tab w:val="right" w:leader="dot" w:pos="9629"/>
              </w:tabs>
              <w:rPr>
                <w:rFonts w:asciiTheme="minorHAnsi" w:hAnsiTheme="minorHAnsi"/>
                <w:b w:val="0"/>
                <w:noProof/>
                <w:lang w:eastAsia="sv-SE"/>
              </w:rPr>
            </w:pPr>
            <w:hyperlink r:id="rId100" w:anchor="_Toc84035617" w:history="1">
              <w:r w:rsidR="00E17B16">
                <w:rPr>
                  <w:rStyle w:val="Hyperlink"/>
                  <w:rFonts w:cs="Arial"/>
                  <w:noProof/>
                </w:rPr>
                <w:t>Proposal 17</w:t>
              </w:r>
              <w:r w:rsidR="00E17B16">
                <w:rPr>
                  <w:rStyle w:val="Hyperlink"/>
                  <w:rFonts w:asciiTheme="minorHAnsi" w:hAnsiTheme="minorHAnsi"/>
                  <w:b w:val="0"/>
                  <w:noProof/>
                  <w:lang w:eastAsia="sv-SE"/>
                </w:rPr>
                <w:tab/>
              </w:r>
              <w:r w:rsidR="00E17B16">
                <w:rPr>
                  <w:rStyle w:val="Hyperlink"/>
                  <w:rFonts w:cs="Arial"/>
                  <w:noProof/>
                </w:rPr>
                <w:t>For semi-static PUCCH carrier switching, the PUCCH cell timing pattern consists of PUCCH cell index and slot offset values, (‘cell_index’, ‘slot_offset’) configured for each slot in the PCell or PUCCH-SCell of a PUCCH group.</w:t>
              </w:r>
            </w:hyperlink>
          </w:p>
          <w:p w14:paraId="0C894691" w14:textId="77777777" w:rsidR="00E17B16" w:rsidRDefault="002B6D1A" w:rsidP="00E17B16">
            <w:pPr>
              <w:pStyle w:val="TableofFigures"/>
              <w:tabs>
                <w:tab w:val="right" w:leader="dot" w:pos="9629"/>
              </w:tabs>
              <w:rPr>
                <w:rFonts w:asciiTheme="minorHAnsi" w:hAnsiTheme="minorHAnsi"/>
                <w:b w:val="0"/>
                <w:noProof/>
                <w:lang w:eastAsia="sv-SE"/>
              </w:rPr>
            </w:pPr>
            <w:hyperlink r:id="rId101" w:anchor="_Toc84035618" w:history="1">
              <w:r w:rsidR="00E17B16">
                <w:rPr>
                  <w:rStyle w:val="Hyperlink"/>
                  <w:rFonts w:cs="Arial"/>
                  <w:noProof/>
                </w:rPr>
                <w:t>Proposal 18</w:t>
              </w:r>
              <w:r w:rsidR="00E17B16">
                <w:rPr>
                  <w:rStyle w:val="Hyperlink"/>
                  <w:rFonts w:asciiTheme="minorHAnsi" w:hAnsiTheme="minorHAnsi"/>
                  <w:b w:val="0"/>
                  <w:noProof/>
                  <w:lang w:eastAsia="sv-SE"/>
                </w:rPr>
                <w:tab/>
              </w:r>
              <w:r w:rsidR="00E17B16">
                <w:rPr>
                  <w:rStyle w:val="Hyperlink"/>
                  <w:noProof/>
                </w:rPr>
                <w:t xml:space="preserve">PUCCH </w:t>
              </w:r>
              <w:r w:rsidR="00E17B16">
                <w:rPr>
                  <w:rStyle w:val="Hyperlink"/>
                  <w:rFonts w:cs="Arial"/>
                  <w:noProof/>
                  <w:lang w:val="en-GB"/>
                </w:rPr>
                <w:t xml:space="preserve">carrier switching can be dynamic, semi-static, or both by configuration  </w:t>
              </w:r>
              <w:r w:rsidR="00E17B16">
                <w:rPr>
                  <w:rStyle w:val="Hyperlink"/>
                  <w:noProof/>
                </w:rPr>
                <w:t>.</w:t>
              </w:r>
            </w:hyperlink>
          </w:p>
          <w:p w14:paraId="0964EEE3" w14:textId="77777777" w:rsidR="00E17B16" w:rsidRDefault="002B6D1A" w:rsidP="00E17B16">
            <w:pPr>
              <w:pStyle w:val="TableofFigures"/>
              <w:tabs>
                <w:tab w:val="right" w:leader="dot" w:pos="9629"/>
              </w:tabs>
              <w:rPr>
                <w:rFonts w:asciiTheme="minorHAnsi" w:hAnsiTheme="minorHAnsi"/>
                <w:b w:val="0"/>
                <w:noProof/>
                <w:lang w:eastAsia="sv-SE"/>
              </w:rPr>
            </w:pPr>
            <w:hyperlink r:id="rId102" w:anchor="_Toc84035619" w:history="1">
              <w:r w:rsidR="00E17B16">
                <w:rPr>
                  <w:rStyle w:val="Hyperlink"/>
                  <w:rFonts w:cs="Arial"/>
                  <w:noProof/>
                </w:rPr>
                <w:t>Proposal 19</w:t>
              </w:r>
              <w:r w:rsidR="00E17B16">
                <w:rPr>
                  <w:rStyle w:val="Hyperlink"/>
                  <w:rFonts w:asciiTheme="minorHAnsi" w:hAnsiTheme="minorHAnsi"/>
                  <w:b w:val="0"/>
                  <w:noProof/>
                  <w:lang w:eastAsia="sv-SE"/>
                </w:rPr>
                <w:tab/>
              </w:r>
              <w:r w:rsidR="00E17B16">
                <w:rPr>
                  <w:rStyle w:val="Hyperlink"/>
                  <w:noProof/>
                </w:rPr>
                <w:t xml:space="preserve">A subset of </w:t>
              </w:r>
              <w:r w:rsidR="00E17B16">
                <w:rPr>
                  <w:rStyle w:val="Hyperlink"/>
                  <w:rFonts w:cs="Arial"/>
                  <w:noProof/>
                  <w:lang w:val="en-GB"/>
                </w:rPr>
                <w:t>applicable PUCCH cells for PUCCH carrier switching within a PUCCH group can be configured to a UE per PUCCH group</w:t>
              </w:r>
              <w:r w:rsidR="00E17B16">
                <w:rPr>
                  <w:rStyle w:val="Hyperlink"/>
                  <w:noProof/>
                </w:rPr>
                <w:t>.</w:t>
              </w:r>
            </w:hyperlink>
          </w:p>
          <w:p w14:paraId="002D3583" w14:textId="77777777" w:rsidR="00E17B16" w:rsidRDefault="002B6D1A" w:rsidP="00E17B16">
            <w:pPr>
              <w:pStyle w:val="TableofFigures"/>
              <w:tabs>
                <w:tab w:val="right" w:leader="dot" w:pos="9629"/>
              </w:tabs>
              <w:rPr>
                <w:rFonts w:asciiTheme="minorHAnsi" w:hAnsiTheme="minorHAnsi"/>
                <w:b w:val="0"/>
                <w:noProof/>
                <w:lang w:eastAsia="sv-SE"/>
              </w:rPr>
            </w:pPr>
            <w:hyperlink r:id="rId103" w:anchor="_Toc84035620" w:history="1">
              <w:r w:rsidR="00E17B16">
                <w:rPr>
                  <w:rStyle w:val="Hyperlink"/>
                  <w:rFonts w:cs="Arial"/>
                  <w:noProof/>
                </w:rPr>
                <w:t>Proposal 20</w:t>
              </w:r>
              <w:r w:rsidR="00E17B16">
                <w:rPr>
                  <w:rStyle w:val="Hyperlink"/>
                  <w:rFonts w:asciiTheme="minorHAnsi" w:hAnsiTheme="minorHAnsi"/>
                  <w:b w:val="0"/>
                  <w:noProof/>
                  <w:lang w:eastAsia="sv-SE"/>
                </w:rPr>
                <w:tab/>
              </w:r>
              <w:r w:rsidR="00E17B16">
                <w:rPr>
                  <w:rStyle w:val="Hyperlink"/>
                  <w:noProof/>
                </w:rPr>
                <w:t>For dynamic indication of PUCCH carrier switching, the PUCCH carrier indicator field size is determined based on the largest set of applicable PUCCH cells among PUCCH groups subject to dynamic PUCCH carrier switching.</w:t>
              </w:r>
            </w:hyperlink>
          </w:p>
          <w:p w14:paraId="616A9B29" w14:textId="77777777" w:rsidR="00E17B16" w:rsidRDefault="002B6D1A" w:rsidP="00E17B16">
            <w:pPr>
              <w:pStyle w:val="TableofFigures"/>
              <w:tabs>
                <w:tab w:val="right" w:leader="dot" w:pos="9629"/>
              </w:tabs>
              <w:rPr>
                <w:rFonts w:asciiTheme="minorHAnsi" w:hAnsiTheme="minorHAnsi"/>
                <w:b w:val="0"/>
                <w:noProof/>
                <w:lang w:eastAsia="sv-SE"/>
              </w:rPr>
            </w:pPr>
            <w:hyperlink r:id="rId104" w:anchor="_Toc84035621" w:history="1">
              <w:r w:rsidR="00E17B16">
                <w:rPr>
                  <w:rStyle w:val="Hyperlink"/>
                  <w:rFonts w:cs="Arial"/>
                  <w:noProof/>
                </w:rPr>
                <w:t>Proposal 21</w:t>
              </w:r>
              <w:r w:rsidR="00E17B16">
                <w:rPr>
                  <w:rStyle w:val="Hyperlink"/>
                  <w:rFonts w:asciiTheme="minorHAnsi" w:hAnsiTheme="minorHAnsi"/>
                  <w:b w:val="0"/>
                  <w:noProof/>
                  <w:lang w:eastAsia="sv-SE"/>
                </w:rPr>
                <w:tab/>
              </w:r>
              <w:r w:rsidR="00E17B16">
                <w:rPr>
                  <w:rStyle w:val="Hyperlink"/>
                  <w:noProof/>
                </w:rPr>
                <w:t xml:space="preserve">If the UE is </w:t>
              </w:r>
              <w:r w:rsidR="00E17B16">
                <w:rPr>
                  <w:rStyle w:val="Hyperlink"/>
                  <w:rFonts w:cs="Arial"/>
                  <w:noProof/>
                  <w:lang w:val="en-GB"/>
                </w:rPr>
                <w:t>both indicated a PUCCH carrier indication by the DCI field and configured with PUCCH cell timing pattern, the UE follows the dynamic PUCCH carrier indication and ignores the semi-static PUCCH cell timing pattern</w:t>
              </w:r>
              <w:r w:rsidR="00E17B16">
                <w:rPr>
                  <w:rStyle w:val="Hyperlink"/>
                  <w:noProof/>
                </w:rPr>
                <w:t>.</w:t>
              </w:r>
            </w:hyperlink>
          </w:p>
          <w:p w14:paraId="51CF530E" w14:textId="77777777" w:rsidR="00E17B16" w:rsidRDefault="002B6D1A" w:rsidP="00E17B16">
            <w:pPr>
              <w:pStyle w:val="TableofFigures"/>
              <w:tabs>
                <w:tab w:val="right" w:leader="dot" w:pos="9629"/>
              </w:tabs>
              <w:rPr>
                <w:rFonts w:asciiTheme="minorHAnsi" w:hAnsiTheme="minorHAnsi"/>
                <w:b w:val="0"/>
                <w:noProof/>
                <w:lang w:eastAsia="sv-SE"/>
              </w:rPr>
            </w:pPr>
            <w:hyperlink r:id="rId105" w:anchor="_Toc84035622" w:history="1">
              <w:r w:rsidR="00E17B16">
                <w:rPr>
                  <w:rStyle w:val="Hyperlink"/>
                  <w:rFonts w:cs="Arial"/>
                  <w:noProof/>
                </w:rPr>
                <w:t>Proposal 22</w:t>
              </w:r>
              <w:r w:rsidR="00E17B16">
                <w:rPr>
                  <w:rStyle w:val="Hyperlink"/>
                  <w:rFonts w:asciiTheme="minorHAnsi" w:hAnsiTheme="minorHAnsi"/>
                  <w:b w:val="0"/>
                  <w:noProof/>
                  <w:lang w:eastAsia="sv-SE"/>
                </w:rPr>
                <w:tab/>
              </w:r>
              <w:r w:rsidR="00E17B16">
                <w:rPr>
                  <w:rStyle w:val="Hyperlink"/>
                  <w:noProof/>
                </w:rPr>
                <w:t>For joint operation of PUCCH carrier switching and UCI multiplexing, the UE first performs PUCCH carrier switching for relevant UCIs to determine the target PUCCH cell, and then the existing UCI multiplexing procedures are followed, if needed.</w:t>
              </w:r>
            </w:hyperlink>
          </w:p>
          <w:p w14:paraId="19B21C2D" w14:textId="77777777" w:rsidR="00E17B16" w:rsidRDefault="002B6D1A" w:rsidP="00E17B16">
            <w:pPr>
              <w:pStyle w:val="TableofFigures"/>
              <w:tabs>
                <w:tab w:val="right" w:leader="dot" w:pos="9629"/>
              </w:tabs>
              <w:rPr>
                <w:rFonts w:asciiTheme="minorHAnsi" w:hAnsiTheme="minorHAnsi"/>
                <w:b w:val="0"/>
                <w:noProof/>
                <w:lang w:eastAsia="sv-SE"/>
              </w:rPr>
            </w:pPr>
            <w:hyperlink r:id="rId106" w:anchor="_Toc84035623" w:history="1">
              <w:r w:rsidR="00E17B16">
                <w:rPr>
                  <w:rStyle w:val="Hyperlink"/>
                  <w:rFonts w:cs="Arial"/>
                  <w:noProof/>
                </w:rPr>
                <w:t>Proposal 23</w:t>
              </w:r>
              <w:r w:rsidR="00E17B16">
                <w:rPr>
                  <w:rStyle w:val="Hyperlink"/>
                  <w:rFonts w:asciiTheme="minorHAnsi" w:hAnsiTheme="minorHAnsi"/>
                  <w:b w:val="0"/>
                  <w:noProof/>
                  <w:lang w:eastAsia="sv-SE"/>
                </w:rPr>
                <w:tab/>
              </w:r>
              <w:r w:rsidR="00E17B16">
                <w:rPr>
                  <w:rStyle w:val="Hyperlink"/>
                  <w:noProof/>
                  <w:lang w:val="en-GB"/>
                </w:rPr>
                <w:t>The UE does not expect to be indicated with HARQ-ACK transmission in PUCCHs overlapping in different PUCCH carriers.</w:t>
              </w:r>
            </w:hyperlink>
          </w:p>
          <w:p w14:paraId="60EFA6E3" w14:textId="77777777" w:rsidR="00E17B16" w:rsidRDefault="002B6D1A" w:rsidP="00E17B16">
            <w:pPr>
              <w:pStyle w:val="TableofFigures"/>
              <w:tabs>
                <w:tab w:val="right" w:leader="dot" w:pos="9629"/>
              </w:tabs>
              <w:rPr>
                <w:rFonts w:asciiTheme="minorHAnsi" w:hAnsiTheme="minorHAnsi"/>
                <w:b w:val="0"/>
                <w:noProof/>
                <w:lang w:eastAsia="sv-SE"/>
              </w:rPr>
            </w:pPr>
            <w:hyperlink r:id="rId107" w:anchor="_Toc84035624" w:history="1">
              <w:r w:rsidR="00E17B16">
                <w:rPr>
                  <w:rStyle w:val="Hyperlink"/>
                  <w:rFonts w:cs="Arial"/>
                  <w:noProof/>
                </w:rPr>
                <w:t>Proposal 24</w:t>
              </w:r>
              <w:r w:rsidR="00E17B16">
                <w:rPr>
                  <w:rStyle w:val="Hyperlink"/>
                  <w:rFonts w:asciiTheme="minorHAnsi" w:hAnsiTheme="minorHAnsi"/>
                  <w:b w:val="0"/>
                  <w:noProof/>
                  <w:lang w:eastAsia="sv-SE"/>
                </w:rPr>
                <w:tab/>
              </w:r>
              <w:r w:rsidR="00E17B16">
                <w:rPr>
                  <w:rStyle w:val="Hyperlink"/>
                  <w:noProof/>
                  <w:lang w:val="en-GB"/>
                </w:rPr>
                <w:t>If PUCCH resource with HARQ-ACK transmission with dynamic PUCCH carrier indication overlaps with semi-static configured PUCCH resources, the UE multiplexes UCIs and transmits on PUCCH on the carrier indicated by the dynamic indication.</w:t>
              </w:r>
            </w:hyperlink>
          </w:p>
          <w:p w14:paraId="64E249AC" w14:textId="77777777" w:rsidR="00E17B16" w:rsidRDefault="002B6D1A" w:rsidP="00E17B16">
            <w:pPr>
              <w:pStyle w:val="TableofFigures"/>
              <w:tabs>
                <w:tab w:val="right" w:leader="dot" w:pos="9629"/>
              </w:tabs>
              <w:rPr>
                <w:rFonts w:asciiTheme="minorHAnsi" w:hAnsiTheme="minorHAnsi"/>
                <w:b w:val="0"/>
                <w:noProof/>
                <w:lang w:eastAsia="sv-SE"/>
              </w:rPr>
            </w:pPr>
            <w:hyperlink r:id="rId108" w:anchor="_Toc84035625" w:history="1">
              <w:r w:rsidR="00E17B16">
                <w:rPr>
                  <w:rStyle w:val="Hyperlink"/>
                  <w:rFonts w:ascii="Symbol" w:hAnsi="Symbol" w:cs="Arial"/>
                  <w:noProof/>
                </w:rPr>
                <w:t>·</w:t>
              </w:r>
              <w:r w:rsidR="00E17B16">
                <w:rPr>
                  <w:rStyle w:val="Hyperlink"/>
                  <w:rFonts w:asciiTheme="minorHAnsi" w:hAnsiTheme="minorHAnsi"/>
                  <w:b w:val="0"/>
                  <w:noProof/>
                  <w:lang w:eastAsia="sv-SE"/>
                </w:rPr>
                <w:tab/>
              </w:r>
              <w:r w:rsidR="00E17B16">
                <w:rPr>
                  <w:rStyle w:val="Hyperlink"/>
                  <w:rFonts w:cs="Arial"/>
                  <w:noProof/>
                  <w:lang w:val="en-GB"/>
                </w:rPr>
                <w:t>An exception can be considered when SPS HARQ-ACK is multiplexed with CSI, the PUCCH carrier to use follows the carrier intended for the CSI.</w:t>
              </w:r>
            </w:hyperlink>
          </w:p>
          <w:p w14:paraId="58314B50" w14:textId="77777777" w:rsidR="00E17B16" w:rsidRDefault="002B6D1A" w:rsidP="00E17B16">
            <w:pPr>
              <w:pStyle w:val="TableofFigures"/>
              <w:tabs>
                <w:tab w:val="right" w:leader="dot" w:pos="9629"/>
              </w:tabs>
              <w:rPr>
                <w:rFonts w:asciiTheme="minorHAnsi" w:hAnsiTheme="minorHAnsi"/>
                <w:b w:val="0"/>
                <w:noProof/>
                <w:lang w:eastAsia="sv-SE"/>
              </w:rPr>
            </w:pPr>
            <w:hyperlink r:id="rId109" w:anchor="_Toc84035626" w:history="1">
              <w:r w:rsidR="00E17B16">
                <w:rPr>
                  <w:rStyle w:val="Hyperlink"/>
                  <w:rFonts w:cs="Arial"/>
                  <w:noProof/>
                </w:rPr>
                <w:t>Proposal 25</w:t>
              </w:r>
              <w:r w:rsidR="00E17B16">
                <w:rPr>
                  <w:rStyle w:val="Hyperlink"/>
                  <w:rFonts w:asciiTheme="minorHAnsi" w:hAnsiTheme="minorHAnsi"/>
                  <w:b w:val="0"/>
                  <w:noProof/>
                  <w:lang w:eastAsia="sv-SE"/>
                </w:rPr>
                <w:tab/>
              </w:r>
              <w:r w:rsidR="00E17B16">
                <w:rPr>
                  <w:rStyle w:val="Hyperlink"/>
                  <w:noProof/>
                </w:rPr>
                <w:t>RAN1 should proceed on completing the design of PUCCH carrier switching for Case 1 and Case 2-1.</w:t>
              </w:r>
            </w:hyperlink>
          </w:p>
          <w:p w14:paraId="76231141" w14:textId="77777777" w:rsidR="00E17B16" w:rsidRDefault="002B6D1A" w:rsidP="00E17B16">
            <w:pPr>
              <w:pStyle w:val="TableofFigures"/>
              <w:tabs>
                <w:tab w:val="right" w:leader="dot" w:pos="9629"/>
              </w:tabs>
              <w:rPr>
                <w:rFonts w:asciiTheme="minorHAnsi" w:hAnsiTheme="minorHAnsi"/>
                <w:b w:val="0"/>
                <w:noProof/>
                <w:lang w:eastAsia="sv-SE"/>
              </w:rPr>
            </w:pPr>
            <w:hyperlink r:id="rId110" w:anchor="_Toc84035627" w:history="1">
              <w:r w:rsidR="00E17B16">
                <w:rPr>
                  <w:rStyle w:val="Hyperlink"/>
                  <w:rFonts w:cs="Arial"/>
                  <w:noProof/>
                </w:rPr>
                <w:t>Proposal 26</w:t>
              </w:r>
              <w:r w:rsidR="00E17B16">
                <w:rPr>
                  <w:rStyle w:val="Hyperlink"/>
                  <w:rFonts w:asciiTheme="minorHAnsi" w:hAnsiTheme="minorHAnsi"/>
                  <w:b w:val="0"/>
                  <w:noProof/>
                  <w:lang w:eastAsia="sv-SE"/>
                </w:rPr>
                <w:tab/>
              </w:r>
              <w:r w:rsidR="00E17B16">
                <w:rPr>
                  <w:rStyle w:val="Hyperlink"/>
                  <w:noProof/>
                </w:rPr>
                <w:t>The discussion for Case 2-2 and/or Case 3 should be deprioritized.</w:t>
              </w:r>
            </w:hyperlink>
          </w:p>
          <w:p w14:paraId="3A59D89C" w14:textId="77777777" w:rsidR="00E17B16" w:rsidRDefault="002B6D1A" w:rsidP="00E17B16">
            <w:pPr>
              <w:pStyle w:val="TableofFigures"/>
              <w:tabs>
                <w:tab w:val="right" w:leader="dot" w:pos="9629"/>
              </w:tabs>
              <w:rPr>
                <w:rFonts w:asciiTheme="minorHAnsi" w:hAnsiTheme="minorHAnsi"/>
                <w:b w:val="0"/>
                <w:noProof/>
                <w:lang w:eastAsia="sv-SE"/>
              </w:rPr>
            </w:pPr>
            <w:hyperlink r:id="rId111" w:anchor="_Toc84035628" w:history="1">
              <w:r w:rsidR="00E17B16">
                <w:rPr>
                  <w:rStyle w:val="Hyperlink"/>
                  <w:rFonts w:cs="Arial"/>
                  <w:noProof/>
                </w:rPr>
                <w:t>Proposal 27</w:t>
              </w:r>
              <w:r w:rsidR="00E17B16">
                <w:rPr>
                  <w:rStyle w:val="Hyperlink"/>
                  <w:rFonts w:asciiTheme="minorHAnsi" w:hAnsiTheme="minorHAnsi"/>
                  <w:b w:val="0"/>
                  <w:noProof/>
                  <w:lang w:eastAsia="sv-SE"/>
                </w:rPr>
                <w:tab/>
              </w:r>
              <w:r w:rsidR="00E17B16">
                <w:rPr>
                  <w:rStyle w:val="Hyperlink"/>
                  <w:rFonts w:cs="Arial"/>
                  <w:noProof/>
                </w:rPr>
                <w:t>Move content of Column E to Column M.</w:t>
              </w:r>
            </w:hyperlink>
          </w:p>
          <w:p w14:paraId="23D7A507" w14:textId="77777777" w:rsidR="00E17B16" w:rsidRDefault="002B6D1A" w:rsidP="00E17B16">
            <w:pPr>
              <w:pStyle w:val="TableofFigures"/>
              <w:tabs>
                <w:tab w:val="right" w:leader="dot" w:pos="9629"/>
              </w:tabs>
              <w:rPr>
                <w:rFonts w:asciiTheme="minorHAnsi" w:hAnsiTheme="minorHAnsi"/>
                <w:b w:val="0"/>
                <w:noProof/>
                <w:lang w:eastAsia="sv-SE"/>
              </w:rPr>
            </w:pPr>
            <w:hyperlink r:id="rId112" w:anchor="_Toc84035629" w:history="1">
              <w:r w:rsidR="00E17B16">
                <w:rPr>
                  <w:rStyle w:val="Hyperlink"/>
                  <w:rFonts w:cs="Arial"/>
                  <w:noProof/>
                </w:rPr>
                <w:t>Proposal 28</w:t>
              </w:r>
              <w:r w:rsidR="00E17B16">
                <w:rPr>
                  <w:rStyle w:val="Hyperlink"/>
                  <w:rFonts w:asciiTheme="minorHAnsi" w:hAnsiTheme="minorHAnsi"/>
                  <w:b w:val="0"/>
                  <w:noProof/>
                  <w:lang w:eastAsia="sv-SE"/>
                </w:rPr>
                <w:tab/>
              </w:r>
              <w:r w:rsidR="00E17B16">
                <w:rPr>
                  <w:rStyle w:val="Hyperlink"/>
                  <w:noProof/>
                </w:rPr>
                <w:t>Apply the following updates for Row 2:</w:t>
              </w:r>
            </w:hyperlink>
          </w:p>
          <w:p w14:paraId="22E2B48B" w14:textId="77777777" w:rsidR="00E17B16" w:rsidRDefault="002B6D1A" w:rsidP="00E17B16">
            <w:pPr>
              <w:pStyle w:val="TableofFigures"/>
              <w:tabs>
                <w:tab w:val="right" w:leader="dot" w:pos="9629"/>
              </w:tabs>
              <w:rPr>
                <w:rFonts w:asciiTheme="minorHAnsi" w:hAnsiTheme="minorHAnsi"/>
                <w:b w:val="0"/>
                <w:noProof/>
                <w:lang w:eastAsia="sv-SE"/>
              </w:rPr>
            </w:pPr>
            <w:hyperlink r:id="rId113" w:anchor="_Toc84035630" w:history="1">
              <w:r w:rsidR="00E17B16">
                <w:rPr>
                  <w:rStyle w:val="Hyperlink"/>
                  <w:rFonts w:cs="Arial"/>
                  <w:noProof/>
                  <w:lang w:eastAsia="ko-KR"/>
                </w:rPr>
                <w:t>Proposal 29</w:t>
              </w:r>
              <w:r w:rsidR="00E17B16">
                <w:rPr>
                  <w:rStyle w:val="Hyperlink"/>
                  <w:rFonts w:asciiTheme="minorHAnsi" w:hAnsiTheme="minorHAnsi"/>
                  <w:b w:val="0"/>
                  <w:noProof/>
                  <w:lang w:eastAsia="sv-SE"/>
                </w:rPr>
                <w:tab/>
              </w:r>
              <w:r w:rsidR="00E17B16">
                <w:rPr>
                  <w:rStyle w:val="Hyperlink"/>
                  <w:noProof/>
                  <w:lang w:eastAsia="ko-KR"/>
                </w:rPr>
                <w:t>Remove Row 3. Instead, suggest to RAN2 if the feature can be implemented as the following:</w:t>
              </w:r>
            </w:hyperlink>
          </w:p>
          <w:p w14:paraId="6E34F868" w14:textId="77777777" w:rsidR="00E17B16" w:rsidRDefault="002B6D1A" w:rsidP="00E17B16">
            <w:pPr>
              <w:pStyle w:val="TableofFigures"/>
              <w:tabs>
                <w:tab w:val="right" w:leader="dot" w:pos="9629"/>
              </w:tabs>
              <w:rPr>
                <w:rFonts w:asciiTheme="minorHAnsi" w:hAnsiTheme="minorHAnsi"/>
                <w:b w:val="0"/>
                <w:noProof/>
                <w:lang w:eastAsia="sv-SE"/>
              </w:rPr>
            </w:pPr>
            <w:hyperlink r:id="rId114" w:anchor="_Toc84035631" w:history="1">
              <w:r w:rsidR="00E17B16">
                <w:rPr>
                  <w:rStyle w:val="Hyperlink"/>
                  <w:rFonts w:ascii="Symbol" w:hAnsi="Symbol"/>
                  <w:noProof/>
                  <w:lang w:eastAsia="ko-KR"/>
                </w:rPr>
                <w:t>·</w:t>
              </w:r>
              <w:r w:rsidR="00E17B16">
                <w:rPr>
                  <w:rStyle w:val="Hyperlink"/>
                  <w:rFonts w:asciiTheme="minorHAnsi" w:hAnsiTheme="minorHAnsi"/>
                  <w:b w:val="0"/>
                  <w:noProof/>
                  <w:lang w:eastAsia="sv-SE"/>
                </w:rPr>
                <w:tab/>
              </w:r>
              <w:r w:rsidR="00E17B16">
                <w:rPr>
                  <w:rStyle w:val="Hyperlink"/>
                  <w:noProof/>
                  <w:lang w:eastAsia="ko-KR"/>
                </w:rPr>
                <w:t>Add ‘format 0’ under PUCCH-Config, and remove the restriction for ‘nrofSlots’ to be applicable to F0/1/2/3/4. Describe other parameters in ‘</w:t>
              </w:r>
              <w:r w:rsidR="00E17B16">
                <w:rPr>
                  <w:rStyle w:val="Hyperlink"/>
                  <w:noProof/>
                </w:rPr>
                <w:t>PUCCH-FormatConfig</w:t>
              </w:r>
              <w:r w:rsidR="00E17B16">
                <w:rPr>
                  <w:rStyle w:val="Hyperlink"/>
                  <w:noProof/>
                  <w:lang w:eastAsia="ko-KR"/>
                </w:rPr>
                <w:t>’ such as ‘interslotFrequencyHopping’, ‘pi2BPSK’, ‘simultaneousHARQ-ACK-CSI’, and ‘maxCodeRate’ are not applicable for format 0.</w:t>
              </w:r>
            </w:hyperlink>
          </w:p>
          <w:p w14:paraId="012AABAA" w14:textId="77777777" w:rsidR="00E17B16" w:rsidRDefault="002B6D1A" w:rsidP="00E17B16">
            <w:pPr>
              <w:pStyle w:val="TableofFigures"/>
              <w:tabs>
                <w:tab w:val="right" w:leader="dot" w:pos="9629"/>
              </w:tabs>
              <w:rPr>
                <w:rFonts w:asciiTheme="minorHAnsi" w:hAnsiTheme="minorHAnsi"/>
                <w:b w:val="0"/>
                <w:noProof/>
                <w:lang w:eastAsia="sv-SE"/>
              </w:rPr>
            </w:pPr>
            <w:hyperlink r:id="rId115" w:anchor="_Toc84035632" w:history="1">
              <w:r w:rsidR="00E17B16">
                <w:rPr>
                  <w:rStyle w:val="Hyperlink"/>
                  <w:rFonts w:cs="Arial"/>
                  <w:noProof/>
                </w:rPr>
                <w:t>Proposal 30</w:t>
              </w:r>
              <w:r w:rsidR="00E17B16">
                <w:rPr>
                  <w:rStyle w:val="Hyperlink"/>
                  <w:rFonts w:asciiTheme="minorHAnsi" w:hAnsiTheme="minorHAnsi"/>
                  <w:b w:val="0"/>
                  <w:noProof/>
                  <w:lang w:eastAsia="sv-SE"/>
                </w:rPr>
                <w:tab/>
              </w:r>
              <w:r w:rsidR="00E17B16">
                <w:rPr>
                  <w:rStyle w:val="Hyperlink"/>
                  <w:noProof/>
                </w:rPr>
                <w:t>Apply the following updates for Row 4 to 11:</w:t>
              </w:r>
            </w:hyperlink>
          </w:p>
          <w:p w14:paraId="5D08523A" w14:textId="77777777" w:rsidR="00E17B16" w:rsidRDefault="002B6D1A" w:rsidP="00E17B16">
            <w:pPr>
              <w:pStyle w:val="TableofFigures"/>
              <w:tabs>
                <w:tab w:val="right" w:leader="dot" w:pos="9629"/>
              </w:tabs>
              <w:rPr>
                <w:rFonts w:asciiTheme="minorHAnsi" w:hAnsiTheme="minorHAnsi"/>
                <w:b w:val="0"/>
                <w:noProof/>
                <w:lang w:eastAsia="sv-SE"/>
              </w:rPr>
            </w:pPr>
            <w:hyperlink r:id="rId116" w:anchor="_Toc84035633" w:history="1">
              <w:r w:rsidR="00E17B16">
                <w:rPr>
                  <w:rStyle w:val="Hyperlink"/>
                  <w:rFonts w:ascii="Symbol" w:hAnsi="Symbol" w:cs="Times New Roman"/>
                  <w:noProof/>
                </w:rPr>
                <w:t>·</w:t>
              </w:r>
              <w:r w:rsidR="00E17B16">
                <w:rPr>
                  <w:rStyle w:val="Hyperlink"/>
                  <w:rFonts w:asciiTheme="minorHAnsi" w:hAnsiTheme="minorHAnsi"/>
                  <w:b w:val="0"/>
                  <w:noProof/>
                  <w:lang w:eastAsia="sv-SE"/>
                </w:rPr>
                <w:tab/>
              </w:r>
              <w:r w:rsidR="00E17B16">
                <w:rPr>
                  <w:rStyle w:val="Hyperlink"/>
                  <w:rFonts w:ascii="Times New Roman" w:hAnsi="Times New Roman" w:cs="Times New Roman"/>
                  <w:noProof/>
                </w:rPr>
                <w:t xml:space="preserve">Change content of Column B to </w:t>
              </w:r>
              <w:r w:rsidR="00E17B16">
                <w:rPr>
                  <w:rStyle w:val="Hyperlink"/>
                  <w:rFonts w:ascii="Times New Roman" w:eastAsia="Times New Roman" w:hAnsi="Times New Roman" w:cs="Times New Roman"/>
                  <w:noProof/>
                  <w:lang w:eastAsia="sv-SE"/>
                </w:rPr>
                <w:t>“Enhanced Type-3 HARQ-ACK CB”</w:t>
              </w:r>
            </w:hyperlink>
          </w:p>
          <w:p w14:paraId="23476120" w14:textId="77777777" w:rsidR="00E17B16" w:rsidRDefault="002B6D1A" w:rsidP="00E17B16">
            <w:pPr>
              <w:pStyle w:val="TableofFigures"/>
              <w:tabs>
                <w:tab w:val="right" w:leader="dot" w:pos="9629"/>
              </w:tabs>
              <w:rPr>
                <w:rFonts w:asciiTheme="minorHAnsi" w:hAnsiTheme="minorHAnsi"/>
                <w:b w:val="0"/>
                <w:noProof/>
                <w:lang w:eastAsia="sv-SE"/>
              </w:rPr>
            </w:pPr>
            <w:hyperlink r:id="rId117" w:anchor="_Toc84035634" w:history="1">
              <w:r w:rsidR="00E17B16">
                <w:rPr>
                  <w:rStyle w:val="Hyperlink"/>
                  <w:rFonts w:ascii="Symbol" w:hAnsi="Symbol" w:cs="Times New Roman"/>
                  <w:noProof/>
                </w:rPr>
                <w:t>·</w:t>
              </w:r>
              <w:r w:rsidR="00E17B16">
                <w:rPr>
                  <w:rStyle w:val="Hyperlink"/>
                  <w:rFonts w:asciiTheme="minorHAnsi" w:hAnsiTheme="minorHAnsi"/>
                  <w:b w:val="0"/>
                  <w:noProof/>
                  <w:lang w:eastAsia="sv-SE"/>
                </w:rPr>
                <w:tab/>
              </w:r>
              <w:r w:rsidR="00E17B16">
                <w:rPr>
                  <w:rStyle w:val="Hyperlink"/>
                  <w:rFonts w:ascii="Times New Roman" w:hAnsi="Times New Roman" w:cs="Times New Roman"/>
                  <w:noProof/>
                </w:rPr>
                <w:t>Change “enhanced” and “enh.” to “reduced size” in Column J</w:t>
              </w:r>
            </w:hyperlink>
          </w:p>
          <w:p w14:paraId="0465D6B4" w14:textId="77777777" w:rsidR="00E17B16" w:rsidRDefault="002B6D1A" w:rsidP="00E17B16">
            <w:pPr>
              <w:pStyle w:val="TableofFigures"/>
              <w:tabs>
                <w:tab w:val="right" w:leader="dot" w:pos="9629"/>
              </w:tabs>
              <w:rPr>
                <w:rFonts w:asciiTheme="minorHAnsi" w:hAnsiTheme="minorHAnsi"/>
                <w:b w:val="0"/>
                <w:noProof/>
                <w:lang w:eastAsia="sv-SE"/>
              </w:rPr>
            </w:pPr>
            <w:hyperlink r:id="rId118" w:anchor="_Toc84035635" w:history="1">
              <w:r w:rsidR="00E17B16">
                <w:rPr>
                  <w:rStyle w:val="Hyperlink"/>
                  <w:rFonts w:cs="Arial"/>
                  <w:noProof/>
                  <w:lang w:eastAsia="ja-JP"/>
                </w:rPr>
                <w:t>Proposal 31</w:t>
              </w:r>
              <w:r w:rsidR="00E17B16">
                <w:rPr>
                  <w:rStyle w:val="Hyperlink"/>
                  <w:rFonts w:asciiTheme="minorHAnsi" w:hAnsiTheme="minorHAnsi"/>
                  <w:b w:val="0"/>
                  <w:noProof/>
                  <w:lang w:eastAsia="sv-SE"/>
                </w:rPr>
                <w:tab/>
              </w:r>
              <w:r w:rsidR="00E17B16">
                <w:rPr>
                  <w:rStyle w:val="Hyperlink"/>
                  <w:noProof/>
                </w:rPr>
                <w:t>Replace content of Column J of Row 12 with “</w:t>
              </w:r>
              <w:r w:rsidR="00E17B16">
                <w:rPr>
                  <w:rStyle w:val="Hyperlink"/>
                  <w:rFonts w:eastAsia="Times New Roman" w:cs="Arial"/>
                  <w:noProof/>
                  <w:lang w:eastAsia="sv-SE"/>
                </w:rPr>
                <w:t>Configure triggering of HARQ-ACK re-transmission on a PUCCH resource as described in Clause [x.x] in TS38.213”.</w:t>
              </w:r>
            </w:hyperlink>
          </w:p>
          <w:p w14:paraId="4D27CAC6" w14:textId="51EA7535" w:rsidR="002D6CCA" w:rsidRDefault="00E17B16" w:rsidP="00E17B16">
            <w:pPr>
              <w:rPr>
                <w:lang w:val="en-US"/>
              </w:rPr>
            </w:pPr>
            <w:r>
              <w:rPr>
                <w:b/>
                <w:bCs/>
                <w:sz w:val="18"/>
                <w:szCs w:val="18"/>
              </w:rPr>
              <w:fldChar w:fldCharType="end"/>
            </w:r>
          </w:p>
        </w:tc>
      </w:tr>
    </w:tbl>
    <w:p w14:paraId="7449FBC5" w14:textId="77777777" w:rsidR="002D6CCA" w:rsidRPr="002D6CCA" w:rsidRDefault="002D6CCA" w:rsidP="002D6CCA">
      <w:pPr>
        <w:rPr>
          <w:lang w:val="en-US"/>
        </w:rPr>
      </w:pPr>
    </w:p>
    <w:p w14:paraId="02BBB4EC" w14:textId="48AEE748" w:rsidR="002D6CCA" w:rsidRDefault="002D6CCA" w:rsidP="002D6CCA">
      <w:pPr>
        <w:pStyle w:val="Heading3"/>
        <w:numPr>
          <w:ilvl w:val="0"/>
          <w:numId w:val="3"/>
        </w:numPr>
      </w:pPr>
      <w:r>
        <w:lastRenderedPageBreak/>
        <w:t>R1-2108840</w:t>
      </w:r>
      <w:r>
        <w:tab/>
        <w:t>Discussion on HARQ-ACK enhancements for eURLLC</w:t>
      </w:r>
      <w:r>
        <w:tab/>
        <w:t>ZTE</w:t>
      </w:r>
    </w:p>
    <w:p w14:paraId="72BC0A0C"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 xml:space="preserve">Observation 1: </w:t>
      </w:r>
      <w:r>
        <w:rPr>
          <w:rFonts w:hint="eastAsia"/>
          <w:i/>
          <w:lang w:val="en-US" w:eastAsia="zh-CN"/>
        </w:rPr>
        <w:t xml:space="preserve">If multiple UL </w:t>
      </w:r>
      <w:r>
        <w:rPr>
          <w:i/>
          <w:lang w:val="en-US" w:eastAsia="zh-CN"/>
        </w:rPr>
        <w:t>sub-slots</w:t>
      </w:r>
      <w:r>
        <w:rPr>
          <w:rFonts w:hint="eastAsia"/>
          <w:i/>
          <w:lang w:val="en-US" w:eastAsia="zh-CN"/>
        </w:rPr>
        <w:t xml:space="preserve"> correspond to a DL slot, it will potentially cause additional overhead for the Type-1 HARQ-ACK codebook because the DL slot is used multiple times for construction</w:t>
      </w:r>
      <w:r>
        <w:rPr>
          <w:i/>
          <w:lang w:val="en-US" w:eastAsia="zh-CN"/>
        </w:rPr>
        <w:t xml:space="preserve"> of</w:t>
      </w:r>
      <w:r>
        <w:rPr>
          <w:rFonts w:hint="eastAsia"/>
          <w:i/>
          <w:lang w:val="en-US" w:eastAsia="zh-CN"/>
        </w:rPr>
        <w:t xml:space="preserve"> the Type-1 HARQ-ACK codebook.</w:t>
      </w:r>
    </w:p>
    <w:p w14:paraId="32DA6665"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Observation</w:t>
      </w:r>
      <w:r>
        <w:rPr>
          <w:b/>
          <w:bCs/>
          <w:i/>
          <w:lang w:val="en-US" w:eastAsia="zh-CN"/>
        </w:rPr>
        <w:t xml:space="preserve"> </w:t>
      </w:r>
      <w:r>
        <w:rPr>
          <w:rFonts w:hint="eastAsia"/>
          <w:b/>
          <w:bCs/>
          <w:i/>
          <w:lang w:val="en-US" w:eastAsia="zh-CN"/>
        </w:rPr>
        <w:t>2</w:t>
      </w:r>
      <w:r>
        <w:rPr>
          <w:rFonts w:hint="eastAsia"/>
          <w:bCs/>
          <w:i/>
          <w:lang w:val="en-US" w:eastAsia="zh-CN"/>
        </w:rPr>
        <w:t xml:space="preserve">: Dividing SLIV group based on per slot can still </w:t>
      </w:r>
      <w:r>
        <w:rPr>
          <w:bCs/>
          <w:i/>
          <w:lang w:val="en-US" w:eastAsia="zh-CN"/>
        </w:rPr>
        <w:t>work</w:t>
      </w:r>
      <w:r>
        <w:rPr>
          <w:rFonts w:hint="eastAsia"/>
          <w:bCs/>
          <w:i/>
          <w:lang w:val="en-US" w:eastAsia="zh-CN"/>
        </w:rPr>
        <w:t xml:space="preserve"> </w:t>
      </w:r>
      <w:r>
        <w:rPr>
          <w:bCs/>
          <w:i/>
          <w:lang w:val="en-US" w:eastAsia="zh-CN"/>
        </w:rPr>
        <w:t>when</w:t>
      </w:r>
      <w:r>
        <w:rPr>
          <w:rFonts w:hint="eastAsia"/>
          <w:bCs/>
          <w:i/>
          <w:lang w:val="en-US" w:eastAsia="zh-CN"/>
        </w:rPr>
        <w:t xml:space="preserve"> </w:t>
      </w:r>
      <w:r>
        <w:rPr>
          <w:rFonts w:cs="Arial"/>
          <w:bCs/>
          <w:i/>
          <w:kern w:val="2"/>
          <w:lang w:val="en-US" w:eastAsia="zh-CN"/>
        </w:rPr>
        <w:t>UL sub-slot crossing 2 DL slots boundary</w:t>
      </w:r>
      <w:r>
        <w:rPr>
          <w:rFonts w:hint="eastAsia"/>
          <w:bCs/>
          <w:i/>
          <w:lang w:val="en-US" w:eastAsia="zh-CN"/>
        </w:rPr>
        <w:t>.</w:t>
      </w:r>
    </w:p>
    <w:p w14:paraId="7F970A3A" w14:textId="77777777" w:rsidR="00E17B16" w:rsidRDefault="00E17B16" w:rsidP="00E17B16">
      <w:pPr>
        <w:snapToGrid w:val="0"/>
        <w:spacing w:afterLines="50" w:after="120"/>
        <w:rPr>
          <w:lang w:val="en-US" w:eastAsia="zh-CN"/>
        </w:rPr>
      </w:pPr>
      <w:r>
        <w:rPr>
          <w:rFonts w:hint="eastAsia"/>
          <w:b/>
          <w:bCs/>
          <w:i/>
          <w:iCs/>
          <w:lang w:val="en-US" w:eastAsia="zh-CN"/>
        </w:rPr>
        <w:t>Proposal 1:</w:t>
      </w:r>
      <w:r>
        <w:rPr>
          <w:rFonts w:hint="eastAsia"/>
          <w:lang w:val="en-US" w:eastAsia="zh-CN"/>
        </w:rPr>
        <w:t xml:space="preserve"> </w:t>
      </w:r>
      <w:r>
        <w:rPr>
          <w:rFonts w:hint="eastAsia"/>
          <w:i/>
          <w:iCs/>
          <w:lang w:val="en-US" w:eastAsia="zh-CN"/>
        </w:rPr>
        <w:t>It should first</w:t>
      </w:r>
      <w:r>
        <w:rPr>
          <w:i/>
          <w:iCs/>
          <w:lang w:val="en-US" w:eastAsia="zh-CN"/>
        </w:rPr>
        <w:t>ly be</w:t>
      </w:r>
      <w:r>
        <w:rPr>
          <w:rFonts w:hint="eastAsia"/>
          <w:i/>
          <w:iCs/>
          <w:lang w:val="en-US" w:eastAsia="zh-CN"/>
        </w:rPr>
        <w:t xml:space="preserve"> clarif</w:t>
      </w:r>
      <w:r>
        <w:rPr>
          <w:i/>
          <w:iCs/>
          <w:lang w:val="en-US" w:eastAsia="zh-CN"/>
        </w:rPr>
        <w:t>ied</w:t>
      </w:r>
      <w:r>
        <w:rPr>
          <w:rFonts w:hint="eastAsia"/>
          <w:i/>
          <w:iCs/>
          <w:lang w:val="en-US" w:eastAsia="zh-CN"/>
        </w:rPr>
        <w:t xml:space="preserve"> whether the PUCCH corresponding to the SPS PDSCH and the PUCCH of the SPS HARQ-ACK deferral are dynamic </w:t>
      </w:r>
      <w:r>
        <w:rPr>
          <w:i/>
          <w:iCs/>
          <w:lang w:val="en-US" w:eastAsia="zh-CN"/>
        </w:rPr>
        <w:t xml:space="preserve">PUCCH </w:t>
      </w:r>
      <w:r>
        <w:rPr>
          <w:rFonts w:hint="eastAsia"/>
          <w:i/>
          <w:iCs/>
          <w:lang w:val="en-US" w:eastAsia="zh-CN"/>
        </w:rPr>
        <w:t>or semi-static</w:t>
      </w:r>
      <w:r>
        <w:rPr>
          <w:i/>
          <w:iCs/>
          <w:lang w:val="en-US" w:eastAsia="zh-CN"/>
        </w:rPr>
        <w:t xml:space="preserve"> PUCCH</w:t>
      </w:r>
      <w:r>
        <w:rPr>
          <w:rFonts w:hint="eastAsia"/>
          <w:i/>
          <w:iCs/>
          <w:lang w:val="en-US" w:eastAsia="zh-CN"/>
        </w:rPr>
        <w:t>.</w:t>
      </w:r>
    </w:p>
    <w:p w14:paraId="60705598" w14:textId="77777777" w:rsidR="00E17B16" w:rsidRDefault="00E17B16" w:rsidP="00E17B16">
      <w:pPr>
        <w:snapToGrid w:val="0"/>
        <w:spacing w:afterLines="50" w:after="120"/>
        <w:rPr>
          <w:i/>
          <w:iCs/>
          <w:lang w:val="en-US" w:eastAsia="zh-CN"/>
        </w:rPr>
      </w:pPr>
      <w:r>
        <w:rPr>
          <w:rFonts w:hint="eastAsia"/>
          <w:b/>
          <w:bCs/>
          <w:i/>
          <w:iCs/>
          <w:lang w:val="en-US" w:eastAsia="zh-CN"/>
        </w:rPr>
        <w:t>Proposal 2:</w:t>
      </w:r>
      <w:r>
        <w:rPr>
          <w:rFonts w:hint="eastAsia"/>
          <w:i/>
          <w:iCs/>
          <w:lang w:val="en-US" w:eastAsia="zh-CN"/>
        </w:rPr>
        <w:t xml:space="preserve"> Support joint operation of SPS </w:t>
      </w:r>
      <w:r>
        <w:rPr>
          <w:i/>
          <w:iCs/>
          <w:lang w:val="en-US" w:eastAsia="zh-CN"/>
        </w:rPr>
        <w:t>HARQ-ACK</w:t>
      </w:r>
      <w:r>
        <w:rPr>
          <w:rFonts w:hint="eastAsia"/>
          <w:i/>
          <w:iCs/>
          <w:lang w:val="en-US" w:eastAsia="zh-CN"/>
        </w:rPr>
        <w:t xml:space="preserve"> deferral and semi-static PUCCH carrier switching.</w:t>
      </w:r>
    </w:p>
    <w:p w14:paraId="5090923E" w14:textId="77777777" w:rsidR="00E17B16" w:rsidRDefault="00E17B16" w:rsidP="00E17B16">
      <w:pPr>
        <w:snapToGrid w:val="0"/>
        <w:spacing w:afterLines="50" w:after="120"/>
        <w:rPr>
          <w:i/>
          <w:iCs/>
          <w:lang w:val="en-US" w:eastAsia="zh-CN"/>
        </w:rPr>
      </w:pPr>
      <w:r>
        <w:rPr>
          <w:rFonts w:hint="eastAsia"/>
          <w:b/>
          <w:bCs/>
          <w:i/>
          <w:iCs/>
          <w:lang w:val="en-US" w:eastAsia="zh-CN"/>
        </w:rPr>
        <w:t>Proposal 3:</w:t>
      </w:r>
      <w:r>
        <w:rPr>
          <w:rFonts w:hint="eastAsia"/>
          <w:i/>
          <w:iCs/>
          <w:lang w:val="en-US" w:eastAsia="zh-CN"/>
        </w:rPr>
        <w:t xml:space="preserve"> If </w:t>
      </w:r>
      <w:r>
        <w:rPr>
          <w:i/>
          <w:iCs/>
          <w:lang w:val="en-US" w:eastAsia="zh-CN"/>
        </w:rPr>
        <w:t>the HARQ-ACK feedback for</w:t>
      </w:r>
      <w:r>
        <w:rPr>
          <w:rFonts w:hint="eastAsia"/>
          <w:i/>
          <w:iCs/>
          <w:lang w:val="en-US" w:eastAsia="zh-CN"/>
        </w:rPr>
        <w:t xml:space="preserve"> a PDSCH is performed with SPS HARQ-ACK deferral, and if a Type-1 codebook contains the PDSCH, NACK information is generated for the PDSCH in </w:t>
      </w:r>
      <w:r>
        <w:rPr>
          <w:i/>
          <w:iCs/>
          <w:lang w:val="en-US" w:eastAsia="zh-CN"/>
        </w:rPr>
        <w:t>initial HARQ bits in</w:t>
      </w:r>
      <w:r>
        <w:rPr>
          <w:rFonts w:hint="eastAsia"/>
          <w:i/>
          <w:iCs/>
          <w:lang w:val="en-US" w:eastAsia="zh-CN"/>
        </w:rPr>
        <w:t xml:space="preserve"> the Type-1 codebook.</w:t>
      </w:r>
    </w:p>
    <w:p w14:paraId="55472F30" w14:textId="77777777" w:rsidR="00E17B16" w:rsidRDefault="00E17B16" w:rsidP="00E17B16">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4</w:t>
      </w:r>
      <w:r>
        <w:rPr>
          <w:b/>
          <w:bCs/>
          <w:i/>
          <w:iCs/>
          <w:lang w:val="en-US" w:eastAsia="zh-CN"/>
        </w:rPr>
        <w:t>:</w:t>
      </w:r>
      <w:r>
        <w:rPr>
          <w:i/>
          <w:iCs/>
          <w:lang w:val="en-US" w:eastAsia="zh-CN"/>
        </w:rPr>
        <w:t xml:space="preserve"> </w:t>
      </w:r>
      <w:r>
        <w:rPr>
          <w:rFonts w:hint="eastAsia"/>
          <w:i/>
          <w:iCs/>
          <w:lang w:val="en-US" w:eastAsia="zh-CN"/>
        </w:rPr>
        <w:t>Support sub-slot SR /CSI PUCCH repetition.</w:t>
      </w:r>
    </w:p>
    <w:p w14:paraId="26EA1609" w14:textId="77777777" w:rsidR="00E17B16" w:rsidRDefault="00E17B16" w:rsidP="00E17B16">
      <w:pPr>
        <w:snapToGrid w:val="0"/>
        <w:spacing w:afterLines="50" w:after="120"/>
        <w:rPr>
          <w:lang w:val="en-US" w:eastAsia="zh-CN"/>
        </w:rPr>
      </w:pPr>
      <w:r>
        <w:rPr>
          <w:b/>
          <w:bCs/>
          <w:i/>
          <w:iCs/>
          <w:lang w:val="en-US" w:eastAsia="zh-CN"/>
        </w:rPr>
        <w:t>Proposal 5</w:t>
      </w:r>
      <w:r>
        <w:rPr>
          <w:rFonts w:hint="eastAsia"/>
          <w:b/>
          <w:bCs/>
          <w:i/>
          <w:iCs/>
          <w:lang w:val="en-US" w:eastAsia="zh-CN"/>
        </w:rPr>
        <w:t xml:space="preserve">: </w:t>
      </w:r>
      <w:r>
        <w:rPr>
          <w:i/>
          <w:iCs/>
          <w:lang w:val="en-US" w:eastAsia="zh-CN"/>
        </w:rPr>
        <w:t>The cancelled HARQ-ACK codebook should be triggered for retransmission as early as possible after the conflict is determined</w:t>
      </w:r>
      <w:r>
        <w:rPr>
          <w:rFonts w:hint="eastAsia"/>
          <w:i/>
          <w:iCs/>
          <w:lang w:val="en-US" w:eastAsia="zh-CN"/>
        </w:rPr>
        <w:t>, for example, the earliest trigger start</w:t>
      </w:r>
      <w:r>
        <w:rPr>
          <w:i/>
          <w:iCs/>
          <w:lang w:val="en-US" w:eastAsia="zh-CN"/>
        </w:rPr>
        <w:t>s</w:t>
      </w:r>
      <w:r>
        <w:rPr>
          <w:rFonts w:hint="eastAsia"/>
          <w:i/>
          <w:iCs/>
          <w:lang w:val="en-US" w:eastAsia="zh-CN"/>
        </w:rPr>
        <w:t xml:space="preserve"> after the </w:t>
      </w:r>
      <w:r>
        <w:rPr>
          <w:i/>
          <w:iCs/>
          <w:lang w:val="en-US" w:eastAsia="zh-CN"/>
        </w:rPr>
        <w:t>decoding of</w:t>
      </w:r>
      <w:r>
        <w:rPr>
          <w:rFonts w:hint="eastAsia"/>
          <w:i/>
          <w:iCs/>
          <w:lang w:val="en-US" w:eastAsia="zh-CN"/>
        </w:rPr>
        <w:t xml:space="preserve"> PDCCH corresponding to the high-priority PUCCH</w:t>
      </w:r>
      <w:r>
        <w:rPr>
          <w:i/>
          <w:iCs/>
          <w:lang w:val="en-US" w:eastAsia="zh-CN"/>
        </w:rPr>
        <w:t>.</w:t>
      </w:r>
    </w:p>
    <w:p w14:paraId="7D5C29B0" w14:textId="77777777" w:rsidR="00E17B16" w:rsidRDefault="00E17B16" w:rsidP="00E17B16">
      <w:pPr>
        <w:snapToGrid w:val="0"/>
        <w:spacing w:afterLines="50" w:after="120"/>
        <w:rPr>
          <w:lang w:val="en-US" w:eastAsia="zh-CN"/>
        </w:rPr>
      </w:pPr>
      <w:r>
        <w:rPr>
          <w:b/>
          <w:bCs/>
          <w:i/>
          <w:iCs/>
          <w:lang w:val="en-US" w:eastAsia="zh-CN"/>
        </w:rPr>
        <w:t>Proposal 6</w:t>
      </w:r>
      <w:r>
        <w:rPr>
          <w:rFonts w:hint="eastAsia"/>
          <w:b/>
          <w:bCs/>
          <w:i/>
          <w:iCs/>
          <w:lang w:val="en-US" w:eastAsia="zh-CN"/>
        </w:rPr>
        <w:t xml:space="preserve">: </w:t>
      </w:r>
      <w:r>
        <w:rPr>
          <w:rFonts w:hint="eastAsia"/>
          <w:i/>
          <w:iCs/>
          <w:lang w:val="en-US" w:eastAsia="zh-CN"/>
        </w:rPr>
        <w:t xml:space="preserve">Support Alt. 1 to </w:t>
      </w:r>
      <w:r>
        <w:rPr>
          <w:i/>
          <w:iCs/>
          <w:lang w:val="en-US" w:eastAsia="zh-CN"/>
        </w:rPr>
        <w:t>define the offset which</w:t>
      </w:r>
      <w:r>
        <w:rPr>
          <w:rFonts w:hint="eastAsia"/>
          <w:i/>
          <w:iCs/>
          <w:lang w:val="en-US" w:eastAsia="zh-CN"/>
        </w:rPr>
        <w:t xml:space="preserve"> indicate</w:t>
      </w:r>
      <w:r>
        <w:rPr>
          <w:i/>
          <w:iCs/>
          <w:lang w:val="en-US" w:eastAsia="zh-CN"/>
        </w:rPr>
        <w:t>s</w:t>
      </w:r>
      <w:r>
        <w:rPr>
          <w:rFonts w:hint="eastAsia"/>
          <w:i/>
          <w:iCs/>
          <w:lang w:val="en-US" w:eastAsia="zh-CN"/>
        </w:rPr>
        <w:t xml:space="preserve"> a PUCCH to be retransmitted.</w:t>
      </w:r>
    </w:p>
    <w:p w14:paraId="53B83DA5"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i/>
          <w:iCs/>
        </w:rPr>
        <w:t>Alt. 1: the PUCCH slot offset defines the offset between the triggering DCI and the PUCCH slot of the HARQ-ACK codebook to be re-transmitted</w:t>
      </w:r>
    </w:p>
    <w:p w14:paraId="5E21D4C2"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rFonts w:eastAsiaTheme="minorEastAsia" w:hint="eastAsia"/>
          <w:i/>
          <w:iCs/>
          <w:lang w:val="en-US" w:eastAsia="zh-CN"/>
        </w:rPr>
        <w:t>T</w:t>
      </w:r>
      <w:r>
        <w:rPr>
          <w:rFonts w:eastAsiaTheme="minorEastAsia"/>
          <w:i/>
          <w:iCs/>
          <w:lang w:val="en-US" w:eastAsia="zh-CN"/>
        </w:rPr>
        <w:t>he value of offset could be positive or negative.</w:t>
      </w:r>
    </w:p>
    <w:p w14:paraId="52EBECF1" w14:textId="77777777" w:rsidR="00E17B16" w:rsidRDefault="00E17B16" w:rsidP="00E17B16">
      <w:pPr>
        <w:snapToGrid w:val="0"/>
        <w:spacing w:afterLines="50" w:after="120"/>
        <w:rPr>
          <w:b/>
          <w:bCs/>
          <w:i/>
          <w:iCs/>
          <w:lang w:val="en-US" w:eastAsia="zh-CN"/>
        </w:rPr>
      </w:pPr>
      <w:r>
        <w:rPr>
          <w:b/>
          <w:bCs/>
          <w:i/>
          <w:iCs/>
          <w:lang w:val="en-US" w:eastAsia="zh-CN"/>
        </w:rPr>
        <w:t>Proposal 7</w:t>
      </w:r>
      <w:r>
        <w:rPr>
          <w:rFonts w:hint="eastAsia"/>
          <w:b/>
          <w:bCs/>
          <w:i/>
          <w:iCs/>
          <w:lang w:val="en-US" w:eastAsia="zh-CN"/>
        </w:rPr>
        <w:t xml:space="preserve">: </w:t>
      </w:r>
      <w:r>
        <w:rPr>
          <w:rFonts w:hint="eastAsia"/>
          <w:i/>
          <w:iCs/>
          <w:lang w:val="en-US" w:eastAsia="zh-CN"/>
        </w:rPr>
        <w:t xml:space="preserve">Support the introduction of a size field in the trigger DCI to indicate </w:t>
      </w:r>
      <w:r>
        <w:rPr>
          <w:i/>
          <w:iCs/>
          <w:lang w:val="en-US" w:eastAsia="zh-CN"/>
        </w:rPr>
        <w:t>the</w:t>
      </w:r>
      <w:r>
        <w:rPr>
          <w:rFonts w:hint="eastAsia"/>
          <w:i/>
          <w:iCs/>
          <w:lang w:val="en-US" w:eastAsia="zh-CN"/>
        </w:rPr>
        <w:t xml:space="preserve"> size for HARQ-ACK codebook in the PUCCH to be retransmitted.</w:t>
      </w:r>
    </w:p>
    <w:p w14:paraId="3FEDCAEB" w14:textId="77777777" w:rsidR="00E17B16" w:rsidRDefault="00E17B16" w:rsidP="00E17B16">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w:t>
      </w:r>
      <w:r>
        <w:rPr>
          <w:rFonts w:hint="eastAsia"/>
          <w:i/>
          <w:iCs/>
          <w:lang w:val="en-US" w:eastAsia="zh-CN"/>
        </w:rPr>
        <w:t xml:space="preserve"> </w:t>
      </w:r>
      <w:r>
        <w:rPr>
          <w:i/>
          <w:lang w:val="en-US" w:eastAsia="zh-CN"/>
        </w:rPr>
        <w:t>The unnecessary repetitive construction</w:t>
      </w:r>
      <w:r>
        <w:rPr>
          <w:rFonts w:hint="eastAsia"/>
          <w:i/>
          <w:lang w:val="en-US" w:eastAsia="zh-CN"/>
        </w:rPr>
        <w:t xml:space="preserve"> of the Type-1 HARQ-ACK codebook due to the fact that one DL slot corresponds to multiple uplink sub-slots</w:t>
      </w:r>
      <w:r>
        <w:rPr>
          <w:i/>
          <w:lang w:val="en-US" w:eastAsia="zh-CN"/>
        </w:rPr>
        <w:t xml:space="preserve"> should be prohibited</w:t>
      </w:r>
      <w:r>
        <w:rPr>
          <w:rFonts w:hint="eastAsia"/>
          <w:i/>
          <w:lang w:val="en-US" w:eastAsia="zh-CN"/>
        </w:rPr>
        <w:t>.</w:t>
      </w:r>
    </w:p>
    <w:p w14:paraId="208E6C65" w14:textId="77777777" w:rsidR="00E17B16" w:rsidRDefault="00E17B16" w:rsidP="00E17B16">
      <w:pPr>
        <w:pStyle w:val="BodyText"/>
        <w:snapToGrid w:val="0"/>
        <w:spacing w:afterLines="50"/>
        <w:rPr>
          <w:i/>
        </w:rPr>
      </w:pPr>
      <w:r>
        <w:rPr>
          <w:b/>
          <w:i/>
        </w:rPr>
        <w:t xml:space="preserve">Proposal </w:t>
      </w:r>
      <w:r>
        <w:rPr>
          <w:rFonts w:eastAsia="SimSun"/>
          <w:b/>
          <w:i/>
        </w:rPr>
        <w:t>9</w:t>
      </w:r>
      <w:r>
        <w:rPr>
          <w:i/>
        </w:rPr>
        <w:t>: Determine the type1 HARQ-ACK codebook based on sub-slot with grouping per slot level with the following procedure:</w:t>
      </w:r>
    </w:p>
    <w:p w14:paraId="12E11C10" w14:textId="77777777" w:rsidR="00E17B16" w:rsidRDefault="00E17B16" w:rsidP="00B23E13">
      <w:pPr>
        <w:numPr>
          <w:ilvl w:val="0"/>
          <w:numId w:val="93"/>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60FE3C38"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14592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3B8E8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6327D82" w14:textId="77777777" w:rsidR="00E17B16" w:rsidRDefault="00E17B16" w:rsidP="00E17B16">
      <w:pPr>
        <w:pStyle w:val="BodyText"/>
        <w:snapToGrid w:val="0"/>
        <w:spacing w:afterLines="50"/>
        <w:rPr>
          <w:rFonts w:eastAsia="SimSun"/>
          <w:i/>
          <w:iCs/>
        </w:rPr>
      </w:pPr>
      <w:r>
        <w:rPr>
          <w:rFonts w:eastAsia="SimSun" w:hint="eastAsia"/>
          <w:b/>
          <w:bCs/>
          <w:i/>
          <w:iCs/>
        </w:rPr>
        <w:t>Proposal 1</w:t>
      </w:r>
      <w:r>
        <w:rPr>
          <w:rFonts w:eastAsia="SimSun"/>
          <w:b/>
          <w:bCs/>
          <w:i/>
          <w:iCs/>
        </w:rPr>
        <w:t>0</w:t>
      </w:r>
      <w:r>
        <w:rPr>
          <w:rFonts w:eastAsia="SimSun" w:hint="eastAsia"/>
          <w:b/>
          <w:bCs/>
          <w:i/>
          <w:iCs/>
        </w:rPr>
        <w:t xml:space="preserve">: </w:t>
      </w:r>
      <w:r>
        <w:rPr>
          <w:rFonts w:eastAsia="SimSun" w:hint="eastAsia"/>
          <w:i/>
          <w:iCs/>
        </w:rPr>
        <w:t xml:space="preserve">For dynamic PUCCH carrier switching, </w:t>
      </w:r>
      <w:r>
        <w:rPr>
          <w:rFonts w:eastAsia="SimSun"/>
          <w:i/>
          <w:iCs/>
        </w:rPr>
        <w:t>dynamic indication in DCI</w:t>
      </w:r>
      <w:r>
        <w:rPr>
          <w:rFonts w:eastAsia="SimSun" w:hint="eastAsia"/>
          <w:i/>
          <w:iCs/>
        </w:rPr>
        <w:t xml:space="preserve"> should be supported.</w:t>
      </w:r>
    </w:p>
    <w:p w14:paraId="3A05DA77"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 xml:space="preserve">PRI is used to instruct PUCCH carrier </w:t>
      </w:r>
      <w:r>
        <w:rPr>
          <w:rFonts w:eastAsia="SimSun"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configured to allow PUCCH carrier switching. </w:t>
      </w:r>
    </w:p>
    <w:p w14:paraId="0D9AD2D6" w14:textId="77777777" w:rsidR="00E17B16" w:rsidRDefault="00E17B16" w:rsidP="00E17B16">
      <w:pPr>
        <w:pStyle w:val="BodyText"/>
        <w:snapToGrid w:val="0"/>
        <w:spacing w:afterLines="50"/>
        <w:rPr>
          <w:rFonts w:eastAsia="SimSun"/>
          <w:i/>
          <w:iCs/>
        </w:rPr>
      </w:pPr>
      <w:r>
        <w:rPr>
          <w:rFonts w:eastAsia="SimSun" w:hint="eastAsia"/>
          <w:b/>
          <w:bCs/>
          <w:i/>
          <w:iCs/>
        </w:rPr>
        <w:t>Proposal 1</w:t>
      </w:r>
      <w:r>
        <w:rPr>
          <w:rFonts w:eastAsia="SimSun"/>
          <w:b/>
          <w:bCs/>
          <w:i/>
          <w:iCs/>
        </w:rPr>
        <w:t>1</w:t>
      </w:r>
      <w:r>
        <w:rPr>
          <w:rFonts w:eastAsia="SimSun" w:hint="eastAsia"/>
          <w:b/>
          <w:bCs/>
          <w:i/>
          <w:iCs/>
        </w:rPr>
        <w:t xml:space="preserve">: </w:t>
      </w:r>
      <w:r>
        <w:rPr>
          <w:rFonts w:eastAsia="SimSun" w:hint="eastAsia"/>
          <w:i/>
          <w:iCs/>
        </w:rPr>
        <w:t>For the semi-static PUCCH carrier switching configuration operation:</w:t>
      </w:r>
    </w:p>
    <w:p w14:paraId="079719C9"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Support to configure multiple carriers for PUCCH carrier switching.</w:t>
      </w:r>
    </w:p>
    <w:p w14:paraId="4AC4F6C8"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Support the configuration of a reference carrier.</w:t>
      </w:r>
    </w:p>
    <w:p w14:paraId="013C2A6E"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C347448"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k1 is interpreted based on the reference carrier.</w:t>
      </w:r>
    </w:p>
    <w:p w14:paraId="035DE273" w14:textId="77777777" w:rsidR="00E17B16" w:rsidRDefault="00E17B16" w:rsidP="000E2648">
      <w:pPr>
        <w:pStyle w:val="BodyText"/>
        <w:numPr>
          <w:ilvl w:val="0"/>
          <w:numId w:val="21"/>
        </w:numPr>
        <w:snapToGrid w:val="0"/>
        <w:spacing w:afterLines="50" w:line="240" w:lineRule="auto"/>
        <w:ind w:leftChars="200" w:left="820"/>
        <w:rPr>
          <w:i/>
          <w:iCs/>
        </w:rPr>
      </w:pPr>
      <w:r>
        <w:rPr>
          <w:rFonts w:hint="eastAsia"/>
          <w:i/>
          <w:iCs/>
        </w:rPr>
        <w:t>PRI is interpreted based on the target PUCCH carrier.</w:t>
      </w:r>
    </w:p>
    <w:p w14:paraId="43C51132" w14:textId="77777777" w:rsidR="00E17B16" w:rsidRDefault="00E17B16" w:rsidP="00E17B16">
      <w:pPr>
        <w:pStyle w:val="BodyText"/>
        <w:snapToGrid w:val="0"/>
        <w:spacing w:afterLines="50"/>
        <w:rPr>
          <w:rFonts w:eastAsia="SimSun"/>
          <w:i/>
          <w:iCs/>
        </w:rPr>
      </w:pPr>
      <w:r>
        <w:rPr>
          <w:rFonts w:eastAsia="SimSun" w:hint="eastAsia"/>
          <w:b/>
          <w:bCs/>
          <w:i/>
          <w:iCs/>
        </w:rPr>
        <w:lastRenderedPageBreak/>
        <w:t>Proposal 1</w:t>
      </w:r>
      <w:r>
        <w:rPr>
          <w:rFonts w:eastAsia="SimSun"/>
          <w:b/>
          <w:bCs/>
          <w:i/>
          <w:iCs/>
        </w:rPr>
        <w:t>2</w:t>
      </w:r>
      <w:r>
        <w:rPr>
          <w:rFonts w:eastAsia="SimSun" w:hint="eastAsia"/>
          <w:b/>
          <w:bCs/>
          <w:i/>
          <w:iCs/>
        </w:rPr>
        <w:t xml:space="preserve">: </w:t>
      </w:r>
      <w:r>
        <w:rPr>
          <w:i/>
          <w:iCs/>
        </w:rPr>
        <w:t>For PUCCH carrier switching based on dynamic indication, for the case of PCell PUCCH slot length longer</w:t>
      </w:r>
      <w:r>
        <w:rPr>
          <w:rFonts w:eastAsia="SimSun"/>
          <w:i/>
          <w:iCs/>
        </w:rPr>
        <w:t xml:space="preserve"> </w:t>
      </w:r>
      <w:r>
        <w:rPr>
          <w:i/>
          <w:iCs/>
        </w:rPr>
        <w:t>than that of the dynamically indicated PUCCH cell slot</w:t>
      </w:r>
      <w:r>
        <w:rPr>
          <w:rFonts w:eastAsia="SimSun" w:hint="eastAsia"/>
          <w:i/>
          <w:iCs/>
        </w:rPr>
        <w:t>,</w:t>
      </w:r>
    </w:p>
    <w:p w14:paraId="7A318693" w14:textId="77777777" w:rsidR="00E17B16" w:rsidRDefault="00E17B16" w:rsidP="00B23E13">
      <w:pPr>
        <w:pStyle w:val="BodyText"/>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rPr>
        <w:t>the duration of PCell slot</w:t>
      </w:r>
      <w:r>
        <w:rPr>
          <w:rFonts w:eastAsia="SimSun" w:hint="eastAsia"/>
          <w:i/>
          <w:iCs/>
        </w:rPr>
        <w:t>.</w:t>
      </w:r>
    </w:p>
    <w:p w14:paraId="5904A651" w14:textId="77777777" w:rsidR="00E17B16" w:rsidRDefault="00E17B16" w:rsidP="00E17B16">
      <w:pPr>
        <w:pStyle w:val="BodyText"/>
        <w:snapToGrid w:val="0"/>
        <w:spacing w:afterLines="50"/>
        <w:rPr>
          <w:rFonts w:eastAsia="SimSun"/>
          <w:i/>
          <w:iCs/>
        </w:rPr>
      </w:pPr>
      <w:r>
        <w:rPr>
          <w:rFonts w:eastAsia="SimSun" w:hint="eastAsia"/>
          <w:b/>
          <w:bCs/>
          <w:i/>
          <w:iCs/>
        </w:rPr>
        <w:t>Proposal 1</w:t>
      </w:r>
      <w:r>
        <w:rPr>
          <w:rFonts w:eastAsia="SimSun"/>
          <w:b/>
          <w:bCs/>
          <w:i/>
          <w:iCs/>
        </w:rPr>
        <w:t>3</w:t>
      </w:r>
      <w:r>
        <w:rPr>
          <w:rFonts w:eastAsia="SimSun" w:hint="eastAsia"/>
          <w:b/>
          <w:bCs/>
          <w:i/>
          <w:iCs/>
        </w:rPr>
        <w:t xml:space="preserve">: </w:t>
      </w:r>
      <w:r>
        <w:rPr>
          <w:i/>
          <w:iCs/>
        </w:rPr>
        <w:t xml:space="preserve">For PUCCH carrier switching based on dynamic indication, for the case of PCell PUCCH slot length </w:t>
      </w:r>
      <w:r>
        <w:rPr>
          <w:rFonts w:eastAsia="SimSun" w:hint="eastAsia"/>
          <w:i/>
          <w:iCs/>
        </w:rPr>
        <w:t>shorter</w:t>
      </w:r>
      <w:r>
        <w:rPr>
          <w:rFonts w:eastAsia="SimSun"/>
          <w:i/>
          <w:iCs/>
        </w:rPr>
        <w:t xml:space="preserve"> </w:t>
      </w:r>
      <w:r>
        <w:rPr>
          <w:i/>
          <w:iCs/>
        </w:rPr>
        <w:t>than that of the dynamically indicated PUCCH cell slot</w:t>
      </w:r>
      <w:r>
        <w:rPr>
          <w:rFonts w:eastAsia="SimSun" w:hint="eastAsia"/>
          <w:i/>
          <w:iCs/>
        </w:rPr>
        <w:t>,</w:t>
      </w:r>
    </w:p>
    <w:p w14:paraId="226D6771" w14:textId="77777777" w:rsidR="00E17B16" w:rsidRDefault="00E17B16" w:rsidP="00B23E13">
      <w:pPr>
        <w:pStyle w:val="BodyText"/>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iCs/>
        </w:rPr>
        <w:t>the duration of indicated PUCCH cell slot</w:t>
      </w:r>
      <w:r>
        <w:rPr>
          <w:rFonts w:eastAsia="SimSun" w:hint="eastAsia"/>
          <w:i/>
          <w:iCs/>
        </w:rPr>
        <w:t>.</w:t>
      </w:r>
    </w:p>
    <w:p w14:paraId="5A2610BF" w14:textId="77777777" w:rsidR="00E17B16" w:rsidRDefault="00E17B16" w:rsidP="00E17B16">
      <w:pPr>
        <w:pStyle w:val="BodyText"/>
        <w:snapToGrid w:val="0"/>
        <w:spacing w:afterLines="50"/>
        <w:rPr>
          <w:i/>
        </w:rPr>
      </w:pPr>
      <w:r>
        <w:rPr>
          <w:rFonts w:eastAsia="SimSun" w:hint="eastAsia"/>
          <w:b/>
          <w:bCs/>
          <w:i/>
          <w:iCs/>
        </w:rPr>
        <w:t>Proposal 1</w:t>
      </w:r>
      <w:r>
        <w:rPr>
          <w:rFonts w:eastAsia="SimSun"/>
          <w:b/>
          <w:bCs/>
          <w:i/>
          <w:iCs/>
        </w:rPr>
        <w:t>4</w:t>
      </w:r>
      <w:r>
        <w:rPr>
          <w:rFonts w:eastAsia="SimSun" w:hint="eastAsia"/>
          <w:b/>
          <w:bCs/>
          <w:i/>
          <w:iCs/>
        </w:rPr>
        <w:t xml:space="preserve">: </w:t>
      </w:r>
      <w:r>
        <w:rPr>
          <w:i/>
        </w:rPr>
        <w:t>UE does not expect overlapping PUCCH slots with semi-static time domain PUCCH cell indication on more than one carrier, i.e. gNB should only configure a single PUCCH cell for a final PUCCH slot.</w:t>
      </w:r>
    </w:p>
    <w:p w14:paraId="015D6028" w14:textId="77777777" w:rsidR="00E17B16" w:rsidRDefault="00E17B16" w:rsidP="00E17B16">
      <w:pPr>
        <w:pStyle w:val="BodyText"/>
        <w:snapToGrid w:val="0"/>
        <w:spacing w:afterLines="50"/>
        <w:rPr>
          <w:rFonts w:eastAsia="SimSun"/>
          <w:i/>
        </w:rPr>
      </w:pPr>
      <w:r>
        <w:rPr>
          <w:rFonts w:eastAsia="SimSun" w:hint="eastAsia"/>
          <w:b/>
          <w:bCs/>
          <w:i/>
          <w:iCs/>
        </w:rPr>
        <w:t>Proposal 1</w:t>
      </w:r>
      <w:r>
        <w:rPr>
          <w:rFonts w:eastAsia="SimSun"/>
          <w:b/>
          <w:bCs/>
          <w:i/>
          <w:iCs/>
        </w:rPr>
        <w:t>5</w:t>
      </w:r>
      <w:r>
        <w:rPr>
          <w:rFonts w:eastAsia="SimSun" w:hint="eastAsia"/>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shorter than the PUCCH cell slot, </w:t>
      </w:r>
      <w:r w:rsidRPr="00865379">
        <w:rPr>
          <w:i/>
          <w:iCs/>
        </w:rPr>
        <w:t xml:space="preserve">UE does not expect overlapping PUCCH slots with </w:t>
      </w:r>
      <w:r w:rsidRPr="00FF223F">
        <w:rPr>
          <w:i/>
          <w:iCs/>
        </w:rPr>
        <w:t>semi-static time domain</w:t>
      </w:r>
      <w:r w:rsidRPr="00865379">
        <w:rPr>
          <w:i/>
          <w:iCs/>
        </w:rPr>
        <w:t xml:space="preserve"> PUCCH cell indication on more than one carrier, i.e. gNB should only </w:t>
      </w:r>
      <w:r w:rsidRPr="00FF223F">
        <w:rPr>
          <w:i/>
          <w:iCs/>
        </w:rPr>
        <w:t>configure</w:t>
      </w:r>
      <w:r w:rsidRPr="00865379">
        <w:rPr>
          <w:i/>
          <w:iCs/>
        </w:rPr>
        <w:t xml:space="preserve"> a single PUCCH cell for a final PUCCH slot.</w:t>
      </w:r>
    </w:p>
    <w:p w14:paraId="763EA02A" w14:textId="77777777" w:rsidR="00E17B16" w:rsidRDefault="00E17B16" w:rsidP="00E17B16">
      <w:pPr>
        <w:pStyle w:val="BodyText"/>
        <w:snapToGrid w:val="0"/>
        <w:spacing w:afterLines="50"/>
        <w:rPr>
          <w:rFonts w:eastAsia="SimSun"/>
          <w:i/>
          <w:iCs/>
        </w:rPr>
      </w:pPr>
      <w:r>
        <w:rPr>
          <w:rFonts w:eastAsia="SimSun"/>
          <w:b/>
          <w:bCs/>
          <w:i/>
          <w:iCs/>
        </w:rPr>
        <w:t>Proposal 1</w:t>
      </w:r>
      <w:r>
        <w:rPr>
          <w:rFonts w:eastAsia="SimSun" w:hint="eastAsia"/>
          <w:b/>
          <w:bCs/>
          <w:i/>
          <w:iCs/>
        </w:rPr>
        <w:t>6</w:t>
      </w:r>
      <w:r>
        <w:rPr>
          <w:rFonts w:eastAsia="SimSun"/>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w:t>
      </w:r>
      <w:r>
        <w:rPr>
          <w:rFonts w:eastAsia="SimSun" w:hint="eastAsia"/>
          <w:i/>
          <w:iCs/>
        </w:rPr>
        <w:t>long</w:t>
      </w:r>
      <w:r>
        <w:rPr>
          <w:i/>
          <w:iCs/>
        </w:rPr>
        <w:t>er than the PUCCH cell slot, UE does not expect overlapping PUCCH slots with semi-static time domain PUCCH cell indication on more than one carrier, i.e. gNB should only configure a single PUCCH cell for a final PUCCH slot.</w:t>
      </w:r>
    </w:p>
    <w:p w14:paraId="5B936FF5" w14:textId="77777777" w:rsidR="00E17B16" w:rsidRDefault="00E17B16" w:rsidP="00E17B16">
      <w:pPr>
        <w:pStyle w:val="BodyText"/>
        <w:snapToGrid w:val="0"/>
        <w:spacing w:afterLines="50"/>
        <w:rPr>
          <w:rFonts w:eastAsia="SimSun"/>
          <w:i/>
          <w:iCs/>
        </w:rPr>
      </w:pPr>
      <w:r>
        <w:rPr>
          <w:rFonts w:eastAsia="SimSun" w:hint="eastAsia"/>
          <w:b/>
          <w:bCs/>
          <w:i/>
          <w:iCs/>
        </w:rPr>
        <w:t xml:space="preserve">Proposal 17: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rFonts w:hint="eastAsia"/>
          <w:i/>
          <w:iCs/>
        </w:rPr>
        <w:t xml:space="preserve"> </w:t>
      </w:r>
      <w:r>
        <w:rPr>
          <w:i/>
          <w:iCs/>
        </w:rPr>
        <w:t xml:space="preserve">slot length of the time-domain pattern is longer than the PUCCH cell slot, </w:t>
      </w:r>
      <w:r>
        <w:rPr>
          <w:rFonts w:eastAsia="SimSun" w:hint="eastAsia"/>
          <w:i/>
          <w:iCs/>
        </w:rPr>
        <w:t xml:space="preserve">UE expects that for supporting </w:t>
      </w:r>
      <w:r>
        <w:rPr>
          <w:rFonts w:hint="eastAsia"/>
          <w:i/>
          <w:iCs/>
        </w:rPr>
        <w:t>semi-static</w:t>
      </w:r>
      <w:r>
        <w:rPr>
          <w:rFonts w:eastAsia="SimSun" w:hint="eastAsia"/>
          <w:i/>
          <w:iCs/>
        </w:rPr>
        <w:t xml:space="preserve"> PUCCH carrier switching, </w:t>
      </w:r>
      <w:r>
        <w:rPr>
          <w:rFonts w:eastAsia="SimSun"/>
          <w:i/>
          <w:iCs/>
        </w:rPr>
        <w:t xml:space="preserve">by </w:t>
      </w:r>
      <w:r>
        <w:rPr>
          <w:rFonts w:hint="eastAsia"/>
          <w:i/>
          <w:iCs/>
        </w:rPr>
        <w:t xml:space="preserve">a </w:t>
      </w:r>
      <w:r>
        <w:rPr>
          <w:i/>
          <w:iCs/>
        </w:rPr>
        <w:t>signalling</w:t>
      </w:r>
      <w:r>
        <w:rPr>
          <w:rFonts w:hint="eastAsia"/>
          <w:i/>
          <w:iCs/>
        </w:rPr>
        <w:t xml:space="preserve"> to be used to indicate the </w:t>
      </w:r>
      <w:r>
        <w:rPr>
          <w:i/>
          <w:iCs/>
        </w:rPr>
        <w:t xml:space="preserve">specific </w:t>
      </w:r>
      <w:r>
        <w:rPr>
          <w:rFonts w:hint="eastAsia"/>
          <w:i/>
          <w:iCs/>
        </w:rPr>
        <w:t>PUCCH slot</w:t>
      </w:r>
      <w:r>
        <w:rPr>
          <w:rFonts w:eastAsia="SimSun" w:hint="eastAsia"/>
          <w:i/>
          <w:iCs/>
        </w:rPr>
        <w:t xml:space="preserve"> </w:t>
      </w:r>
      <w:r>
        <w:rPr>
          <w:rFonts w:eastAsia="SimSun"/>
          <w:i/>
        </w:rPr>
        <w:t>among more than one candidates</w:t>
      </w:r>
      <w:r>
        <w:rPr>
          <w:rFonts w:eastAsia="SimSun" w:hint="eastAsia"/>
          <w:i/>
          <w:iCs/>
        </w:rPr>
        <w:t xml:space="preserve"> within </w:t>
      </w:r>
      <w:r>
        <w:rPr>
          <w:rFonts w:hint="eastAsia"/>
          <w:i/>
          <w:iCs/>
        </w:rPr>
        <w:t>the reference slot duration</w:t>
      </w:r>
      <w:r>
        <w:rPr>
          <w:rFonts w:eastAsia="SimSun" w:hint="eastAsia"/>
          <w:i/>
          <w:iCs/>
        </w:rPr>
        <w:t>.</w:t>
      </w:r>
    </w:p>
    <w:p w14:paraId="423AE365" w14:textId="77777777" w:rsidR="00E17B16" w:rsidRDefault="00E17B16" w:rsidP="00E17B16">
      <w:pPr>
        <w:pStyle w:val="BodyText"/>
        <w:snapToGrid w:val="0"/>
        <w:spacing w:afterLines="50"/>
        <w:rPr>
          <w:rFonts w:eastAsia="SimSun"/>
          <w:i/>
          <w:iCs/>
        </w:rPr>
      </w:pPr>
      <w:r>
        <w:rPr>
          <w:rFonts w:eastAsia="SimSun" w:hint="eastAsia"/>
          <w:b/>
          <w:bCs/>
          <w:i/>
          <w:iCs/>
        </w:rPr>
        <w:t xml:space="preserve">Proposal 18: </w:t>
      </w:r>
      <w:r>
        <w:rPr>
          <w:rFonts w:eastAsia="SimSun" w:hint="eastAsia"/>
          <w:bCs/>
          <w:i/>
          <w:iCs/>
        </w:rPr>
        <w:t>T</w:t>
      </w:r>
      <w:r>
        <w:rPr>
          <w:rFonts w:eastAsia="SimSun" w:hint="eastAsia"/>
          <w:i/>
          <w:iCs/>
        </w:rPr>
        <w:t>he maximum number of carriers supporting PUCCH carrier switching is 4.</w:t>
      </w:r>
    </w:p>
    <w:p w14:paraId="78EB8494" w14:textId="77777777" w:rsidR="00E17B16" w:rsidRPr="00E17B16" w:rsidRDefault="00E17B16" w:rsidP="00E17B16">
      <w:pPr>
        <w:rPr>
          <w:lang w:val="en-US"/>
        </w:rPr>
      </w:pPr>
    </w:p>
    <w:p w14:paraId="76186A7E" w14:textId="731CAA2D" w:rsidR="002D6CCA" w:rsidRDefault="002D6CCA" w:rsidP="002D6CCA">
      <w:pPr>
        <w:pStyle w:val="Heading3"/>
        <w:numPr>
          <w:ilvl w:val="0"/>
          <w:numId w:val="3"/>
        </w:numPr>
      </w:pPr>
      <w:r>
        <w:t>R1-2108906</w:t>
      </w:r>
      <w:r>
        <w:tab/>
        <w:t>Discussion on HARQ-ACK feedback enhancements for Rel-17 URLLC</w:t>
      </w:r>
      <w:r>
        <w:tab/>
        <w:t>Spreadtrum Communications</w:t>
      </w:r>
    </w:p>
    <w:p w14:paraId="2DB96CD8" w14:textId="3D9174E8" w:rsidR="0077057F" w:rsidRDefault="0077057F" w:rsidP="0077057F">
      <w:pPr>
        <w:rPr>
          <w:lang w:val="en-US"/>
        </w:rPr>
      </w:pPr>
    </w:p>
    <w:p w14:paraId="540B8107" w14:textId="77777777" w:rsidR="0077057F" w:rsidRPr="0073012A" w:rsidRDefault="0077057F" w:rsidP="00B23E13">
      <w:pPr>
        <w:pStyle w:val="ListParagraph"/>
        <w:numPr>
          <w:ilvl w:val="0"/>
          <w:numId w:val="95"/>
        </w:numPr>
        <w:contextualSpacing w:val="0"/>
        <w:rPr>
          <w:b/>
          <w:i/>
          <w:lang w:eastAsia="ja-JP"/>
        </w:rPr>
      </w:pPr>
      <w:r w:rsidRPr="0073012A">
        <w:rPr>
          <w:b/>
          <w:i/>
          <w:lang w:eastAsia="ja-JP"/>
        </w:rPr>
        <w:t xml:space="preserve">For SPS HARQ-ACK deferral, the maximum deferral value in terms of k1+k1def is the latest PUCCH starting slot, no matter with actual PUCCH repetition number. </w:t>
      </w:r>
    </w:p>
    <w:p w14:paraId="5861BAC4" w14:textId="77777777" w:rsidR="0077057F" w:rsidRPr="009A3669" w:rsidRDefault="0077057F" w:rsidP="00B23E13">
      <w:pPr>
        <w:pStyle w:val="ListParagraph"/>
        <w:numPr>
          <w:ilvl w:val="0"/>
          <w:numId w:val="95"/>
        </w:numPr>
        <w:contextualSpacing w:val="0"/>
        <w:rPr>
          <w:b/>
          <w:i/>
          <w:lang w:eastAsia="ja-JP"/>
        </w:rPr>
      </w:pPr>
      <w:r w:rsidRPr="009A3669">
        <w:rPr>
          <w:b/>
          <w:bCs/>
          <w:i/>
        </w:rPr>
        <w:t>Do not support the joint operation of SPS HARQ-ACK deferral and PUCCH carrier switching in Rel-17</w:t>
      </w:r>
      <w:r>
        <w:rPr>
          <w:b/>
          <w:bCs/>
          <w:i/>
        </w:rPr>
        <w:t>.</w:t>
      </w:r>
    </w:p>
    <w:p w14:paraId="3846C726" w14:textId="77777777" w:rsidR="0077057F" w:rsidRPr="00771C07" w:rsidRDefault="0077057F" w:rsidP="00B23E13">
      <w:pPr>
        <w:pStyle w:val="ListParagraph"/>
        <w:numPr>
          <w:ilvl w:val="0"/>
          <w:numId w:val="95"/>
        </w:numPr>
        <w:jc w:val="both"/>
        <w:rPr>
          <w:b/>
          <w:i/>
          <w:lang w:eastAsia="zh-CN"/>
        </w:rPr>
      </w:pPr>
      <w:r w:rsidRPr="00771C07">
        <w:rPr>
          <w:b/>
          <w:i/>
          <w:lang w:eastAsia="zh-CN"/>
        </w:rPr>
        <w:t>UE capability signalling to report X (equal or smaller than 3) maximum number of supported simultaneously configured CBs that can be dynamically indicated</w:t>
      </w:r>
    </w:p>
    <w:p w14:paraId="0E52BD65" w14:textId="77777777" w:rsidR="0077057F" w:rsidRPr="00D60963" w:rsidRDefault="0077057F" w:rsidP="00B23E13">
      <w:pPr>
        <w:pStyle w:val="ListParagraph"/>
        <w:numPr>
          <w:ilvl w:val="0"/>
          <w:numId w:val="95"/>
        </w:numPr>
        <w:jc w:val="both"/>
        <w:rPr>
          <w:b/>
          <w:bCs/>
          <w:i/>
        </w:rPr>
      </w:pPr>
      <w:r w:rsidRPr="00D60963">
        <w:rPr>
          <w:b/>
          <w:i/>
          <w:lang w:eastAsia="zh-CN"/>
        </w:rPr>
        <w:t>Support Op</w:t>
      </w:r>
      <w:r w:rsidRPr="00D60963">
        <w:rPr>
          <w:b/>
          <w:bCs/>
          <w:i/>
        </w:rPr>
        <w:t xml:space="preserve">tion 1: There is an </w:t>
      </w:r>
      <w:r w:rsidRPr="00D60963">
        <w:rPr>
          <w:b/>
          <w:bCs/>
          <w:i/>
          <w:iCs/>
        </w:rPr>
        <w:t>N</w:t>
      </w:r>
      <w:r w:rsidRPr="00D60963">
        <w:rPr>
          <w:b/>
          <w:bCs/>
          <w:i/>
        </w:rPr>
        <w:t xml:space="preserve">-bit DCI field for triggering included, one state indicating ‘not trigger’ whereas the remaining signalling states can be used to indicated one of up to </w:t>
      </w:r>
      <w:r w:rsidRPr="00D60963">
        <w:rPr>
          <w:b/>
          <w:bCs/>
          <w:i/>
          <w:iCs/>
        </w:rPr>
        <w:t>M</w:t>
      </w:r>
      <w:r w:rsidRPr="00D60963">
        <w:rPr>
          <w:b/>
          <w:bCs/>
          <w:i/>
        </w:rPr>
        <w:t xml:space="preserve"> different enh. Type 3 CBs. </w:t>
      </w:r>
      <w:r w:rsidRPr="00D60963">
        <w:rPr>
          <w:b/>
          <w:bCs/>
          <w:i/>
          <w:iCs/>
        </w:rPr>
        <w:t>N</w:t>
      </w:r>
      <w:r w:rsidRPr="00D60963">
        <w:rPr>
          <w:b/>
          <w:bCs/>
          <w:i/>
        </w:rPr>
        <w:t xml:space="preserve"> is defined as N=</w:t>
      </w:r>
      <w:r w:rsidRPr="00D60963">
        <w:rPr>
          <w:rFonts w:ascii="Symbol" w:eastAsia="Symbol" w:hAnsi="Symbol" w:cs="Symbol"/>
          <w:b/>
          <w:i/>
        </w:rPr>
        <w:t></w:t>
      </w:r>
      <w:r w:rsidRPr="00D60963">
        <w:rPr>
          <w:b/>
          <w:bCs/>
          <w:i/>
        </w:rPr>
        <w:t>log2 (M+1)</w:t>
      </w:r>
      <w:r w:rsidRPr="00D60963">
        <w:rPr>
          <w:rFonts w:ascii="Symbol" w:eastAsia="Symbol" w:hAnsi="Symbol" w:cs="Symbol"/>
          <w:b/>
          <w:i/>
        </w:rPr>
        <w:t></w:t>
      </w:r>
    </w:p>
    <w:p w14:paraId="17389533" w14:textId="77777777" w:rsidR="0077057F" w:rsidRPr="00EE2E3B" w:rsidRDefault="0077057F" w:rsidP="00B23E13">
      <w:pPr>
        <w:pStyle w:val="ListParagraph"/>
        <w:numPr>
          <w:ilvl w:val="0"/>
          <w:numId w:val="95"/>
        </w:numPr>
        <w:contextualSpacing w:val="0"/>
        <w:rPr>
          <w:b/>
          <w:i/>
          <w:lang w:eastAsia="zh-CN"/>
        </w:rPr>
      </w:pPr>
      <w:r w:rsidRPr="00EE2E3B">
        <w:rPr>
          <w:b/>
          <w:i/>
          <w:lang w:eastAsia="zh-CN"/>
        </w:rPr>
        <w:t>For Rel-17 one-shot triggering, Alt. 3 is supported:</w:t>
      </w:r>
    </w:p>
    <w:p w14:paraId="70C08045" w14:textId="77777777" w:rsidR="0077057F" w:rsidRPr="00EE2E3B" w:rsidRDefault="0077057F" w:rsidP="00B23E13">
      <w:pPr>
        <w:pStyle w:val="ListParagraph"/>
        <w:numPr>
          <w:ilvl w:val="0"/>
          <w:numId w:val="69"/>
        </w:numPr>
        <w:spacing w:after="160" w:line="259" w:lineRule="auto"/>
        <w:jc w:val="both"/>
        <w:rPr>
          <w:b/>
          <w:bCs/>
          <w:i/>
        </w:rPr>
      </w:pPr>
      <w:r w:rsidRPr="00EE2E3B">
        <w:rPr>
          <w:b/>
          <w:bCs/>
          <w:i/>
        </w:rPr>
        <w:t>A 1-bit DCI field is used to support the explicit triggering indication. If the triggering DCI indicates ‘triggering’, the DCI is not scheduled PDSCH at the same time and some DCI field (such as the HARQ-ID field) is used for the dynamic indication of the HARQ-ACK codebook / PUCCH occasion to be re-transmitted.</w:t>
      </w:r>
    </w:p>
    <w:p w14:paraId="2405C07E" w14:textId="77777777" w:rsidR="0077057F" w:rsidRPr="00EE2E3B" w:rsidRDefault="0077057F" w:rsidP="00B23E13">
      <w:pPr>
        <w:pStyle w:val="ListParagraph"/>
        <w:numPr>
          <w:ilvl w:val="0"/>
          <w:numId w:val="95"/>
        </w:numPr>
        <w:contextualSpacing w:val="0"/>
        <w:rPr>
          <w:rFonts w:eastAsia="Calibri"/>
          <w:b/>
          <w:bCs/>
          <w:i/>
          <w:lang w:val="en-US" w:eastAsia="zh-CN"/>
        </w:rPr>
      </w:pPr>
      <w:r w:rsidRPr="00EE2E3B">
        <w:rPr>
          <w:b/>
          <w:bCs/>
          <w:i/>
        </w:rPr>
        <w:lastRenderedPageBreak/>
        <w:t xml:space="preserve">On the definition of some ‘PUCCH slot offset’ for </w:t>
      </w:r>
      <w:r w:rsidRPr="00EE2E3B">
        <w:rPr>
          <w:rFonts w:eastAsia="Calibri"/>
          <w:b/>
          <w:bCs/>
          <w:i/>
          <w:lang w:val="en-US" w:eastAsia="zh-CN"/>
        </w:rPr>
        <w:t>dynamically indicating the HARQ-ACK codebook(s) / PUCCH occasions to be re-transmitted:</w:t>
      </w:r>
    </w:p>
    <w:p w14:paraId="0BB66B22" w14:textId="77777777" w:rsidR="0077057F" w:rsidRPr="00E778FA" w:rsidRDefault="0077057F" w:rsidP="00B23E13">
      <w:pPr>
        <w:pStyle w:val="ListParagraph"/>
        <w:numPr>
          <w:ilvl w:val="0"/>
          <w:numId w:val="69"/>
        </w:numPr>
        <w:spacing w:after="160" w:line="259" w:lineRule="auto"/>
        <w:jc w:val="both"/>
        <w:rPr>
          <w:b/>
          <w:bCs/>
          <w:i/>
        </w:rPr>
      </w:pPr>
      <w:r w:rsidRPr="00E778FA">
        <w:rPr>
          <w:b/>
          <w:bCs/>
          <w:i/>
        </w:rPr>
        <w:t>Alt. 2: the PUCCH slot offset defines the offset between the new PUCCH slot for transmission and the PUCCH slot of the HARQ-ACK codebook to be re-transmitted (see Fig. 5.1 from Nokia above)</w:t>
      </w:r>
    </w:p>
    <w:p w14:paraId="103ECB57" w14:textId="77777777" w:rsidR="0077057F" w:rsidRPr="0077057F" w:rsidRDefault="0077057F" w:rsidP="0077057F">
      <w:pPr>
        <w:rPr>
          <w:lang w:val="en-US"/>
        </w:rPr>
      </w:pPr>
    </w:p>
    <w:p w14:paraId="7AE4B1E3" w14:textId="77777777" w:rsidR="00E17B16" w:rsidRPr="00E17B16" w:rsidRDefault="00E17B16" w:rsidP="00E17B16">
      <w:pPr>
        <w:rPr>
          <w:lang w:val="en-US"/>
        </w:rPr>
      </w:pPr>
    </w:p>
    <w:p w14:paraId="21BA5CCA" w14:textId="42F7AB6A" w:rsidR="002D6CCA" w:rsidRDefault="002D6CCA" w:rsidP="002D6CCA">
      <w:pPr>
        <w:pStyle w:val="Heading3"/>
        <w:numPr>
          <w:ilvl w:val="0"/>
          <w:numId w:val="3"/>
        </w:numPr>
      </w:pPr>
      <w:r>
        <w:t>R1-2108966</w:t>
      </w:r>
      <w:r>
        <w:tab/>
        <w:t>HARQ-ACK enhancements for Rel-17 URLLC</w:t>
      </w:r>
      <w:r>
        <w:tab/>
        <w:t>vivo</w:t>
      </w:r>
    </w:p>
    <w:p w14:paraId="7D5AD19E" w14:textId="77777777" w:rsidR="00481065" w:rsidRPr="00481065" w:rsidRDefault="00481065" w:rsidP="00481065">
      <w:pPr>
        <w:rPr>
          <w:lang w:val="en-US"/>
        </w:rPr>
      </w:pPr>
      <w:r w:rsidRPr="00481065">
        <w:rPr>
          <w:lang w:val="en-US"/>
        </w:rPr>
        <w:t>Proposal 1: For determining when to defer from the initial slot/sub-slot, only potential HARQ-ACK multiplexing is considered, and potential multiplexing between/among HARQ-ACK and other UCI type(s) is not considered.</w:t>
      </w:r>
    </w:p>
    <w:p w14:paraId="202890DD" w14:textId="77777777" w:rsidR="00481065" w:rsidRPr="00481065" w:rsidRDefault="00481065" w:rsidP="00481065">
      <w:pPr>
        <w:rPr>
          <w:lang w:val="en-US"/>
        </w:rPr>
      </w:pPr>
      <w:r w:rsidRPr="00481065">
        <w:rPr>
          <w:lang w:val="en-US"/>
        </w:rPr>
        <w:t>Proposal 2: If it is determined not to defer the SPS HARQ-ACK, legacy UCI multiplexing/prioritization rules should be reused to determine the final PUCCH/PUSCH transmission, as well as the conveyed UCI(s).</w:t>
      </w:r>
    </w:p>
    <w:p w14:paraId="4F4A2881" w14:textId="77777777" w:rsidR="00481065" w:rsidRPr="00481065" w:rsidRDefault="00481065" w:rsidP="00481065">
      <w:pPr>
        <w:rPr>
          <w:lang w:val="en-US"/>
        </w:rPr>
      </w:pPr>
      <w:r w:rsidRPr="00481065">
        <w:rPr>
          <w:lang w:val="en-US"/>
        </w:rPr>
        <w:t>Proposal 3: After the target slot/sub-slot is determined, legacy UCI multiplexing/prioritization rules should be reused in the target slot/sub-slot to determine the final PUCCH/PUSCH transmission, as well as the conveyed UCI(s).</w:t>
      </w:r>
    </w:p>
    <w:p w14:paraId="6B00BBDF" w14:textId="77777777" w:rsidR="00481065" w:rsidRPr="00481065" w:rsidRDefault="00481065" w:rsidP="00481065">
      <w:pPr>
        <w:rPr>
          <w:lang w:val="en-US"/>
        </w:rPr>
      </w:pPr>
      <w:r w:rsidRPr="00481065">
        <w:rPr>
          <w:lang w:val="en-US"/>
        </w:rPr>
        <w:t>Proposal 4: Enhanced Type-3 codebook may contain HARQ-ACK of HARQ processes configured for one or more concerned SPS configurations.</w:t>
      </w:r>
    </w:p>
    <w:p w14:paraId="16344024" w14:textId="77777777" w:rsidR="00481065" w:rsidRPr="00481065" w:rsidRDefault="00481065" w:rsidP="00481065">
      <w:pPr>
        <w:rPr>
          <w:lang w:val="en-US"/>
        </w:rPr>
      </w:pPr>
      <w:r w:rsidRPr="00481065">
        <w:rPr>
          <w:lang w:val="en-US"/>
        </w:rPr>
        <w:t>Proposal 5: For triggering an enhanced Type-3 codebook, support Option 2, i.e., there is a 1-bit triggering DCI field to indicate whether an enhanced Type-3 codebook is triggered or not by the DCI, and if it indicates triggered and more than one enhanced Type-3 codebook is configured (i.e., M &gt; 1), the DCI does not schedule a PDSCH and some unused field(s) in the DCI is reused/re-interpreted to indicate which enhanced Type-3 codebook is triggered actually.</w:t>
      </w:r>
    </w:p>
    <w:p w14:paraId="6D8D6EBB" w14:textId="77777777" w:rsidR="00481065" w:rsidRPr="00481065" w:rsidRDefault="00481065" w:rsidP="00481065">
      <w:pPr>
        <w:rPr>
          <w:lang w:val="en-US"/>
        </w:rPr>
      </w:pPr>
      <w:r w:rsidRPr="00481065">
        <w:rPr>
          <w:lang w:val="en-US"/>
        </w:rPr>
        <w:t>Proposal 6: Regarding the triggering signaling for one-shot triggering of HARQ-ACK re-transmission, support Alt. 3, i.e., there is a 1-bit DCI field to indicate whether one-shot triggering of HARQ-ACK re-transmission is triggered or not by the DCI, and if it indicates triggered, the DCI does not schedule a PDSCH and some unused field(s) in the DCI is reused/re-interpreted to indicate the HARQ-ACK codebook / PUCCH occasion to be re-transmitted.</w:t>
      </w:r>
    </w:p>
    <w:p w14:paraId="65DDEAFA" w14:textId="77777777" w:rsidR="00481065" w:rsidRPr="00481065" w:rsidRDefault="00481065" w:rsidP="00481065">
      <w:pPr>
        <w:rPr>
          <w:lang w:val="en-US"/>
        </w:rPr>
      </w:pPr>
      <w:r w:rsidRPr="00481065">
        <w:rPr>
          <w:lang w:val="en-US"/>
        </w:rPr>
        <w:t>Proposal 7: For indicating the PUCCH slot offset for one-shot triggering of HARQ-ACK re-transmission, support Alt. 2, i.e., the PUCCH slot offset defines the offset between the new PUCCH slot for transmission and the PUCCH slot of the HARQ-ACK codebook to be re-transmitted.</w:t>
      </w:r>
    </w:p>
    <w:p w14:paraId="0D8C5A28" w14:textId="77777777" w:rsidR="00481065" w:rsidRPr="00481065" w:rsidRDefault="00481065" w:rsidP="00481065">
      <w:pPr>
        <w:rPr>
          <w:lang w:val="en-US"/>
        </w:rPr>
      </w:pPr>
      <w:r w:rsidRPr="00481065">
        <w:rPr>
          <w:lang w:val="en-US"/>
        </w:rPr>
        <w:t>Proposal 8: New or initial HARQ-ACK to be reported in the same PUCCH slot, if any, is appended to the HARQ-ACK codebook triggered for re-transmission.</w:t>
      </w:r>
    </w:p>
    <w:p w14:paraId="5C6B6222" w14:textId="77777777" w:rsidR="00481065" w:rsidRPr="00481065" w:rsidRDefault="00481065" w:rsidP="00481065">
      <w:pPr>
        <w:rPr>
          <w:lang w:val="en-US"/>
        </w:rPr>
      </w:pPr>
      <w:r w:rsidRPr="00481065">
        <w:rPr>
          <w:lang w:val="en-US"/>
        </w:rPr>
        <w:t>Proposal 9: Support the re-transmission of cancelled HARQ-ACK by enhanced Type-2 codebook.</w:t>
      </w:r>
    </w:p>
    <w:p w14:paraId="1EA095A2" w14:textId="77777777" w:rsidR="00481065" w:rsidRPr="00481065" w:rsidRDefault="00481065" w:rsidP="00481065">
      <w:pPr>
        <w:rPr>
          <w:lang w:val="en-US"/>
        </w:rPr>
      </w:pPr>
      <w:r w:rsidRPr="00481065">
        <w:rPr>
          <w:lang w:val="en-US"/>
        </w:rPr>
        <w:t>Proposal 10: It can be clarified that for enhanced Type-2 codebook, PDSCH grouping is performed for each physical priority respectively, and at most two PDSCH groups are allowed per physical priority.</w:t>
      </w:r>
    </w:p>
    <w:p w14:paraId="1199352E" w14:textId="77777777" w:rsidR="00481065" w:rsidRPr="00481065" w:rsidRDefault="00481065" w:rsidP="00481065">
      <w:pPr>
        <w:rPr>
          <w:lang w:val="en-US"/>
        </w:rPr>
      </w:pPr>
      <w:r w:rsidRPr="00481065">
        <w:rPr>
          <w:lang w:val="en-US"/>
        </w:rPr>
        <w:t>Proposal 11: Support sub-slot based PUCCH repetition configured with / using nrofSlots also for other UCI types, including SR and CSI.</w:t>
      </w:r>
    </w:p>
    <w:p w14:paraId="3D99EA92" w14:textId="77777777" w:rsidR="00481065" w:rsidRPr="00481065" w:rsidRDefault="00481065" w:rsidP="00481065">
      <w:pPr>
        <w:rPr>
          <w:lang w:val="en-US"/>
        </w:rPr>
      </w:pPr>
      <w:r w:rsidRPr="00481065">
        <w:rPr>
          <w:lang w:val="en-US"/>
        </w:rPr>
        <w:t>Proposal 12: The maximum number of carriers supported for PUCCH carrier switching is two.</w:t>
      </w:r>
    </w:p>
    <w:p w14:paraId="54C8BA1B" w14:textId="77777777" w:rsidR="00481065" w:rsidRPr="00481065" w:rsidRDefault="00481065" w:rsidP="00481065">
      <w:pPr>
        <w:rPr>
          <w:lang w:val="en-US"/>
        </w:rPr>
      </w:pPr>
      <w:r w:rsidRPr="00481065">
        <w:rPr>
          <w:lang w:val="en-US"/>
        </w:rPr>
        <w:t>Proposal 13: For PUCCH carrier switching based on dynamic indication, HARQ-ACK without dynamic indication, including SPS HARQ-ACK and/or HARQ-ACK for the PDSCH scheduled by a DCI without the PUCCH cell indication field, may be multiplexed with DG HARQ-ACK corresponding to non-fallback DCI into a same HARQ-ACK codebook due to overlapping, then the HARQ-ACK codebook is transmitted on the target PUCCH cell indicated for the DG HARQ-ACK.</w:t>
      </w:r>
    </w:p>
    <w:p w14:paraId="33987A32" w14:textId="77777777" w:rsidR="00481065" w:rsidRPr="00481065" w:rsidRDefault="00481065" w:rsidP="00481065">
      <w:pPr>
        <w:rPr>
          <w:lang w:val="en-US"/>
        </w:rPr>
      </w:pPr>
      <w:r w:rsidRPr="00481065">
        <w:rPr>
          <w:lang w:val="en-US"/>
        </w:rPr>
        <w:t>Proposal 14: For PUCCH carrier switching based on dynamic indication, SPS HARQ-ACK may be transmitted on the target PUCCH cell indicated by the activation/release DCI, or, always transmitted on the PCell/PSCell/PUCCH SCell, when multiplexing with DG HARQ-ACK corresponding to non-fallback DCI is not applicable.</w:t>
      </w:r>
    </w:p>
    <w:p w14:paraId="7B94A893" w14:textId="77777777" w:rsidR="00481065" w:rsidRPr="00481065" w:rsidRDefault="00481065" w:rsidP="00481065">
      <w:pPr>
        <w:rPr>
          <w:lang w:val="en-US"/>
        </w:rPr>
      </w:pPr>
      <w:r w:rsidRPr="00481065">
        <w:rPr>
          <w:lang w:val="en-US"/>
        </w:rPr>
        <w:lastRenderedPageBreak/>
        <w:t>Proposal 15: For PUCCH carrier switching based on dynamic indication, HARQ-ACK for the PDSCH scheduled by a DCI without the PUCCH cell indication field may be always transmitted on the PCell/PSCell/PUCCH SCelll, when multiplexing with DG HARQ-ACK corresponding to non-fallback DCI is not applicable.</w:t>
      </w:r>
    </w:p>
    <w:p w14:paraId="11141C7F" w14:textId="77777777" w:rsidR="00481065" w:rsidRPr="00481065" w:rsidRDefault="00481065" w:rsidP="00481065">
      <w:pPr>
        <w:rPr>
          <w:lang w:val="en-US"/>
        </w:rPr>
      </w:pPr>
      <w:r w:rsidRPr="00481065">
        <w:rPr>
          <w:lang w:val="en-US"/>
        </w:rPr>
        <w:t>Proposal 16: For PUCCH carrier switching based on dynamic indication, HARQ-ACK without dynamic indication (including SPS HARQ-ACK and/or HARQ-ACK for the PDSCH scheduled by a DCI without the PUCCH cell indication field ), SR or CSI may be configured or indicated to be transmitted on same or different PUCCH cell(s).</w:t>
      </w:r>
    </w:p>
    <w:p w14:paraId="4B95E8D0" w14:textId="77777777" w:rsidR="00481065" w:rsidRPr="00481065" w:rsidRDefault="00481065" w:rsidP="00481065">
      <w:pPr>
        <w:rPr>
          <w:lang w:val="en-US"/>
        </w:rPr>
      </w:pPr>
      <w:r w:rsidRPr="00481065">
        <w:rPr>
          <w:lang w:val="en-US"/>
        </w:rPr>
        <w:t>Proposal 17: Multiplexing/prioritization mechanism(s) in Rel-15/16 can be extended so that UCIs coming from same/different cell(s) and overlapping in time domain can be multiplexed or prioritized by reusing legacy rules.</w:t>
      </w:r>
    </w:p>
    <w:p w14:paraId="511141A3" w14:textId="77777777" w:rsidR="00481065" w:rsidRPr="00481065" w:rsidRDefault="00481065" w:rsidP="00481065">
      <w:pPr>
        <w:rPr>
          <w:lang w:val="en-US"/>
        </w:rPr>
      </w:pPr>
      <w:r w:rsidRPr="00481065">
        <w:rPr>
          <w:lang w:val="en-US"/>
        </w:rPr>
        <w:t>Proposal 18: For semi-static PUCCH carrier switching, the reference cell is an RRC configured PUCCH cell having the smallest SCS among PUCCH cells.</w:t>
      </w:r>
    </w:p>
    <w:p w14:paraId="1E0FEE65" w14:textId="77777777" w:rsidR="00481065" w:rsidRPr="00481065" w:rsidRDefault="00481065" w:rsidP="00481065">
      <w:pPr>
        <w:rPr>
          <w:lang w:val="en-US"/>
        </w:rPr>
      </w:pPr>
      <w:r w:rsidRPr="00481065">
        <w:rPr>
          <w:lang w:val="en-US"/>
        </w:rPr>
        <w:t>Proposal 19: For semi-static PUCCH carrier switching, the K1 set for the reference cell is used to construct a Type-1 codebook.</w:t>
      </w:r>
    </w:p>
    <w:p w14:paraId="64396CE9" w14:textId="77777777" w:rsidR="00481065" w:rsidRPr="00481065" w:rsidRDefault="00481065" w:rsidP="00481065">
      <w:pPr>
        <w:rPr>
          <w:lang w:val="en-US"/>
        </w:rPr>
      </w:pPr>
      <w:r w:rsidRPr="00481065">
        <w:rPr>
          <w:lang w:val="en-US"/>
        </w:rPr>
        <w:t>Proposal 20: For semi-static PUCCH carrier switching, same K1 set can be configured for each PUCCH cell in a PUCCH cell group.</w:t>
      </w:r>
    </w:p>
    <w:p w14:paraId="3277DAAD" w14:textId="469C10B6" w:rsidR="00481065" w:rsidRDefault="00481065" w:rsidP="00481065">
      <w:pPr>
        <w:rPr>
          <w:lang w:val="en-US"/>
        </w:rPr>
      </w:pPr>
      <w:r w:rsidRPr="00481065">
        <w:rPr>
          <w:lang w:val="en-US"/>
        </w:rPr>
        <w:t>Proposal 21: RAN1 determines to introduce separate RRC parameters, including pdsch-HARQ-ACK-OneShotFeedbackCBGDCI-1-2 and pdsch-HARQ-ACK-OneShotFeedbackNDIDCI-1-2, to control the content or structure of a Rel-16 Type-3 codebook triggered by a DCI format 1_2 independently, or clarifies that these RRC parameters for DCI format 1_2 reuse the corresponding one defined currently for DCI format 1_1.</w:t>
      </w:r>
    </w:p>
    <w:p w14:paraId="6C39F8F2" w14:textId="77777777" w:rsidR="00834DF0" w:rsidRPr="00481065" w:rsidRDefault="00834DF0" w:rsidP="00481065">
      <w:pPr>
        <w:rPr>
          <w:lang w:val="en-US"/>
        </w:rPr>
      </w:pPr>
    </w:p>
    <w:p w14:paraId="058662EA" w14:textId="3EC3A95C" w:rsidR="002D6CCA" w:rsidRDefault="002D6CCA" w:rsidP="002D6CCA">
      <w:pPr>
        <w:pStyle w:val="Heading3"/>
        <w:numPr>
          <w:ilvl w:val="0"/>
          <w:numId w:val="3"/>
        </w:numPr>
      </w:pPr>
      <w:r>
        <w:t>R1-2109093</w:t>
      </w:r>
      <w:r>
        <w:tab/>
        <w:t>HARQ-ACK enhancements for Rel-17 URLLC/IIoT</w:t>
      </w:r>
      <w:r>
        <w:tab/>
        <w:t>OPPO</w:t>
      </w:r>
    </w:p>
    <w:p w14:paraId="7344FDD8" w14:textId="38CB35FD" w:rsidR="009E6E38" w:rsidRDefault="009E6E38" w:rsidP="009E6E38">
      <w:pPr>
        <w:rPr>
          <w:lang w:val="en-US"/>
        </w:rPr>
      </w:pPr>
    </w:p>
    <w:p w14:paraId="2DC71099" w14:textId="77777777" w:rsidR="009E6E38" w:rsidRPr="00834DF0" w:rsidRDefault="009E6E38" w:rsidP="009E6E38">
      <w:pPr>
        <w:spacing w:beforeLines="50" w:before="120" w:afterLines="50" w:after="120"/>
        <w:jc w:val="both"/>
        <w:rPr>
          <w:rFonts w:eastAsiaTheme="minorEastAsia"/>
          <w:iCs/>
          <w:kern w:val="2"/>
          <w:lang w:eastAsia="zh-CN"/>
        </w:rPr>
      </w:pPr>
      <w:r w:rsidRPr="00834DF0">
        <w:rPr>
          <w:rFonts w:eastAsiaTheme="minorEastAsia"/>
          <w:b/>
          <w:i/>
          <w:lang w:eastAsia="zh-CN"/>
        </w:rPr>
        <w:t>Proposal 1: When both SPS HARQ-ACK deferral and PUCCH repetition are configured,</w:t>
      </w:r>
      <w:r w:rsidRPr="00834DF0">
        <w:rPr>
          <w:rFonts w:eastAsia="DengXian"/>
          <w:b/>
          <w:i/>
          <w:lang w:eastAsia="zh-CN"/>
        </w:rPr>
        <w:t xml:space="preserve"> for a SPS PDSCH reception ending in slot/subslot n, if t</w:t>
      </w:r>
      <w:r w:rsidRPr="00834DF0">
        <w:rPr>
          <w:b/>
          <w:bCs/>
          <w:i/>
        </w:rPr>
        <w:t>he first PUCCH occasion is no later than slot/subslot</w:t>
      </w:r>
      <w:r w:rsidRPr="00834DF0">
        <w:t xml:space="preserve"> </w:t>
      </w:r>
      <w:r w:rsidRPr="00834DF0">
        <w:rPr>
          <w:b/>
          <w:bCs/>
          <w:i/>
        </w:rPr>
        <w:t>corresponding to the maximum deferral value</w:t>
      </w:r>
      <w:r w:rsidRPr="00834DF0">
        <w:rPr>
          <w:rFonts w:eastAsiaTheme="minorEastAsia"/>
          <w:b/>
          <w:i/>
          <w:lang w:eastAsia="zh-CN"/>
        </w:rPr>
        <w:t>,</w:t>
      </w:r>
    </w:p>
    <w:p w14:paraId="48D47BFF" w14:textId="77777777" w:rsidR="009E6E38" w:rsidRPr="00834DF0" w:rsidRDefault="009E6E38" w:rsidP="00B23E13">
      <w:pPr>
        <w:pStyle w:val="BodyText"/>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 xml:space="preserve">if the last </w:t>
      </w:r>
      <w:r w:rsidRPr="00834DF0">
        <w:rPr>
          <w:rFonts w:ascii="Times New Roman" w:hAnsi="Times New Roman" w:cs="Times New Roman"/>
          <w:b/>
          <w:bCs/>
          <w:i/>
          <w:sz w:val="20"/>
          <w:szCs w:val="20"/>
        </w:rPr>
        <w:t>PUCCH occasion is no later than slot/subslot</w:t>
      </w:r>
      <w:r w:rsidRPr="00834DF0">
        <w:rPr>
          <w:rFonts w:ascii="Times New Roman" w:hAnsi="Times New Roman" w:cs="Times New Roman"/>
          <w:sz w:val="20"/>
          <w:szCs w:val="20"/>
        </w:rPr>
        <w:t xml:space="preserve"> </w:t>
      </w:r>
      <w:r w:rsidRPr="00834DF0">
        <w:rPr>
          <w:rFonts w:ascii="Times New Roman" w:hAnsi="Times New Roman" w:cs="Times New Roman"/>
          <w:b/>
          <w:bCs/>
          <w:i/>
          <w:sz w:val="20"/>
          <w:szCs w:val="20"/>
        </w:rPr>
        <w:t>corresponding to the maximum deferral value</w:t>
      </w:r>
      <w:r w:rsidRPr="00834DF0">
        <w:rPr>
          <w:rFonts w:ascii="Times New Roman" w:hAnsi="Times New Roman" w:cs="Times New Roman"/>
          <w:b/>
          <w:i/>
          <w:sz w:val="20"/>
          <w:szCs w:val="20"/>
        </w:rPr>
        <w:t>, a UE transmits the PUCCH as Rel-15/16;</w:t>
      </w:r>
    </w:p>
    <w:p w14:paraId="1AA5CB3E" w14:textId="77777777" w:rsidR="009E6E38" w:rsidRPr="00834DF0" w:rsidRDefault="009E6E38" w:rsidP="00B23E13">
      <w:pPr>
        <w:pStyle w:val="BodyText"/>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otherwise,</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the UE transmits the PUCCH repetition(s) no later than slot/subslot corresponding to the maximum deferral value and cancels the PUCCH repetition(s) after slot/subslot corresponding to the maximum deferral value.</w:t>
      </w:r>
    </w:p>
    <w:p w14:paraId="6572C8B0" w14:textId="77777777" w:rsidR="009E6E38" w:rsidRPr="00834DF0" w:rsidRDefault="009E6E38" w:rsidP="009E6E38">
      <w:pPr>
        <w:pStyle w:val="BodyText"/>
        <w:rPr>
          <w:rFonts w:ascii="Times New Roman" w:hAnsi="Times New Roman" w:cs="Times New Roman"/>
          <w:b/>
          <w:i/>
          <w:sz w:val="20"/>
          <w:szCs w:val="20"/>
        </w:rPr>
      </w:pPr>
      <w:r w:rsidRPr="00834DF0">
        <w:rPr>
          <w:rFonts w:ascii="Times New Roman" w:hAnsi="Times New Roman" w:cs="Times New Roman"/>
          <w:b/>
          <w:i/>
          <w:sz w:val="20"/>
          <w:szCs w:val="20"/>
        </w:rPr>
        <w:t>Proposal 2: If the deferred SPS HARQ-ACK is not transmitted in the target PUCCH slot, the deferred SPS HARQ-ACK can be triggered for one-shot HARQ-ACK retransmission.</w:t>
      </w:r>
    </w:p>
    <w:p w14:paraId="7F89E67E" w14:textId="77777777" w:rsidR="009E6E38" w:rsidRPr="00834DF0" w:rsidRDefault="009E6E38" w:rsidP="00B23E13">
      <w:pPr>
        <w:pStyle w:val="BodyText"/>
        <w:numPr>
          <w:ilvl w:val="0"/>
          <w:numId w:val="55"/>
        </w:numPr>
        <w:spacing w:line="240" w:lineRule="auto"/>
        <w:ind w:left="851" w:hanging="425"/>
        <w:rPr>
          <w:rFonts w:ascii="Times New Roman" w:hAnsi="Times New Roman" w:cs="Times New Roman"/>
          <w:b/>
          <w:i/>
          <w:sz w:val="20"/>
          <w:szCs w:val="20"/>
        </w:rPr>
      </w:pPr>
      <w:r w:rsidRPr="00834DF0">
        <w:rPr>
          <w:rFonts w:ascii="Times New Roman" w:hAnsi="Times New Roman" w:cs="Times New Roman"/>
          <w:b/>
          <w:i/>
          <w:sz w:val="20"/>
          <w:szCs w:val="20"/>
        </w:rPr>
        <w:t xml:space="preserve">The whole HARQ-ACK codebook is retransmitted without dropping the HARQ-ACK bits that exceed the maximum </w:t>
      </w:r>
      <w:r w:rsidRPr="00834DF0">
        <w:rPr>
          <w:rFonts w:ascii="Times New Roman" w:hAnsi="Times New Roman" w:cs="Times New Roman"/>
          <w:b/>
          <w:bCs/>
          <w:i/>
          <w:sz w:val="20"/>
          <w:szCs w:val="20"/>
        </w:rPr>
        <w:t>deferral timing.</w:t>
      </w:r>
    </w:p>
    <w:p w14:paraId="685C78D1" w14:textId="77777777" w:rsidR="009E6E38" w:rsidRPr="00834DF0" w:rsidRDefault="009E6E38" w:rsidP="009E6E38">
      <w:pPr>
        <w:pStyle w:val="BodyText"/>
        <w:rPr>
          <w:rFonts w:ascii="Times New Roman" w:hAnsi="Times New Roman" w:cs="Times New Roman"/>
          <w:sz w:val="20"/>
          <w:szCs w:val="20"/>
        </w:rPr>
      </w:pPr>
      <w:r w:rsidRPr="00834DF0">
        <w:rPr>
          <w:rFonts w:ascii="Times New Roman" w:hAnsi="Times New Roman" w:cs="Times New Roman"/>
          <w:b/>
          <w:i/>
          <w:sz w:val="20"/>
          <w:szCs w:val="20"/>
        </w:rPr>
        <w:t>Proposal 3:</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One-shot HARQ-ACK retransmission can be triggered in the slot used to determine the target PUCCH slot for SPS HARQ-ACK deferral.</w:t>
      </w:r>
    </w:p>
    <w:p w14:paraId="3E93CC4F" w14:textId="77777777" w:rsidR="009E6E38" w:rsidRPr="00834DF0" w:rsidRDefault="009E6E38" w:rsidP="009E6E38">
      <w:pPr>
        <w:pStyle w:val="BodyText"/>
        <w:ind w:left="20"/>
        <w:rPr>
          <w:rFonts w:ascii="Times New Roman" w:eastAsia="Batang" w:hAnsi="Times New Roman" w:cs="Times New Roman"/>
          <w:b/>
          <w:bCs/>
          <w:i/>
          <w:sz w:val="20"/>
          <w:szCs w:val="20"/>
          <w:lang w:val="en-GB"/>
        </w:rPr>
      </w:pPr>
      <w:r w:rsidRPr="00834DF0">
        <w:rPr>
          <w:rFonts w:ascii="Times New Roman" w:hAnsi="Times New Roman" w:cs="Times New Roman"/>
          <w:b/>
          <w:i/>
          <w:sz w:val="20"/>
          <w:szCs w:val="20"/>
        </w:rPr>
        <w:t xml:space="preserve">Proposal 4: </w:t>
      </w:r>
      <w:r w:rsidRPr="00834DF0">
        <w:rPr>
          <w:rFonts w:ascii="Times New Roman" w:eastAsia="Batang" w:hAnsi="Times New Roman" w:cs="Times New Roman"/>
          <w:b/>
          <w:bCs/>
          <w:i/>
          <w:sz w:val="20"/>
          <w:szCs w:val="20"/>
          <w:lang w:val="en-GB"/>
        </w:rPr>
        <w:t xml:space="preserve">For an enhanced Type 3 HARQ-ACK CB triggered in a PUCCH slot, the UE is not expecting HARQ-ACK information in a Type 1 or Type 2 HARQ-ACK CB </w:t>
      </w:r>
      <w:r w:rsidRPr="00834DF0">
        <w:rPr>
          <w:rFonts w:ascii="Times New Roman" w:eastAsia="Batang" w:hAnsi="Times New Roman" w:cs="Times New Roman"/>
          <w:b/>
          <w:bCs/>
          <w:i/>
          <w:color w:val="FF0000"/>
          <w:sz w:val="20"/>
          <w:szCs w:val="20"/>
          <w:lang w:val="en-GB"/>
        </w:rPr>
        <w:t xml:space="preserve">with the same </w:t>
      </w:r>
      <w:r w:rsidRPr="00834DF0">
        <w:rPr>
          <w:rFonts w:ascii="Times New Roman" w:hAnsi="Times New Roman" w:cs="Times New Roman"/>
          <w:b/>
          <w:i/>
          <w:color w:val="FF0000"/>
          <w:sz w:val="20"/>
          <w:szCs w:val="20"/>
        </w:rPr>
        <w:t>priority index as the enhanced Type3 HARQ-ACK CB</w:t>
      </w:r>
      <w:r w:rsidRPr="00834DF0">
        <w:rPr>
          <w:rFonts w:ascii="Times New Roman" w:eastAsia="Batang" w:hAnsi="Times New Roman" w:cs="Times New Roman"/>
          <w:b/>
          <w:bCs/>
          <w:i/>
          <w:color w:val="FF0000"/>
          <w:sz w:val="20"/>
          <w:szCs w:val="20"/>
          <w:lang w:val="en-GB"/>
        </w:rPr>
        <w:t xml:space="preserve"> </w:t>
      </w:r>
      <w:r w:rsidRPr="00834DF0">
        <w:rPr>
          <w:rFonts w:ascii="Times New Roman" w:eastAsia="Batang" w:hAnsi="Times New Roman" w:cs="Times New Roman"/>
          <w:b/>
          <w:bCs/>
          <w:i/>
          <w:sz w:val="20"/>
          <w:szCs w:val="20"/>
          <w:lang w:val="en-GB"/>
        </w:rPr>
        <w:t>to be transmitted that cannot be mapped to the enhanced Type 3 HARQ-ACK CB.</w:t>
      </w:r>
    </w:p>
    <w:p w14:paraId="4711B922"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t xml:space="preserve">Proposal 5: </w:t>
      </w:r>
      <w:r w:rsidRPr="00834DF0">
        <w:rPr>
          <w:rFonts w:ascii="Times New Roman" w:eastAsia="Batang" w:hAnsi="Times New Roman" w:cs="Times New Roman"/>
          <w:b/>
          <w:bCs/>
          <w:i/>
          <w:sz w:val="20"/>
          <w:szCs w:val="20"/>
          <w:lang w:val="en-GB"/>
        </w:rPr>
        <w:t>For enhanced Type 3 HARQ-ACK CB, t</w:t>
      </w:r>
      <w:r w:rsidRPr="00834DF0">
        <w:rPr>
          <w:rFonts w:ascii="Times New Roman" w:hAnsi="Times New Roman" w:cs="Times New Roman"/>
          <w:b/>
          <w:i/>
          <w:sz w:val="20"/>
          <w:szCs w:val="20"/>
        </w:rPr>
        <w:t xml:space="preserve">he subsets of serving cells or HARQ processes triggered by DCI format 1_1 and DCI format 1_2 should be separately configured. </w:t>
      </w:r>
    </w:p>
    <w:p w14:paraId="0DF81D4E" w14:textId="77777777" w:rsidR="009E6E38" w:rsidRPr="00834DF0" w:rsidRDefault="009E6E38" w:rsidP="009E6E38">
      <w:pPr>
        <w:pStyle w:val="BodyText"/>
        <w:spacing w:before="120"/>
        <w:ind w:left="23"/>
        <w:rPr>
          <w:rFonts w:ascii="Times New Roman" w:hAnsi="Times New Roman" w:cs="Times New Roman"/>
          <w:b/>
          <w:i/>
          <w:sz w:val="20"/>
          <w:szCs w:val="20"/>
        </w:rPr>
      </w:pPr>
      <w:r w:rsidRPr="00834DF0">
        <w:rPr>
          <w:rFonts w:ascii="Times New Roman" w:hAnsi="Times New Roman" w:cs="Times New Roman"/>
          <w:b/>
          <w:i/>
          <w:sz w:val="20"/>
          <w:szCs w:val="20"/>
        </w:rPr>
        <w:t>Proposal 6: CBG-based HARQ-ACK feedback can be configured for enhanced Type 3 HARQ-ACK CB.</w:t>
      </w:r>
    </w:p>
    <w:p w14:paraId="0288E58C" w14:textId="77777777" w:rsidR="009E6E38" w:rsidRPr="00834DF0" w:rsidRDefault="009E6E38" w:rsidP="009E6E38">
      <w:pPr>
        <w:pStyle w:val="BodyText"/>
        <w:spacing w:before="120"/>
        <w:ind w:left="23"/>
        <w:rPr>
          <w:rFonts w:ascii="Times New Roman" w:eastAsia="Times New Roman" w:hAnsi="Times New Roman" w:cs="Times New Roman"/>
          <w:bCs/>
          <w:sz w:val="20"/>
          <w:szCs w:val="20"/>
        </w:rPr>
      </w:pPr>
      <w:r w:rsidRPr="00834DF0">
        <w:rPr>
          <w:rFonts w:ascii="Times New Roman" w:hAnsi="Times New Roman" w:cs="Times New Roman"/>
          <w:b/>
          <w:i/>
          <w:sz w:val="20"/>
          <w:szCs w:val="20"/>
        </w:rPr>
        <w:t>Proposal 7: NDI report in enhanced Type 3 HARQ-ACK CB can be configured for enhanced Type 3 HARQ-ACK CB.</w:t>
      </w:r>
    </w:p>
    <w:p w14:paraId="58DAE5C7" w14:textId="77777777" w:rsidR="009E6E38" w:rsidRPr="00834DF0" w:rsidRDefault="009E6E38" w:rsidP="009E6E38">
      <w:pPr>
        <w:pStyle w:val="BodyText"/>
        <w:ind w:left="23"/>
        <w:rPr>
          <w:rFonts w:ascii="Times New Roman" w:hAnsi="Times New Roman" w:cs="Times New Roman"/>
          <w:b/>
          <w:i/>
          <w:sz w:val="20"/>
          <w:szCs w:val="20"/>
        </w:rPr>
      </w:pPr>
      <w:r w:rsidRPr="00834DF0">
        <w:rPr>
          <w:rFonts w:ascii="Times New Roman" w:hAnsi="Times New Roman" w:cs="Times New Roman"/>
          <w:b/>
          <w:i/>
          <w:sz w:val="20"/>
          <w:szCs w:val="20"/>
        </w:rPr>
        <w:t xml:space="preserve">Proposal 8: A DCI triggering enhanced Type 3 HARQ-ACK CB can also schedule PDSCH transmission. </w:t>
      </w:r>
    </w:p>
    <w:p w14:paraId="60ADECCB"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lastRenderedPageBreak/>
        <w:t>Proposal 9: A N-bit DCI field is used for triggering enhanced Type 3 HARQ-ACK CB, and N is up to 2.</w:t>
      </w:r>
    </w:p>
    <w:p w14:paraId="0B620F00" w14:textId="77777777" w:rsidR="009E6E38" w:rsidRPr="00834DF0" w:rsidRDefault="009E6E38" w:rsidP="009E6E38">
      <w:pPr>
        <w:pStyle w:val="BodyText"/>
        <w:rPr>
          <w:rFonts w:ascii="Times New Roman" w:hAnsi="Times New Roman" w:cs="Times New Roman"/>
          <w:b/>
          <w:i/>
          <w:sz w:val="20"/>
          <w:szCs w:val="20"/>
        </w:rPr>
      </w:pPr>
      <w:r w:rsidRPr="00834DF0">
        <w:rPr>
          <w:rFonts w:ascii="Times New Roman" w:hAnsi="Times New Roman" w:cs="Times New Roman"/>
          <w:b/>
          <w:i/>
          <w:sz w:val="20"/>
          <w:szCs w:val="20"/>
        </w:rPr>
        <w:t>Proposal 10: If both one-shot triggering for HARQ-ACK retransmission and Rel-17 intra-UE multiplexing is configured, a PUCCH carrying both HP HARQ-ACK and LP HARQ-ACK cannot be triggered for one-shot retransmission.</w:t>
      </w:r>
    </w:p>
    <w:p w14:paraId="4BE63204" w14:textId="77777777" w:rsidR="009E6E38" w:rsidRPr="00834DF0" w:rsidRDefault="009E6E38" w:rsidP="009E6E38">
      <w:pPr>
        <w:pStyle w:val="BodyText"/>
        <w:ind w:left="20"/>
        <w:rPr>
          <w:rFonts w:ascii="Times New Roman" w:hAnsi="Times New Roman" w:cs="Times New Roman"/>
          <w:sz w:val="20"/>
          <w:szCs w:val="20"/>
        </w:rPr>
      </w:pPr>
      <w:r w:rsidRPr="00834DF0">
        <w:rPr>
          <w:rFonts w:ascii="Times New Roman" w:hAnsi="Times New Roman" w:cs="Times New Roman"/>
          <w:b/>
          <w:i/>
          <w:sz w:val="20"/>
          <w:szCs w:val="20"/>
        </w:rPr>
        <w:t>Proposal 11: A UE doesn’t expect that an initial HARQ-ACK transmission and a one-shot HARQ-ACK retransmission with the same priority index are triggered in one slot.</w:t>
      </w:r>
    </w:p>
    <w:p w14:paraId="59199413"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t>Proposal 12: One-shot triggering for HARQ-ACK retransmission is no need to be configured with Type-3 or enhanced Type-3 HARQ-ACK CB simultaneously.</w:t>
      </w:r>
    </w:p>
    <w:p w14:paraId="455287D3" w14:textId="77777777" w:rsidR="009E6E38" w:rsidRPr="00834DF0" w:rsidRDefault="009E6E38" w:rsidP="009E6E38">
      <w:pPr>
        <w:pStyle w:val="BodyText"/>
        <w:ind w:left="20"/>
        <w:rPr>
          <w:rFonts w:ascii="Times New Roman" w:hAnsi="Times New Roman" w:cs="Times New Roman"/>
          <w:b/>
          <w:i/>
          <w:sz w:val="20"/>
          <w:szCs w:val="20"/>
        </w:rPr>
      </w:pPr>
      <w:r w:rsidRPr="00834DF0">
        <w:rPr>
          <w:rFonts w:ascii="Times New Roman" w:hAnsi="Times New Roman" w:cs="Times New Roman"/>
          <w:b/>
          <w:i/>
          <w:sz w:val="20"/>
          <w:szCs w:val="20"/>
        </w:rPr>
        <w:t>Proposal 13: A N-bit DCI field is used for triggering HARQ-ACK retransmission, and N is up to 2.</w:t>
      </w:r>
    </w:p>
    <w:p w14:paraId="0A318B36" w14:textId="77777777" w:rsidR="009E6E38" w:rsidRPr="00834DF0" w:rsidRDefault="009E6E38" w:rsidP="009E6E38">
      <w:pPr>
        <w:pStyle w:val="BodyText"/>
        <w:rPr>
          <w:rFonts w:ascii="Times New Roman" w:hAnsi="Times New Roman" w:cs="Times New Roman"/>
          <w:sz w:val="20"/>
          <w:szCs w:val="20"/>
        </w:rPr>
      </w:pPr>
      <w:r w:rsidRPr="00834DF0">
        <w:rPr>
          <w:rFonts w:ascii="Times New Roman" w:hAnsi="Times New Roman" w:cs="Times New Roman"/>
          <w:b/>
          <w:i/>
          <w:sz w:val="20"/>
          <w:szCs w:val="20"/>
        </w:rPr>
        <w:t>Proposal 14: The PUCCH slot offset defines the offset between the triggering DCI and the PUCCH slot of the HARQ-ACK codebook to be re-transmitted.</w:t>
      </w:r>
    </w:p>
    <w:p w14:paraId="66E301C0" w14:textId="77777777" w:rsidR="009E6E38" w:rsidRPr="009E6E38" w:rsidRDefault="009E6E38" w:rsidP="009E6E38">
      <w:pPr>
        <w:rPr>
          <w:lang w:val="en-US"/>
        </w:rPr>
      </w:pPr>
    </w:p>
    <w:p w14:paraId="0F8D60F6" w14:textId="248D92E2" w:rsidR="002D6CCA" w:rsidRDefault="002D6CCA" w:rsidP="002D6CCA">
      <w:pPr>
        <w:pStyle w:val="Heading3"/>
        <w:numPr>
          <w:ilvl w:val="0"/>
          <w:numId w:val="3"/>
        </w:numPr>
      </w:pPr>
      <w:r>
        <w:t>R1-2109131</w:t>
      </w:r>
      <w:r>
        <w:tab/>
        <w:t>UE feedback enhancements for HARQ-ACK</w:t>
      </w:r>
      <w:r>
        <w:tab/>
        <w:t>NEC</w:t>
      </w:r>
    </w:p>
    <w:p w14:paraId="0EE09C43" w14:textId="77777777" w:rsidR="002935EF"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59D775A7" w14:textId="77777777" w:rsidR="002935EF" w:rsidRPr="00455F2B" w:rsidRDefault="002935EF" w:rsidP="00B23E13">
      <w:pPr>
        <w:pStyle w:val="ListParagraph"/>
        <w:numPr>
          <w:ilvl w:val="0"/>
          <w:numId w:val="53"/>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39C9742A" w14:textId="77777777" w:rsidR="002935EF" w:rsidRDefault="002935EF" w:rsidP="002935EF">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007A49B3" w14:textId="77777777" w:rsidR="002935EF" w:rsidRDefault="002935EF" w:rsidP="00B23E13">
      <w:pPr>
        <w:pStyle w:val="ListParagraph"/>
        <w:numPr>
          <w:ilvl w:val="0"/>
          <w:numId w:val="53"/>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6E6A14B7"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Proposal</w:t>
      </w:r>
      <w:r>
        <w:rPr>
          <w:b/>
          <w:sz w:val="22"/>
          <w:u w:val="single"/>
          <w:lang w:val="en-US" w:eastAsia="zh-CN"/>
        </w:rPr>
        <w:t xml:space="preserve"> 3</w:t>
      </w:r>
      <w:r w:rsidRPr="002B305E">
        <w:rPr>
          <w:b/>
          <w:sz w:val="22"/>
          <w:u w:val="single"/>
          <w:lang w:val="en-US" w:eastAsia="zh-CN"/>
        </w:rPr>
        <w:t>:</w:t>
      </w:r>
    </w:p>
    <w:p w14:paraId="76A9B5A0" w14:textId="77777777" w:rsidR="002935EF" w:rsidRDefault="002935EF" w:rsidP="00B23E13">
      <w:pPr>
        <w:pStyle w:val="ListParagraph"/>
        <w:numPr>
          <w:ilvl w:val="0"/>
          <w:numId w:val="53"/>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67A9BE53" w14:textId="77777777" w:rsidR="002935EF" w:rsidRDefault="002935EF" w:rsidP="002935EF">
      <w:pPr>
        <w:pStyle w:val="ListParagraph"/>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75F75216"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2C151153" w14:textId="77777777" w:rsidR="002935EF" w:rsidRPr="006B3328" w:rsidRDefault="002935EF" w:rsidP="00B23E13">
      <w:pPr>
        <w:pStyle w:val="ListParagraph"/>
        <w:numPr>
          <w:ilvl w:val="0"/>
          <w:numId w:val="53"/>
        </w:numPr>
        <w:spacing w:afterLines="50" w:after="120"/>
        <w:contextualSpacing w:val="0"/>
        <w:jc w:val="both"/>
        <w:rPr>
          <w:i/>
          <w:sz w:val="22"/>
          <w:lang w:val="en-US" w:eastAsia="zh-CN"/>
        </w:rPr>
      </w:pPr>
      <w:r>
        <w:rPr>
          <w:i/>
          <w:sz w:val="22"/>
          <w:lang w:val="en-US" w:eastAsia="zh-CN"/>
        </w:rPr>
        <w:t xml:space="preserve"> </w:t>
      </w:r>
      <w:r w:rsidRPr="002C2084">
        <w:rPr>
          <w:i/>
          <w:sz w:val="22"/>
          <w:lang w:val="en-US" w:eastAsia="zh-CN"/>
        </w:rPr>
        <w:t>Further study</w:t>
      </w:r>
      <w:r w:rsidRPr="006B3328">
        <w:rPr>
          <w:i/>
          <w:sz w:val="22"/>
          <w:lang w:val="en-US" w:eastAsia="zh-CN"/>
        </w:rPr>
        <w:t xml:space="preserve"> the impact of dynamic requested HARQ-ACK retransmission on current DRX mechanism</w:t>
      </w:r>
      <w:r w:rsidRPr="002C2084">
        <w:rPr>
          <w:i/>
          <w:sz w:val="22"/>
          <w:lang w:val="en-US" w:eastAsia="zh-CN"/>
        </w:rPr>
        <w:t>.</w:t>
      </w:r>
    </w:p>
    <w:p w14:paraId="3F467664"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5</w:t>
      </w:r>
      <w:r w:rsidRPr="00925649">
        <w:rPr>
          <w:b/>
          <w:sz w:val="22"/>
          <w:u w:val="single"/>
          <w:lang w:val="en-US" w:eastAsia="zh-CN"/>
        </w:rPr>
        <w:t>:</w:t>
      </w:r>
    </w:p>
    <w:p w14:paraId="0D38C0FC" w14:textId="77777777" w:rsidR="002935EF" w:rsidRPr="006D6707" w:rsidRDefault="002935EF" w:rsidP="00B23E13">
      <w:pPr>
        <w:pStyle w:val="ListParagraph"/>
        <w:numPr>
          <w:ilvl w:val="0"/>
          <w:numId w:val="53"/>
        </w:numPr>
        <w:spacing w:afterLines="50" w:after="120"/>
        <w:contextualSpacing w:val="0"/>
        <w:jc w:val="both"/>
        <w:rPr>
          <w:i/>
          <w:lang w:val="en-US" w:eastAsia="zh-CN"/>
        </w:rPr>
      </w:pPr>
      <w:r w:rsidRPr="00657563">
        <w:rPr>
          <w:i/>
          <w:sz w:val="22"/>
          <w:lang w:val="en-US" w:eastAsia="zh-CN"/>
        </w:rPr>
        <w:t xml:space="preserve">Supporting joint operation of dynamic and semi-static carrier switching for a UE is slightly preferred. </w:t>
      </w:r>
    </w:p>
    <w:p w14:paraId="5550312D" w14:textId="77777777" w:rsidR="002935EF" w:rsidRPr="00925649" w:rsidRDefault="002935EF" w:rsidP="002935EF">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6</w:t>
      </w:r>
      <w:r w:rsidRPr="00925649">
        <w:rPr>
          <w:b/>
          <w:sz w:val="22"/>
          <w:u w:val="single"/>
          <w:lang w:val="en-US" w:eastAsia="zh-CN"/>
        </w:rPr>
        <w:t>:</w:t>
      </w:r>
    </w:p>
    <w:p w14:paraId="007B7CF1" w14:textId="77777777" w:rsidR="002935EF" w:rsidRPr="006D6707" w:rsidRDefault="002935EF" w:rsidP="00B23E13">
      <w:pPr>
        <w:pStyle w:val="ListParagraph"/>
        <w:numPr>
          <w:ilvl w:val="0"/>
          <w:numId w:val="53"/>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1C74EB1E" w14:textId="77777777" w:rsidR="002935EF" w:rsidRPr="00925649" w:rsidRDefault="002935EF" w:rsidP="002935EF">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7</w:t>
      </w:r>
      <w:r w:rsidRPr="00925649">
        <w:rPr>
          <w:b/>
          <w:sz w:val="22"/>
          <w:u w:val="single"/>
          <w:lang w:val="en-US" w:eastAsia="zh-CN"/>
        </w:rPr>
        <w:t>:</w:t>
      </w:r>
    </w:p>
    <w:p w14:paraId="4C6C8EE7" w14:textId="77777777" w:rsidR="002935EF" w:rsidRDefault="002935EF" w:rsidP="00B23E13">
      <w:pPr>
        <w:pStyle w:val="ListParagraph"/>
        <w:numPr>
          <w:ilvl w:val="0"/>
          <w:numId w:val="53"/>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7BB31150" w14:textId="77777777" w:rsidR="002935EF" w:rsidRPr="006D6707" w:rsidRDefault="002935EF" w:rsidP="002935EF">
      <w:pPr>
        <w:pStyle w:val="ListParagraph"/>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1FAC270C"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8</w:t>
      </w:r>
      <w:r w:rsidRPr="00925649">
        <w:rPr>
          <w:b/>
          <w:sz w:val="22"/>
          <w:u w:val="single"/>
          <w:lang w:val="en-US" w:eastAsia="zh-CN"/>
        </w:rPr>
        <w:t>:</w:t>
      </w:r>
    </w:p>
    <w:p w14:paraId="2A62A9F0" w14:textId="77777777" w:rsidR="002935EF" w:rsidRDefault="002935EF" w:rsidP="00B23E13">
      <w:pPr>
        <w:pStyle w:val="ListParagraph"/>
        <w:numPr>
          <w:ilvl w:val="0"/>
          <w:numId w:val="53"/>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261E26F8" w14:textId="77777777" w:rsidR="002935EF" w:rsidRPr="006D6707" w:rsidRDefault="002935EF" w:rsidP="002935EF">
      <w:pPr>
        <w:pStyle w:val="ListParagraph"/>
        <w:numPr>
          <w:ilvl w:val="1"/>
          <w:numId w:val="4"/>
        </w:numPr>
        <w:spacing w:afterLines="50" w:after="120"/>
        <w:contextualSpacing w:val="0"/>
        <w:jc w:val="both"/>
        <w:rPr>
          <w:i/>
          <w:sz w:val="22"/>
          <w:lang w:val="en-US" w:eastAsia="zh-CN"/>
        </w:rPr>
      </w:pPr>
      <w:r>
        <w:rPr>
          <w:i/>
          <w:sz w:val="22"/>
          <w:lang w:val="en-US" w:eastAsia="zh-CN"/>
        </w:rPr>
        <w:lastRenderedPageBreak/>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648B8A6" w14:textId="77777777" w:rsidR="002935EF" w:rsidRPr="002935EF" w:rsidRDefault="002935EF" w:rsidP="002935EF">
      <w:pPr>
        <w:rPr>
          <w:lang w:val="en-US"/>
        </w:rPr>
      </w:pPr>
    </w:p>
    <w:p w14:paraId="3DCD6874" w14:textId="0A9BAEEF" w:rsidR="002D6CCA" w:rsidRDefault="002D6CCA" w:rsidP="002D6CCA">
      <w:pPr>
        <w:pStyle w:val="Heading3"/>
        <w:numPr>
          <w:ilvl w:val="0"/>
          <w:numId w:val="3"/>
        </w:numPr>
      </w:pPr>
      <w:r>
        <w:t>R1-2109159</w:t>
      </w:r>
      <w:r>
        <w:tab/>
        <w:t>HARQ-ACK Feedback Enhancements for URLLC/IIoT</w:t>
      </w:r>
      <w:r>
        <w:tab/>
        <w:t>Nokia, Nokia Shanghai Bell</w:t>
      </w:r>
    </w:p>
    <w:p w14:paraId="1192C970" w14:textId="47469385" w:rsidR="00121CB5" w:rsidRDefault="00121CB5" w:rsidP="00121CB5">
      <w:pPr>
        <w:rPr>
          <w:lang w:val="en-US"/>
        </w:rPr>
      </w:pPr>
    </w:p>
    <w:p w14:paraId="13455011"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2 on dropping of SPS HARQ-ACK feedback in TDD operation</w:t>
      </w:r>
      <w:r w:rsidRPr="00D12112">
        <w:rPr>
          <w:lang w:val="en-US"/>
        </w:rPr>
        <w:t xml:space="preserve"> can be summarized in the following related observations and proposals: </w:t>
      </w:r>
    </w:p>
    <w:p w14:paraId="651D533F" w14:textId="77777777" w:rsidR="00121CB5" w:rsidRPr="00D12112" w:rsidRDefault="00121CB5" w:rsidP="00121CB5">
      <w:pPr>
        <w:ind w:left="284"/>
        <w:jc w:val="both"/>
        <w:rPr>
          <w:rFonts w:ascii="Times" w:eastAsia="Batang" w:hAnsi="Times"/>
          <w:b/>
          <w:bCs/>
          <w:szCs w:val="24"/>
          <w:lang w:val="en-US"/>
        </w:rPr>
      </w:pPr>
      <w:r w:rsidRPr="00D12112">
        <w:rPr>
          <w:rFonts w:ascii="Times" w:eastAsia="Batang" w:hAnsi="Times"/>
          <w:b/>
          <w:bCs/>
          <w:szCs w:val="24"/>
          <w:lang w:val="en-US"/>
        </w:rPr>
        <w:t>Proposal 2.1: If both SPS HARQ-ACK deferral and PUCCH repetition are configured, if the first PUCCH occasion is no later than (sub-)</w:t>
      </w:r>
      <w:r w:rsidRPr="00D12112">
        <w:rPr>
          <w:rFonts w:ascii="Times" w:eastAsia="Batang" w:hAnsi="Times"/>
          <w:b/>
          <w:szCs w:val="24"/>
          <w:lang w:val="en-US"/>
        </w:rPr>
        <w:t xml:space="preserve">slot </w:t>
      </w:r>
      <w:r w:rsidRPr="00D12112">
        <w:rPr>
          <w:rFonts w:eastAsiaTheme="minorEastAsia"/>
          <w:b/>
          <w:i/>
          <w:lang w:val="en-US" w:eastAsia="zh-CN"/>
        </w:rPr>
        <w:t>n</w:t>
      </w:r>
      <w:r w:rsidRPr="00D12112">
        <w:rPr>
          <w:rFonts w:eastAsiaTheme="minorEastAsia"/>
          <w:b/>
          <w:lang w:val="en-US" w:eastAsia="zh-CN"/>
        </w:rPr>
        <w:t>+</w:t>
      </w:r>
      <w:r w:rsidRPr="00D12112">
        <w:rPr>
          <w:b/>
          <w:bCs/>
          <w:i/>
          <w:iCs/>
          <w:lang w:val="en-US"/>
        </w:rPr>
        <w:t>k1</w:t>
      </w:r>
      <w:r w:rsidRPr="00D12112">
        <w:rPr>
          <w:b/>
          <w:bCs/>
          <w:i/>
          <w:iCs/>
          <w:vertAlign w:val="subscript"/>
          <w:lang w:val="en-US"/>
        </w:rPr>
        <w:t>max</w:t>
      </w:r>
      <w:r w:rsidRPr="00D12112">
        <w:rPr>
          <w:rFonts w:ascii="Times" w:eastAsia="Batang" w:hAnsi="Times"/>
          <w:b/>
          <w:bCs/>
          <w:szCs w:val="24"/>
          <w:lang w:val="en-US"/>
        </w:rPr>
        <w:t>, the UE transmits the configured number of PUCCH repetitions starting from the target slot as per Rel-16 procedure.</w:t>
      </w:r>
    </w:p>
    <w:p w14:paraId="310F8522" w14:textId="77777777" w:rsidR="00121CB5" w:rsidRPr="00BF6FB0" w:rsidRDefault="00121CB5" w:rsidP="00121CB5">
      <w:pPr>
        <w:ind w:left="284"/>
        <w:jc w:val="both"/>
        <w:rPr>
          <w:b/>
          <w:bCs/>
          <w:i/>
          <w:iCs/>
          <w:kern w:val="2"/>
          <w:lang w:val="en-US" w:eastAsia="zh-CN"/>
        </w:rPr>
      </w:pPr>
      <w:r w:rsidRPr="00BF6FB0">
        <w:rPr>
          <w:b/>
          <w:bCs/>
          <w:i/>
          <w:iCs/>
          <w:kern w:val="2"/>
          <w:lang w:val="en-US" w:eastAsia="zh-CN"/>
        </w:rPr>
        <w:t>Observation 2.1: Joint operation of SPS HARQ-ACK deferral and dynamic PUCCH carrier indication could be supported without any needed additional enhancements.</w:t>
      </w:r>
    </w:p>
    <w:p w14:paraId="3B733CBF" w14:textId="77777777" w:rsidR="00121CB5" w:rsidRPr="00BF6FB0" w:rsidRDefault="00121CB5" w:rsidP="00121CB5">
      <w:pPr>
        <w:ind w:left="284"/>
        <w:jc w:val="both"/>
        <w:rPr>
          <w:b/>
          <w:bCs/>
          <w:i/>
          <w:iCs/>
          <w:lang w:val="en-US"/>
        </w:rPr>
      </w:pPr>
      <w:r w:rsidRPr="00BF6FB0">
        <w:rPr>
          <w:b/>
          <w:bCs/>
          <w:i/>
          <w:iCs/>
          <w:lang w:val="en-US"/>
        </w:rPr>
        <w:t>Observation 2.2: Joint operation of SPS HARQ-ACK deferral and PUCCH carrier switching based on semi-static configuration could be supported without any needed additional enhancements.</w:t>
      </w:r>
    </w:p>
    <w:p w14:paraId="4EEE4B98" w14:textId="77777777" w:rsidR="00121CB5" w:rsidRPr="00D12112" w:rsidRDefault="00121CB5" w:rsidP="00121CB5">
      <w:pPr>
        <w:jc w:val="both"/>
        <w:rPr>
          <w:lang w:val="en-US"/>
        </w:rPr>
      </w:pPr>
    </w:p>
    <w:p w14:paraId="26D6E8C0"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3 on PUCCH repetition enhancements</w:t>
      </w:r>
      <w:r w:rsidRPr="00D12112">
        <w:rPr>
          <w:lang w:val="en-US"/>
        </w:rPr>
        <w:t xml:space="preserve"> can be summarized in the following related observations and proposals: </w:t>
      </w:r>
    </w:p>
    <w:p w14:paraId="1DABE21F" w14:textId="77777777" w:rsidR="00121CB5" w:rsidRPr="00D12112" w:rsidRDefault="00121CB5" w:rsidP="00121CB5">
      <w:pPr>
        <w:spacing w:after="0"/>
        <w:ind w:left="284"/>
        <w:jc w:val="both"/>
        <w:rPr>
          <w:b/>
          <w:bCs/>
          <w:lang w:val="en-US"/>
        </w:rPr>
      </w:pPr>
      <w:r w:rsidRPr="00D12112">
        <w:rPr>
          <w:b/>
          <w:bCs/>
          <w:lang w:val="en-US"/>
        </w:rPr>
        <w:t xml:space="preserve">Proposal 3.1: RAN1 to agree (or conclude) to adopt the following decisions from Cov. Enh. WI for slot based PUCCH repetition also for sub-slot based PUCCH repetition: </w:t>
      </w:r>
    </w:p>
    <w:p w14:paraId="660E86F7"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For a PUCCH resource, if both a new repetition parameter corresponding to Rel-17 dynamic PUCCH repetition factor indication and the Rel-15/16 nrofSlots are configured, the new repetition parameter overrides nrofSlots. </w:t>
      </w:r>
    </w:p>
    <w:p w14:paraId="565CAB6A"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 xml:space="preserve">In Rel-17, reuse the Rel-16 PUCCH repetition factors 2, 4, 8. </w:t>
      </w:r>
    </w:p>
    <w:p w14:paraId="3C28DABF" w14:textId="77777777" w:rsidR="00121CB5" w:rsidRPr="00D12112" w:rsidRDefault="00121CB5" w:rsidP="00B23E13">
      <w:pPr>
        <w:pStyle w:val="ListParagraph"/>
        <w:numPr>
          <w:ilvl w:val="0"/>
          <w:numId w:val="101"/>
        </w:numPr>
        <w:spacing w:after="0"/>
        <w:jc w:val="both"/>
        <w:rPr>
          <w:b/>
          <w:bCs/>
          <w:i/>
          <w:iCs/>
        </w:rPr>
      </w:pPr>
      <w:r w:rsidRPr="00D12112">
        <w:rPr>
          <w:b/>
          <w:bCs/>
          <w:i/>
          <w:iCs/>
        </w:rPr>
        <w:t>Dynamic PUCCH repetition factor indication for SR or P/SP-CSI on PUCCH is not supported in Rel-17.</w:t>
      </w:r>
    </w:p>
    <w:p w14:paraId="065CB80B" w14:textId="77777777" w:rsidR="00121CB5" w:rsidRDefault="00121CB5" w:rsidP="00121CB5">
      <w:pPr>
        <w:spacing w:after="0"/>
        <w:ind w:left="568"/>
        <w:jc w:val="both"/>
        <w:rPr>
          <w:b/>
          <w:bCs/>
          <w:lang w:val="en-US"/>
        </w:rPr>
      </w:pPr>
    </w:p>
    <w:p w14:paraId="2E0D2BA1" w14:textId="77777777" w:rsidR="00121CB5" w:rsidRPr="00D12112" w:rsidRDefault="00121CB5" w:rsidP="00121CB5">
      <w:pPr>
        <w:spacing w:after="0"/>
        <w:ind w:left="284"/>
        <w:jc w:val="both"/>
        <w:rPr>
          <w:b/>
          <w:bCs/>
          <w:lang w:val="en-US"/>
        </w:rPr>
      </w:pPr>
      <w:r w:rsidRPr="00D12112">
        <w:rPr>
          <w:b/>
          <w:bCs/>
          <w:lang w:val="en-US"/>
        </w:rPr>
        <w:t>Proposal 3.2: For the Rel-15 RRC configured PUCCH repetition factor using ‘</w:t>
      </w:r>
      <w:r w:rsidRPr="00D12112">
        <w:rPr>
          <w:b/>
          <w:bCs/>
          <w:i/>
          <w:iCs/>
          <w:lang w:val="en-US"/>
        </w:rPr>
        <w:t>nrofSlots</w:t>
      </w:r>
      <w:r w:rsidRPr="00D12112">
        <w:rPr>
          <w:b/>
          <w:bCs/>
          <w:lang w:val="en-US"/>
        </w:rPr>
        <w:t xml:space="preserve">’ in </w:t>
      </w:r>
      <w:r w:rsidRPr="00D12112">
        <w:rPr>
          <w:b/>
          <w:bCs/>
          <w:i/>
          <w:iCs/>
          <w:lang w:val="en-US"/>
        </w:rPr>
        <w:t>PUCCH-config</w:t>
      </w:r>
      <w:r w:rsidRPr="00D12112">
        <w:rPr>
          <w:b/>
          <w:bCs/>
          <w:lang w:val="en-US"/>
        </w:rPr>
        <w:t>, the configured repetition factor is applicable for the same UCI types for sub-slot based PUCCH repetition as for slot-based PUCCH repetition, including HARQ-ACK, SR and CSI.</w:t>
      </w:r>
    </w:p>
    <w:p w14:paraId="4A4F8AB7" w14:textId="77777777" w:rsidR="00121CB5" w:rsidRPr="00D12112" w:rsidRDefault="00121CB5" w:rsidP="00B23E13">
      <w:pPr>
        <w:pStyle w:val="ListParagraph"/>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68897667" w14:textId="77777777" w:rsidR="00121CB5" w:rsidRDefault="00121CB5" w:rsidP="00121CB5">
      <w:pPr>
        <w:spacing w:after="0"/>
        <w:ind w:left="568"/>
        <w:rPr>
          <w:b/>
          <w:lang w:val="en-US"/>
        </w:rPr>
      </w:pPr>
    </w:p>
    <w:p w14:paraId="7C904B25" w14:textId="77777777" w:rsidR="00121CB5" w:rsidRPr="00D12112" w:rsidRDefault="00121CB5" w:rsidP="00121CB5">
      <w:pPr>
        <w:spacing w:after="0"/>
        <w:ind w:left="284"/>
        <w:rPr>
          <w:lang w:val="en-US"/>
        </w:rPr>
      </w:pPr>
      <w:r w:rsidRPr="00D12112">
        <w:rPr>
          <w:b/>
          <w:lang w:val="en-US"/>
        </w:rPr>
        <w:t>Proposal 3.3: Support</w:t>
      </w:r>
      <w:r w:rsidRPr="00D12112">
        <w:rPr>
          <w:lang w:val="en-US"/>
        </w:rPr>
        <w:t xml:space="preserve"> </w:t>
      </w:r>
      <w:r w:rsidRPr="00D12112">
        <w:rPr>
          <w:b/>
          <w:bCs/>
          <w:i/>
          <w:iCs/>
          <w:lang w:val="en-US"/>
        </w:rPr>
        <w:t>inter-slotFrequencyHopping</w:t>
      </w:r>
      <w:r w:rsidRPr="00D12112">
        <w:rPr>
          <w:b/>
          <w:bCs/>
          <w:lang w:val="en-US"/>
        </w:rPr>
        <w:t xml:space="preserve"> for PUCCH repetition operation of PUCCH Format 0 and Format 2. </w:t>
      </w:r>
    </w:p>
    <w:p w14:paraId="469FC2B4" w14:textId="77777777" w:rsidR="00121CB5" w:rsidRDefault="00121CB5" w:rsidP="00121CB5">
      <w:pPr>
        <w:spacing w:after="0"/>
        <w:ind w:left="284"/>
        <w:rPr>
          <w:b/>
          <w:bCs/>
          <w:i/>
          <w:iCs/>
          <w:lang w:val="en-US"/>
        </w:rPr>
      </w:pPr>
    </w:p>
    <w:p w14:paraId="79FD3B65" w14:textId="77777777" w:rsidR="00121CB5" w:rsidRPr="00D12112" w:rsidRDefault="00121CB5" w:rsidP="00121CB5">
      <w:pPr>
        <w:ind w:left="284"/>
        <w:jc w:val="both"/>
        <w:rPr>
          <w:b/>
          <w:bCs/>
          <w:i/>
          <w:iCs/>
          <w:lang w:val="en-US"/>
        </w:rPr>
      </w:pPr>
      <w:r w:rsidRPr="00D12112">
        <w:rPr>
          <w:b/>
          <w:bCs/>
          <w:i/>
          <w:iCs/>
          <w:lang w:val="en-US"/>
        </w:rPr>
        <w:t xml:space="preserve">Observation 3.1: There seems to be no need to define some X-symbol or Y-sub-slot gap for transition period handling. </w:t>
      </w:r>
    </w:p>
    <w:p w14:paraId="02DC80E4" w14:textId="77777777" w:rsidR="00121CB5" w:rsidRPr="00D12112" w:rsidRDefault="00121CB5" w:rsidP="00121CB5">
      <w:pPr>
        <w:spacing w:after="0"/>
        <w:ind w:left="284"/>
        <w:rPr>
          <w:b/>
          <w:bCs/>
          <w:lang w:val="en-US" w:eastAsia="x-none"/>
        </w:rPr>
      </w:pPr>
      <w:r w:rsidRPr="00D12112">
        <w:rPr>
          <w:b/>
          <w:bCs/>
          <w:lang w:val="en-US" w:eastAsia="x-none"/>
        </w:rPr>
        <w:t xml:space="preserve">Proposal 3.4: RAN1 to discuss changes to the PUCCH repetition framework for URLLC/IIoT including: </w:t>
      </w:r>
    </w:p>
    <w:p w14:paraId="60494D38" w14:textId="77777777" w:rsidR="00121CB5" w:rsidRPr="00D12112" w:rsidRDefault="00121CB5" w:rsidP="00B23E13">
      <w:pPr>
        <w:pStyle w:val="ListParagraph"/>
        <w:numPr>
          <w:ilvl w:val="0"/>
          <w:numId w:val="41"/>
        </w:numPr>
        <w:spacing w:after="0"/>
        <w:ind w:left="928"/>
        <w:jc w:val="both"/>
        <w:rPr>
          <w:b/>
          <w:bCs/>
        </w:rPr>
      </w:pPr>
      <w:r w:rsidRPr="00D12112">
        <w:rPr>
          <w:b/>
          <w:bCs/>
        </w:rPr>
        <w:t xml:space="preserve">Change of dropping behavior for PUCCH repetition: Drop a PUCCH repetition overlapping with a high-priority DG PUSCH to prevent high-priority UL-SCH data dropping. </w:t>
      </w:r>
    </w:p>
    <w:p w14:paraId="7724457E" w14:textId="77777777" w:rsidR="00121CB5" w:rsidRPr="00D12112" w:rsidRDefault="00121CB5" w:rsidP="00B23E13">
      <w:pPr>
        <w:pStyle w:val="ListParagraph"/>
        <w:numPr>
          <w:ilvl w:val="0"/>
          <w:numId w:val="41"/>
        </w:numPr>
        <w:spacing w:after="0"/>
        <w:ind w:left="928"/>
        <w:jc w:val="both"/>
        <w:rPr>
          <w:b/>
          <w:bCs/>
        </w:rPr>
      </w:pPr>
      <w:r w:rsidRPr="00D12112">
        <w:rPr>
          <w:b/>
          <w:bCs/>
        </w:rPr>
        <w:t xml:space="preserve">Enable multiplexing of HARQ-ACK &amp; SR (at least for PUCCH of priority index 1) to reduce SR latency. </w:t>
      </w:r>
    </w:p>
    <w:p w14:paraId="458AF60C" w14:textId="77777777" w:rsidR="00121CB5" w:rsidRPr="00D12112" w:rsidRDefault="00121CB5" w:rsidP="00121CB5">
      <w:pPr>
        <w:pStyle w:val="ListParagraph"/>
        <w:rPr>
          <w:b/>
          <w:bCs/>
        </w:rPr>
      </w:pPr>
      <w:r w:rsidRPr="00D12112">
        <w:rPr>
          <w:b/>
          <w:bCs/>
        </w:rPr>
        <w:t xml:space="preserve"> </w:t>
      </w:r>
    </w:p>
    <w:p w14:paraId="7F0E0D30" w14:textId="77777777" w:rsidR="00121CB5" w:rsidRDefault="00121CB5" w:rsidP="00121CB5">
      <w:pPr>
        <w:jc w:val="both"/>
        <w:rPr>
          <w:lang w:val="en-US"/>
        </w:rPr>
      </w:pPr>
    </w:p>
    <w:p w14:paraId="591CDAAE" w14:textId="77777777" w:rsidR="00121CB5" w:rsidRPr="00D12112" w:rsidRDefault="00121CB5" w:rsidP="00121CB5">
      <w:pPr>
        <w:jc w:val="both"/>
        <w:rPr>
          <w:lang w:val="en-US"/>
        </w:rPr>
      </w:pPr>
      <w:r w:rsidRPr="00D12112">
        <w:rPr>
          <w:lang w:val="en-US"/>
        </w:rPr>
        <w:lastRenderedPageBreak/>
        <w:t xml:space="preserve">The discussions </w:t>
      </w:r>
      <w:r w:rsidRPr="00D12112">
        <w:rPr>
          <w:b/>
          <w:bCs/>
          <w:u w:val="single"/>
          <w:lang w:val="en-US"/>
        </w:rPr>
        <w:t>in Sec. 4 on Type 1 HARQ ACK Codebook for sub-slot PUCCH and related enhancements</w:t>
      </w:r>
      <w:r w:rsidRPr="00D12112">
        <w:rPr>
          <w:b/>
          <w:bCs/>
          <w:lang w:val="en-US"/>
        </w:rPr>
        <w:t xml:space="preserve"> </w:t>
      </w:r>
      <w:r w:rsidRPr="00D12112">
        <w:rPr>
          <w:lang w:val="en-US"/>
        </w:rPr>
        <w:t xml:space="preserve">can be summarized in the following related observations and proposals: </w:t>
      </w:r>
    </w:p>
    <w:p w14:paraId="42FE22F2" w14:textId="77777777" w:rsidR="00121CB5" w:rsidRPr="00D12112" w:rsidRDefault="00121CB5" w:rsidP="00121CB5">
      <w:pPr>
        <w:spacing w:after="0"/>
        <w:ind w:left="284"/>
        <w:jc w:val="both"/>
        <w:rPr>
          <w:b/>
          <w:bCs/>
          <w:sz w:val="21"/>
          <w:szCs w:val="21"/>
          <w:lang w:val="en-US"/>
        </w:rPr>
      </w:pPr>
      <w:r w:rsidRPr="00D12112">
        <w:rPr>
          <w:b/>
          <w:bCs/>
          <w:lang w:val="en-US"/>
        </w:rPr>
        <w:t xml:space="preserve">Proposal 4.1: For Type-1 HARQ-ACK codebook for sub-slot based PUCCH configuration in Rel-17, the </w:t>
      </w:r>
      <w:r w:rsidRPr="00D12112">
        <w:rPr>
          <w:b/>
          <w:bCs/>
          <w:sz w:val="21"/>
          <w:szCs w:val="21"/>
          <w:lang w:val="en-US"/>
        </w:rPr>
        <w:t>TDRA pruning/grouping is performed per DL slot after TDRA determination per sub-slot.</w:t>
      </w:r>
    </w:p>
    <w:p w14:paraId="2A8F80AC" w14:textId="77777777" w:rsidR="00121CB5" w:rsidRPr="00D12112" w:rsidRDefault="00121CB5" w:rsidP="00B23E13">
      <w:pPr>
        <w:pStyle w:val="ListParagraph"/>
        <w:numPr>
          <w:ilvl w:val="0"/>
          <w:numId w:val="103"/>
        </w:numPr>
        <w:spacing w:after="0"/>
        <w:jc w:val="both"/>
        <w:rPr>
          <w:b/>
          <w:bCs/>
          <w:i/>
          <w:iCs/>
        </w:rPr>
      </w:pPr>
      <w:r w:rsidRPr="00D12112">
        <w:rPr>
          <w:b/>
          <w:bCs/>
          <w:i/>
          <w:iCs/>
        </w:rPr>
        <w:t xml:space="preserve">Note: This operation is logically nicely captured by the steps described by Huawei/HiSi in </w:t>
      </w:r>
      <w:r w:rsidRPr="00D12112">
        <w:rPr>
          <w:b/>
          <w:bCs/>
          <w:i/>
          <w:iCs/>
          <w:lang w:eastAsia="x-none"/>
        </w:rPr>
        <w:t xml:space="preserve">R1-2106490 and ZTE in R1-2106734. </w:t>
      </w:r>
    </w:p>
    <w:p w14:paraId="5E480965" w14:textId="77777777" w:rsidR="00121CB5" w:rsidRPr="00D12112" w:rsidRDefault="00121CB5" w:rsidP="00121CB5">
      <w:pPr>
        <w:jc w:val="both"/>
        <w:rPr>
          <w:b/>
          <w:bCs/>
          <w:lang w:val="en-US"/>
        </w:rPr>
      </w:pPr>
    </w:p>
    <w:p w14:paraId="0C9D4967"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5 on retransmissions of dropped HARQ-ACK</w:t>
      </w:r>
      <w:r w:rsidRPr="00D12112">
        <w:rPr>
          <w:lang w:val="en-US"/>
        </w:rPr>
        <w:t xml:space="preserve"> can be summarized in the following related observations and proposals: </w:t>
      </w:r>
    </w:p>
    <w:p w14:paraId="0915A281" w14:textId="77777777" w:rsidR="00121CB5" w:rsidRPr="00D12112" w:rsidRDefault="00121CB5" w:rsidP="00121CB5">
      <w:pPr>
        <w:spacing w:after="0"/>
        <w:ind w:left="284"/>
        <w:rPr>
          <w:rFonts w:eastAsia="Batang"/>
          <w:lang w:val="en-US" w:eastAsia="ja-JP"/>
        </w:rPr>
      </w:pPr>
      <w:r w:rsidRPr="00D12112">
        <w:rPr>
          <w:rFonts w:eastAsia="Batang"/>
          <w:b/>
          <w:bCs/>
          <w:lang w:val="en-US" w:eastAsia="ja-JP"/>
        </w:rPr>
        <w:t xml:space="preserve">Proposal </w:t>
      </w:r>
      <w:r w:rsidRPr="00D12112">
        <w:rPr>
          <w:rFonts w:eastAsia="Batang"/>
          <w:b/>
          <w:lang w:val="en-US" w:eastAsia="ja-JP"/>
        </w:rPr>
        <w:t>5.1:</w:t>
      </w:r>
      <w:r w:rsidRPr="00D12112">
        <w:rPr>
          <w:rFonts w:eastAsia="Batang"/>
          <w:b/>
          <w:bCs/>
          <w:lang w:val="en-US" w:eastAsia="ja-JP"/>
        </w:rPr>
        <w:t xml:space="preserve"> X= 16 is the maximum number of enhanced Type 3 CBs that the specification supports, assuming that a DCI field is reused for indicating a CB.</w:t>
      </w:r>
    </w:p>
    <w:p w14:paraId="1E07D72D" w14:textId="77777777" w:rsidR="00121CB5" w:rsidRDefault="00121CB5" w:rsidP="00121CB5">
      <w:pPr>
        <w:spacing w:after="0"/>
        <w:ind w:left="284"/>
        <w:jc w:val="both"/>
        <w:rPr>
          <w:b/>
          <w:lang w:val="en-US"/>
        </w:rPr>
      </w:pPr>
    </w:p>
    <w:p w14:paraId="2DD6A88C" w14:textId="77777777" w:rsidR="00121CB5" w:rsidRPr="00D12112" w:rsidRDefault="00121CB5" w:rsidP="00121CB5">
      <w:pPr>
        <w:spacing w:after="0"/>
        <w:ind w:left="284"/>
        <w:jc w:val="both"/>
        <w:rPr>
          <w:b/>
          <w:lang w:val="en-US"/>
        </w:rPr>
      </w:pPr>
      <w:r w:rsidRPr="00D12112">
        <w:rPr>
          <w:b/>
          <w:lang w:val="en-US"/>
        </w:rPr>
        <w:t>Proposal 5.2: Agree the following change to the RAN1#106-e agreement on the enhanced Type 3 CB of smaller size:</w:t>
      </w:r>
    </w:p>
    <w:p w14:paraId="1F0CDC7A" w14:textId="77777777" w:rsidR="00121CB5" w:rsidRPr="00EA6496" w:rsidRDefault="00121CB5" w:rsidP="00121CB5">
      <w:pPr>
        <w:spacing w:after="0"/>
        <w:ind w:left="568"/>
        <w:rPr>
          <w:rFonts w:eastAsia="Batang"/>
          <w:bCs/>
          <w:i/>
          <w:highlight w:val="green"/>
          <w:lang w:val="en-US" w:eastAsia="x-none"/>
        </w:rPr>
      </w:pPr>
      <w:r w:rsidRPr="00EA6496">
        <w:rPr>
          <w:rFonts w:eastAsia="Batang"/>
          <w:bCs/>
          <w:i/>
          <w:highlight w:val="green"/>
          <w:lang w:val="en-US" w:eastAsia="x-none"/>
        </w:rPr>
        <w:t>Agreement from RAN1#106-e</w:t>
      </w:r>
    </w:p>
    <w:p w14:paraId="4B72F116" w14:textId="77777777" w:rsidR="00121CB5" w:rsidRPr="00EA6496" w:rsidRDefault="00121CB5" w:rsidP="00121CB5">
      <w:pPr>
        <w:spacing w:after="0"/>
        <w:ind w:left="568"/>
        <w:rPr>
          <w:rFonts w:eastAsia="Batang"/>
          <w:bCs/>
          <w:i/>
          <w:lang w:val="en-US"/>
        </w:rPr>
      </w:pPr>
      <w:r w:rsidRPr="00EA6496">
        <w:rPr>
          <w:rFonts w:eastAsia="Batang"/>
          <w:bCs/>
          <w:i/>
          <w:lang w:val="en-US"/>
        </w:rPr>
        <w:t xml:space="preserve">The following enhanced Type 3 CB types of smaller size are supported, the CB to contain </w:t>
      </w:r>
      <w:r w:rsidRPr="00EA6496">
        <w:rPr>
          <w:rFonts w:eastAsia="Batang"/>
          <w:bCs/>
          <w:i/>
          <w:strike/>
          <w:color w:val="FF0000"/>
          <w:lang w:val="en-US"/>
        </w:rPr>
        <w:t>either:</w:t>
      </w:r>
      <w:r w:rsidRPr="00EA6496">
        <w:rPr>
          <w:rFonts w:eastAsia="Batang"/>
          <w:bCs/>
          <w:i/>
          <w:lang w:val="en-US"/>
        </w:rPr>
        <w:t xml:space="preserve"> </w:t>
      </w:r>
    </w:p>
    <w:p w14:paraId="1397BEBF" w14:textId="77777777" w:rsidR="00121CB5" w:rsidRPr="00EA6496" w:rsidRDefault="00121CB5" w:rsidP="000E2648">
      <w:pPr>
        <w:numPr>
          <w:ilvl w:val="0"/>
          <w:numId w:val="26"/>
        </w:numPr>
        <w:spacing w:after="0"/>
        <w:ind w:left="1288"/>
        <w:jc w:val="both"/>
        <w:rPr>
          <w:rFonts w:eastAsia="Batang"/>
          <w:bCs/>
          <w:i/>
          <w:strike/>
          <w:color w:val="FF0000"/>
          <w:lang w:val="en-US" w:eastAsia="zh-CN"/>
        </w:rPr>
      </w:pPr>
      <w:r w:rsidRPr="00EA6496">
        <w:rPr>
          <w:rFonts w:eastAsia="Batang"/>
          <w:bCs/>
          <w:i/>
          <w:strike/>
          <w:color w:val="FF0000"/>
          <w:lang w:val="en-US" w:eastAsia="zh-CN"/>
        </w:rPr>
        <w:t>the HARQ processes of a subset of configured CCs, or</w:t>
      </w:r>
    </w:p>
    <w:p w14:paraId="3F7D727D" w14:textId="77777777" w:rsidR="00121CB5" w:rsidRPr="00EA6496" w:rsidRDefault="00121CB5" w:rsidP="000E2648">
      <w:pPr>
        <w:numPr>
          <w:ilvl w:val="0"/>
          <w:numId w:val="26"/>
        </w:numPr>
        <w:spacing w:after="0"/>
        <w:ind w:left="1288"/>
        <w:jc w:val="both"/>
        <w:rPr>
          <w:rFonts w:eastAsia="Batang"/>
          <w:bCs/>
          <w:i/>
          <w:lang w:val="en-US" w:eastAsia="zh-CN"/>
        </w:rPr>
      </w:pPr>
      <w:r w:rsidRPr="00EA6496">
        <w:rPr>
          <w:rFonts w:eastAsia="Batang"/>
          <w:bCs/>
          <w:i/>
          <w:lang w:val="en-US" w:eastAsia="zh-CN"/>
        </w:rPr>
        <w:t>a subset of configured HARQ processes (specific to CCs)</w:t>
      </w:r>
    </w:p>
    <w:p w14:paraId="4A9DFBBA" w14:textId="77777777" w:rsidR="00121CB5" w:rsidRPr="00EA6496" w:rsidRDefault="00121CB5" w:rsidP="00121CB5">
      <w:pPr>
        <w:spacing w:after="0"/>
        <w:ind w:left="568"/>
        <w:rPr>
          <w:rFonts w:eastAsia="Batang"/>
          <w:bCs/>
          <w:i/>
          <w:strike/>
          <w:color w:val="FF0000"/>
          <w:lang w:val="en-US"/>
        </w:rPr>
      </w:pPr>
      <w:r w:rsidRPr="00EA6496">
        <w:rPr>
          <w:rFonts w:eastAsia="Batang"/>
          <w:bCs/>
          <w:i/>
          <w:strike/>
          <w:color w:val="FF0000"/>
          <w:lang w:val="en-US"/>
        </w:rPr>
        <w:t>FFS: additional enh. Type 3 CB types</w:t>
      </w:r>
    </w:p>
    <w:p w14:paraId="29CEF200" w14:textId="77777777" w:rsidR="00121CB5" w:rsidRDefault="00121CB5" w:rsidP="00121CB5">
      <w:pPr>
        <w:jc w:val="both"/>
        <w:rPr>
          <w:b/>
          <w:lang w:val="en-US" w:eastAsia="zh-CN"/>
        </w:rPr>
      </w:pPr>
    </w:p>
    <w:p w14:paraId="0326C544" w14:textId="77777777" w:rsidR="00121CB5" w:rsidRPr="00D12112" w:rsidRDefault="00121CB5" w:rsidP="00121CB5">
      <w:pPr>
        <w:spacing w:after="0"/>
        <w:ind w:left="284"/>
        <w:jc w:val="both"/>
        <w:rPr>
          <w:rFonts w:eastAsia="Batang"/>
          <w:b/>
          <w:bCs/>
          <w:lang w:val="en-US" w:eastAsia="zh-CN"/>
        </w:rPr>
      </w:pPr>
      <w:r w:rsidRPr="00D12112">
        <w:rPr>
          <w:b/>
          <w:lang w:val="en-US" w:eastAsia="zh-CN"/>
        </w:rPr>
        <w:t xml:space="preserve">Proposal </w:t>
      </w:r>
      <w:r w:rsidRPr="00D12112">
        <w:rPr>
          <w:b/>
          <w:bCs/>
          <w:lang w:val="en-US" w:eastAsia="zh-CN"/>
        </w:rPr>
        <w:t xml:space="preserve">5.3: </w:t>
      </w:r>
      <w:r w:rsidRPr="00D12112">
        <w:rPr>
          <w:b/>
          <w:bCs/>
          <w:lang w:val="en-US"/>
        </w:rPr>
        <w:t xml:space="preserve">Agree the following change to the RAN1#106-e agreement on </w:t>
      </w:r>
      <w:r w:rsidRPr="00D12112">
        <w:rPr>
          <w:rFonts w:eastAsia="Batang"/>
          <w:b/>
          <w:bCs/>
          <w:lang w:val="en-US" w:eastAsia="zh-CN"/>
        </w:rPr>
        <w:t>PHY priority handling of the enhanced Type 3 CB(s) of smaller size</w:t>
      </w:r>
    </w:p>
    <w:p w14:paraId="016A7E53" w14:textId="77777777" w:rsidR="00121CB5" w:rsidRPr="00EA6496" w:rsidRDefault="00121CB5" w:rsidP="00121CB5">
      <w:pPr>
        <w:spacing w:after="0"/>
        <w:ind w:left="568"/>
        <w:jc w:val="both"/>
        <w:rPr>
          <w:rFonts w:eastAsia="Batang"/>
          <w:i/>
          <w:iCs/>
          <w:lang w:val="en-US" w:eastAsia="zh-CN"/>
        </w:rPr>
      </w:pPr>
      <w:r w:rsidRPr="00EA6496">
        <w:rPr>
          <w:rFonts w:eastAsia="Batang"/>
          <w:i/>
          <w:iCs/>
          <w:highlight w:val="green"/>
          <w:lang w:val="en-US" w:eastAsia="zh-CN"/>
        </w:rPr>
        <w:t>Agreement</w:t>
      </w:r>
      <w:r w:rsidRPr="00EA6496">
        <w:rPr>
          <w:rFonts w:eastAsia="Batang"/>
          <w:i/>
          <w:iCs/>
          <w:lang w:val="en-US" w:eastAsia="zh-CN"/>
        </w:rPr>
        <w:t xml:space="preserve"> </w:t>
      </w:r>
    </w:p>
    <w:p w14:paraId="6D7CE79B" w14:textId="77777777" w:rsidR="00121CB5" w:rsidRPr="00EA6496" w:rsidRDefault="00121CB5" w:rsidP="00121CB5">
      <w:pPr>
        <w:ind w:left="568"/>
        <w:jc w:val="both"/>
        <w:rPr>
          <w:rFonts w:eastAsia="Batang"/>
          <w:i/>
          <w:iCs/>
          <w:lang w:val="en-US" w:eastAsia="zh-CN"/>
        </w:rPr>
      </w:pPr>
      <w:r w:rsidRPr="00EA6496">
        <w:rPr>
          <w:rFonts w:eastAsia="Batang"/>
          <w:i/>
          <w:iCs/>
          <w:lang w:val="en-US" w:eastAsia="zh-CN"/>
        </w:rPr>
        <w:t>For the PHY priority handling of the enhanced Type 3 CB(s) of smaller size, the enhanced Type 3 HARQ-ACK has the same structure, size and content (in terms of HARQ-IDs, CCs</w:t>
      </w:r>
      <w:r w:rsidRPr="00EA6496">
        <w:rPr>
          <w:rFonts w:eastAsia="Batang"/>
          <w:i/>
          <w:iCs/>
          <w:color w:val="FF0000"/>
          <w:lang w:val="en-US" w:eastAsia="zh-CN"/>
        </w:rPr>
        <w:t>, CBG and NDI use</w:t>
      </w:r>
      <w:r w:rsidRPr="00EA6496">
        <w:rPr>
          <w:rFonts w:eastAsia="Batang"/>
          <w:i/>
          <w:iCs/>
          <w:lang w:val="en-US" w:eastAsia="zh-CN"/>
        </w:rPr>
        <w:t>) irrespective of the PHY priority.</w:t>
      </w:r>
    </w:p>
    <w:p w14:paraId="6BCE11A6" w14:textId="77777777" w:rsidR="00121CB5" w:rsidRPr="00D12112" w:rsidRDefault="00121CB5" w:rsidP="00121CB5">
      <w:pPr>
        <w:ind w:left="284"/>
        <w:jc w:val="both"/>
        <w:rPr>
          <w:b/>
          <w:bCs/>
          <w:lang w:val="en-US"/>
        </w:rPr>
      </w:pPr>
      <w:r w:rsidRPr="00D12112">
        <w:rPr>
          <w:b/>
          <w:lang w:val="en-US"/>
        </w:rPr>
        <w:t xml:space="preserve">Proposal 5.4: Each of the enhanced Type 3 CBs </w:t>
      </w:r>
      <w:r w:rsidRPr="00D12112">
        <w:rPr>
          <w:b/>
          <w:bCs/>
          <w:lang w:val="en-US"/>
        </w:rPr>
        <w:t>is RRC configured with a pdsch-HARQ-ACK-OneShotFeedbackCBG and pdsch-HARQ-ACK-OneShotFeedbackNDI parameter.</w:t>
      </w:r>
      <w:r w:rsidRPr="00D12112">
        <w:rPr>
          <w:lang w:val="en-US"/>
        </w:rPr>
        <w:t xml:space="preserve"> </w:t>
      </w:r>
    </w:p>
    <w:p w14:paraId="5B87ED23" w14:textId="77777777" w:rsidR="00121CB5" w:rsidRPr="00D12112" w:rsidRDefault="00121CB5" w:rsidP="00121CB5">
      <w:pPr>
        <w:ind w:left="284"/>
        <w:jc w:val="both"/>
        <w:rPr>
          <w:b/>
          <w:bCs/>
          <w:lang w:val="en-US"/>
        </w:rPr>
      </w:pPr>
      <w:r w:rsidRPr="00D12112">
        <w:rPr>
          <w:b/>
          <w:bCs/>
          <w:lang w:val="en-US"/>
        </w:rPr>
        <w:t xml:space="preserve">Proposal 5.5: The timing reference for indicating the CB to be retransmitted is the PUCCH slot allocated for the retransmission by the one-shot retransmission triggering DL assignment.        </w:t>
      </w:r>
    </w:p>
    <w:p w14:paraId="08A13DD9" w14:textId="77777777" w:rsidR="00121CB5" w:rsidRPr="00D12112" w:rsidRDefault="00121CB5" w:rsidP="00121CB5">
      <w:pPr>
        <w:ind w:left="284"/>
        <w:jc w:val="both"/>
        <w:rPr>
          <w:b/>
          <w:lang w:val="en-US"/>
        </w:rPr>
      </w:pPr>
      <w:r w:rsidRPr="00D12112">
        <w:rPr>
          <w:b/>
          <w:lang w:val="en-US"/>
        </w:rPr>
        <w:t xml:space="preserve">Proposal 5.6: For one-shot triggering of HARQ-ACK re-transmission on PUCCH, in case the dynamic Type </w:t>
      </w:r>
      <w:r w:rsidRPr="00D12112">
        <w:rPr>
          <w:b/>
          <w:bCs/>
          <w:lang w:val="en-US"/>
        </w:rPr>
        <w:t>2</w:t>
      </w:r>
      <w:r w:rsidRPr="00D12112">
        <w:rPr>
          <w:b/>
          <w:lang w:val="en-US"/>
        </w:rPr>
        <w:t xml:space="preserve"> HARQ-ACK codebook is configured, the HARQ-ACK codebook </w:t>
      </w:r>
      <w:r w:rsidRPr="00D12112">
        <w:rPr>
          <w:b/>
          <w:bCs/>
          <w:lang w:val="en-US"/>
        </w:rPr>
        <w:t>on</w:t>
      </w:r>
      <w:r w:rsidRPr="00D12112">
        <w:rPr>
          <w:b/>
          <w:lang w:val="en-US"/>
        </w:rPr>
        <w:t xml:space="preserve"> the </w:t>
      </w:r>
      <w:r w:rsidRPr="00D12112">
        <w:rPr>
          <w:b/>
          <w:bCs/>
          <w:lang w:val="en-US"/>
        </w:rPr>
        <w:t xml:space="preserve">indicated PUCCH is constructed by appending the Type 2 HARQ-ACK codebook to be re-transmitted to the Type 2 HARQ-ACK codebook of the indicated PUCCH (carrying </w:t>
      </w:r>
      <w:r w:rsidRPr="00D12112">
        <w:rPr>
          <w:b/>
          <w:lang w:val="en-US"/>
        </w:rPr>
        <w:t>new</w:t>
      </w:r>
      <w:r w:rsidRPr="00D12112">
        <w:rPr>
          <w:b/>
          <w:bCs/>
          <w:lang w:val="en-US"/>
        </w:rPr>
        <w:t>, initial HARQ-ACK information).</w:t>
      </w:r>
      <w:r w:rsidRPr="00D12112">
        <w:rPr>
          <w:b/>
          <w:lang w:val="en-US"/>
        </w:rPr>
        <w:t xml:space="preserve"> </w:t>
      </w:r>
    </w:p>
    <w:p w14:paraId="2CCE510D" w14:textId="77777777" w:rsidR="00121CB5" w:rsidRPr="00D12112" w:rsidRDefault="00121CB5" w:rsidP="00121CB5">
      <w:pPr>
        <w:ind w:left="284"/>
        <w:jc w:val="both"/>
        <w:rPr>
          <w:b/>
          <w:bCs/>
          <w:lang w:val="en-US"/>
        </w:rPr>
      </w:pPr>
      <w:r w:rsidRPr="00D12112">
        <w:rPr>
          <w:b/>
          <w:bCs/>
          <w:lang w:val="en-US"/>
        </w:rPr>
        <w:t xml:space="preserve">Proposal </w:t>
      </w:r>
      <w:r w:rsidRPr="00D12112">
        <w:rPr>
          <w:b/>
          <w:lang w:val="en-US"/>
        </w:rPr>
        <w:t>5.7</w:t>
      </w:r>
      <w:r w:rsidRPr="00D12112">
        <w:rPr>
          <w:b/>
          <w:bCs/>
          <w:lang w:val="en-US"/>
        </w:rPr>
        <w:t xml:space="preserve">: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02082170" w14:textId="77777777" w:rsidR="00121CB5" w:rsidRPr="00D12112" w:rsidRDefault="00121CB5" w:rsidP="00121CB5">
      <w:pPr>
        <w:spacing w:after="0"/>
        <w:ind w:left="284"/>
        <w:jc w:val="both"/>
        <w:rPr>
          <w:rFonts w:ascii="Times" w:eastAsia="Batang" w:hAnsi="Times" w:cs="Times"/>
          <w:b/>
          <w:bCs/>
          <w:sz w:val="22"/>
          <w:szCs w:val="24"/>
          <w:lang w:val="en-US" w:eastAsia="ja-JP"/>
        </w:rPr>
      </w:pPr>
      <w:r w:rsidRPr="00D12112">
        <w:rPr>
          <w:rFonts w:eastAsia="Batang"/>
          <w:b/>
          <w:bCs/>
          <w:lang w:val="en-US" w:eastAsia="ja-JP"/>
        </w:rPr>
        <w:t>Proposal 5</w:t>
      </w:r>
      <w:r w:rsidRPr="00D12112">
        <w:rPr>
          <w:rFonts w:eastAsia="Batang"/>
          <w:b/>
          <w:lang w:val="en-US" w:eastAsia="ja-JP"/>
        </w:rPr>
        <w:t>.8</w:t>
      </w:r>
      <w:r w:rsidRPr="00D12112">
        <w:rPr>
          <w:rFonts w:eastAsia="Batang"/>
          <w:b/>
          <w:bCs/>
          <w:lang w:val="en-US" w:eastAsia="ja-JP"/>
        </w:rPr>
        <w:t>: If more than one enhanced Type 3 CB is configured, existing DCI field (e.g. modulation and coding scheme) is reused for enhanced Type 3 CB selection. When</w:t>
      </w:r>
      <w:r w:rsidRPr="00D12112">
        <w:rPr>
          <w:b/>
          <w:lang w:val="en-US"/>
        </w:rPr>
        <w:t xml:space="preserve"> a triggering DCI also schedules PDSCH, only a fixed single RRC configured enhanced Type 3 CB (e.g. the one with the lowest index) can be triggered.</w:t>
      </w:r>
      <w:r w:rsidRPr="00D12112">
        <w:rPr>
          <w:rFonts w:eastAsia="Batang"/>
          <w:b/>
          <w:bCs/>
          <w:lang w:val="en-US" w:eastAsia="ja-JP"/>
        </w:rPr>
        <w:t xml:space="preserve">   </w:t>
      </w:r>
      <w:r w:rsidRPr="00D12112">
        <w:rPr>
          <w:rFonts w:ascii="Times" w:eastAsia="Batang" w:hAnsi="Times" w:cs="Times"/>
          <w:b/>
          <w:bCs/>
          <w:sz w:val="22"/>
          <w:szCs w:val="24"/>
          <w:lang w:val="en-US" w:eastAsia="ja-JP"/>
        </w:rPr>
        <w:t xml:space="preserve">     </w:t>
      </w:r>
    </w:p>
    <w:p w14:paraId="0CF784A1" w14:textId="77777777" w:rsidR="00121CB5" w:rsidRPr="00D12112" w:rsidRDefault="00121CB5" w:rsidP="00121CB5">
      <w:pPr>
        <w:ind w:left="284"/>
        <w:jc w:val="both"/>
        <w:rPr>
          <w:lang w:val="en-US"/>
        </w:rPr>
      </w:pPr>
    </w:p>
    <w:p w14:paraId="0EA7DE26" w14:textId="77777777" w:rsidR="00121CB5" w:rsidRPr="00D12112" w:rsidRDefault="00121CB5" w:rsidP="00121CB5">
      <w:pPr>
        <w:spacing w:after="0"/>
        <w:ind w:left="284"/>
        <w:jc w:val="both"/>
        <w:rPr>
          <w:b/>
          <w:bCs/>
          <w:lang w:val="en-US"/>
        </w:rPr>
      </w:pPr>
      <w:r w:rsidRPr="00D12112">
        <w:rPr>
          <w:b/>
          <w:bCs/>
          <w:lang w:val="en-US"/>
        </w:rPr>
        <w:t xml:space="preserve">Proposal 5.9: With </w:t>
      </w:r>
      <w:r w:rsidRPr="00D12112">
        <w:rPr>
          <w:b/>
          <w:lang w:val="en-US"/>
        </w:rPr>
        <w:t>one-shot HARQ-ACK codebook re-transmission on PUCCH, the re-transmission triggering DCI does not schedule PDSCH</w:t>
      </w:r>
      <w:r w:rsidRPr="00D12112">
        <w:rPr>
          <w:b/>
          <w:bCs/>
          <w:lang w:val="en-US"/>
        </w:rPr>
        <w:t xml:space="preserve">, </w:t>
      </w:r>
      <w:r w:rsidRPr="00D12112">
        <w:rPr>
          <w:b/>
          <w:lang w:val="en-US"/>
        </w:rPr>
        <w:t>allow</w:t>
      </w:r>
      <w:r w:rsidRPr="00D12112">
        <w:rPr>
          <w:b/>
          <w:bCs/>
          <w:lang w:val="en-US"/>
        </w:rPr>
        <w:t>ing</w:t>
      </w:r>
      <w:r w:rsidRPr="00D12112">
        <w:rPr>
          <w:b/>
          <w:lang w:val="en-US"/>
        </w:rPr>
        <w:t xml:space="preserve"> maintaining DCI size by reusing a DCI field (e.g. modulation and coding scheme) for </w:t>
      </w:r>
      <w:r w:rsidRPr="00D12112">
        <w:rPr>
          <w:b/>
          <w:i/>
          <w:iCs/>
          <w:lang w:val="en-US"/>
        </w:rPr>
        <w:t>slot_offset</w:t>
      </w:r>
      <w:r w:rsidRPr="00D12112">
        <w:rPr>
          <w:b/>
          <w:lang w:val="en-US"/>
        </w:rPr>
        <w:t xml:space="preserve"> indication.</w:t>
      </w:r>
      <w:r w:rsidRPr="00D12112">
        <w:rPr>
          <w:b/>
          <w:bCs/>
          <w:lang w:val="en-US"/>
        </w:rPr>
        <w:t xml:space="preserve"> </w:t>
      </w:r>
    </w:p>
    <w:p w14:paraId="5902111D" w14:textId="77777777" w:rsidR="00121CB5" w:rsidRDefault="00121CB5" w:rsidP="00121CB5">
      <w:pPr>
        <w:spacing w:after="0"/>
        <w:ind w:left="284"/>
        <w:jc w:val="both"/>
        <w:rPr>
          <w:b/>
          <w:lang w:val="en-US"/>
        </w:rPr>
      </w:pPr>
    </w:p>
    <w:p w14:paraId="3F5774C4" w14:textId="77777777" w:rsidR="00121CB5" w:rsidRPr="00D12112" w:rsidRDefault="00121CB5" w:rsidP="00121CB5">
      <w:pPr>
        <w:spacing w:after="0"/>
        <w:ind w:left="284"/>
        <w:jc w:val="both"/>
        <w:rPr>
          <w:b/>
          <w:bCs/>
          <w:lang w:val="en-US"/>
        </w:rPr>
      </w:pPr>
      <w:r w:rsidRPr="00D12112">
        <w:rPr>
          <w:b/>
          <w:lang w:val="en-US"/>
        </w:rPr>
        <w:t xml:space="preserve">Proposal 5.10: </w:t>
      </w:r>
      <w:r w:rsidRPr="00D12112">
        <w:rPr>
          <w:b/>
          <w:bCs/>
          <w:lang w:val="en-US"/>
        </w:rPr>
        <w:t>Support joint configuration (and operation) of Rel-17 enhanced Type 3 CB and Rel-17 one-shot triggering of HARQ re-transmission reusing the Rel-16 one-shot CB request bit without additional overhead:</w:t>
      </w:r>
    </w:p>
    <w:p w14:paraId="192762AA" w14:textId="77777777" w:rsidR="00121CB5" w:rsidRPr="00D12112" w:rsidRDefault="00121CB5" w:rsidP="00B23E13">
      <w:pPr>
        <w:pStyle w:val="CommentText"/>
        <w:numPr>
          <w:ilvl w:val="0"/>
          <w:numId w:val="104"/>
        </w:numPr>
        <w:spacing w:after="0"/>
        <w:ind w:left="1004" w:hanging="357"/>
        <w:jc w:val="both"/>
        <w:rPr>
          <w:b/>
          <w:bCs/>
          <w:lang w:val="en-US"/>
        </w:rPr>
      </w:pPr>
      <w:r w:rsidRPr="00D12112">
        <w:rPr>
          <w:b/>
          <w:bCs/>
          <w:lang w:val="en-US"/>
        </w:rPr>
        <w:lastRenderedPageBreak/>
        <w:t xml:space="preserve">The one-shot CB request bit in DCI set to ‘1’ and the DCI scheduling PDSCH, triggers the enhanced Type 3 CB configured with the lowest index. </w:t>
      </w:r>
    </w:p>
    <w:p w14:paraId="1700D6F9" w14:textId="77777777" w:rsidR="00121CB5" w:rsidRPr="00D12112" w:rsidRDefault="00121CB5" w:rsidP="00B23E13">
      <w:pPr>
        <w:pStyle w:val="CommentText"/>
        <w:numPr>
          <w:ilvl w:val="0"/>
          <w:numId w:val="104"/>
        </w:numPr>
        <w:spacing w:after="0"/>
        <w:ind w:left="1004" w:hanging="357"/>
        <w:jc w:val="both"/>
        <w:rPr>
          <w:b/>
          <w:lang w:val="en-US"/>
        </w:rPr>
      </w:pPr>
      <w:r w:rsidRPr="00D12112">
        <w:rPr>
          <w:rFonts w:eastAsia="Batang"/>
          <w:b/>
          <w:bCs/>
          <w:lang w:val="en-US" w:eastAsia="ja-JP"/>
        </w:rPr>
        <w:t>The one</w:t>
      </w:r>
      <w:r w:rsidRPr="00D12112">
        <w:rPr>
          <w:rFonts w:eastAsia="Batang"/>
          <w:b/>
          <w:lang w:val="en-US" w:eastAsia="ja-JP"/>
        </w:rPr>
        <w:t xml:space="preserve">-shot CB request bit in DCI set to ‘1’ and </w:t>
      </w:r>
      <w:r w:rsidRPr="00D12112">
        <w:rPr>
          <w:rFonts w:eastAsia="Batang"/>
          <w:b/>
          <w:bCs/>
          <w:lang w:val="en-US" w:eastAsia="ja-JP"/>
        </w:rPr>
        <w:t>the DCI not scheduling PDSCH / DL-SCH, one unused DCI</w:t>
      </w:r>
      <w:r w:rsidRPr="00D12112">
        <w:rPr>
          <w:rFonts w:eastAsia="Batang"/>
          <w:b/>
          <w:lang w:val="en-US" w:eastAsia="ja-JP"/>
        </w:rPr>
        <w:t xml:space="preserve"> field </w:t>
      </w:r>
      <w:r w:rsidRPr="00D12112">
        <w:rPr>
          <w:rFonts w:eastAsia="Batang"/>
          <w:b/>
          <w:bCs/>
          <w:lang w:val="en-US" w:eastAsia="ja-JP"/>
        </w:rPr>
        <w:t>(such as e.g. the HARQ ID field) determines if</w:t>
      </w:r>
      <w:r w:rsidRPr="00D12112">
        <w:rPr>
          <w:rFonts w:eastAsia="Batang"/>
          <w:b/>
          <w:lang w:val="en-US" w:eastAsia="ja-JP"/>
        </w:rPr>
        <w:t xml:space="preserve"> either </w:t>
      </w:r>
      <w:r w:rsidRPr="00D12112">
        <w:rPr>
          <w:rFonts w:eastAsia="Batang"/>
          <w:b/>
          <w:bCs/>
          <w:lang w:val="en-US" w:eastAsia="ja-JP"/>
        </w:rPr>
        <w:t>the enhanced Type 3 CB (e.g. bit(s)</w:t>
      </w:r>
      <w:r w:rsidRPr="00D12112">
        <w:rPr>
          <w:rFonts w:eastAsia="Batang"/>
          <w:b/>
          <w:lang w:val="en-US" w:eastAsia="ja-JP"/>
        </w:rPr>
        <w:t xml:space="preserve"> set to 0) or one-shot </w:t>
      </w:r>
      <w:r w:rsidRPr="00D12112">
        <w:rPr>
          <w:rFonts w:eastAsia="Batang"/>
          <w:b/>
          <w:bCs/>
          <w:lang w:val="en-US" w:eastAsia="ja-JP"/>
        </w:rPr>
        <w:t xml:space="preserve">HARQ-ACK </w:t>
      </w:r>
      <w:r w:rsidRPr="00D12112">
        <w:rPr>
          <w:rFonts w:eastAsia="Batang"/>
          <w:b/>
          <w:lang w:val="en-US" w:eastAsia="ja-JP"/>
        </w:rPr>
        <w:t xml:space="preserve">retransmission </w:t>
      </w:r>
      <w:r w:rsidRPr="00D12112">
        <w:rPr>
          <w:rFonts w:eastAsia="Batang"/>
          <w:b/>
          <w:bCs/>
          <w:lang w:val="en-US" w:eastAsia="ja-JP"/>
        </w:rPr>
        <w:t xml:space="preserve">on PUCCH </w:t>
      </w:r>
      <w:r w:rsidRPr="00D12112">
        <w:rPr>
          <w:rFonts w:eastAsia="Batang"/>
          <w:b/>
          <w:lang w:val="en-US" w:eastAsia="ja-JP"/>
        </w:rPr>
        <w:t>(e.g. bit</w:t>
      </w:r>
      <w:r w:rsidRPr="00D12112">
        <w:rPr>
          <w:rFonts w:eastAsia="Batang"/>
          <w:b/>
          <w:bCs/>
          <w:lang w:val="en-US" w:eastAsia="ja-JP"/>
        </w:rPr>
        <w:t>(s)</w:t>
      </w:r>
      <w:r w:rsidRPr="00D12112">
        <w:rPr>
          <w:rFonts w:eastAsia="Batang"/>
          <w:b/>
          <w:lang w:val="en-US" w:eastAsia="ja-JP"/>
        </w:rPr>
        <w:t xml:space="preserve"> set to 1</w:t>
      </w:r>
      <w:r w:rsidRPr="00D12112">
        <w:rPr>
          <w:rFonts w:eastAsia="Batang"/>
          <w:b/>
          <w:bCs/>
          <w:lang w:val="en-US" w:eastAsia="ja-JP"/>
        </w:rPr>
        <w:t>) is triggered.</w:t>
      </w:r>
    </w:p>
    <w:p w14:paraId="1643BF50" w14:textId="77777777" w:rsidR="00121CB5" w:rsidRPr="00D12112" w:rsidRDefault="00121CB5" w:rsidP="00B23E13">
      <w:pPr>
        <w:pStyle w:val="CommentText"/>
        <w:numPr>
          <w:ilvl w:val="1"/>
          <w:numId w:val="104"/>
        </w:numPr>
        <w:spacing w:after="0"/>
        <w:ind w:left="1724" w:hanging="357"/>
        <w:jc w:val="both"/>
        <w:rPr>
          <w:b/>
          <w:bCs/>
          <w:lang w:val="en-US"/>
        </w:rPr>
      </w:pPr>
      <w:r w:rsidRPr="00D12112">
        <w:rPr>
          <w:rFonts w:eastAsia="Batang"/>
          <w:b/>
          <w:bCs/>
          <w:lang w:val="en-US" w:eastAsia="ja-JP"/>
        </w:rPr>
        <w:t xml:space="preserve">For a triggered enhanced Type 3 CB, one other unused DCI field (such as the MCS field) is used to indicate which of the configured enhanced Type 3 CBs (from the list) is triggered. </w:t>
      </w:r>
    </w:p>
    <w:p w14:paraId="400F2406" w14:textId="77777777" w:rsidR="00121CB5" w:rsidRPr="00D12112" w:rsidRDefault="00121CB5" w:rsidP="00B23E13">
      <w:pPr>
        <w:pStyle w:val="CommentText"/>
        <w:numPr>
          <w:ilvl w:val="1"/>
          <w:numId w:val="104"/>
        </w:numPr>
        <w:spacing w:after="0"/>
        <w:ind w:left="1724" w:hanging="357"/>
        <w:jc w:val="both"/>
        <w:rPr>
          <w:b/>
          <w:lang w:val="en-US"/>
        </w:rPr>
      </w:pPr>
      <w:r w:rsidRPr="00D12112">
        <w:rPr>
          <w:rFonts w:eastAsia="Batang"/>
          <w:b/>
          <w:bCs/>
          <w:lang w:val="en-US" w:eastAsia="ja-JP"/>
        </w:rPr>
        <w:t xml:space="preserve">For the one-shot HARQ-ACK retransmission on PUCCH, one other unused DCI field (such as the MCS field) is used to indicate the </w:t>
      </w:r>
      <w:r w:rsidRPr="00D12112">
        <w:rPr>
          <w:rFonts w:eastAsia="Batang"/>
          <w:b/>
          <w:bCs/>
          <w:i/>
          <w:iCs/>
          <w:lang w:val="en-US" w:eastAsia="ja-JP"/>
        </w:rPr>
        <w:t>slot_offset</w:t>
      </w:r>
      <w:r w:rsidRPr="00D12112">
        <w:rPr>
          <w:b/>
          <w:bCs/>
          <w:lang w:val="en-US"/>
        </w:rPr>
        <w:t xml:space="preserve"> to determine the initial PUCCH slot of the HARQ-ACK codebook for re-transmission. </w:t>
      </w:r>
    </w:p>
    <w:p w14:paraId="1FE5CA5B" w14:textId="77777777" w:rsidR="00121CB5" w:rsidRDefault="00121CB5" w:rsidP="00121CB5">
      <w:pPr>
        <w:spacing w:after="0"/>
        <w:ind w:left="284"/>
        <w:jc w:val="both"/>
        <w:rPr>
          <w:rFonts w:ascii="Times" w:eastAsia="Batang" w:hAnsi="Times" w:cs="Times"/>
          <w:b/>
          <w:bCs/>
          <w:lang w:val="en-US" w:eastAsia="zh-CN"/>
        </w:rPr>
      </w:pPr>
    </w:p>
    <w:p w14:paraId="4D90C62C" w14:textId="77777777" w:rsidR="00121CB5" w:rsidRPr="00D12112" w:rsidRDefault="00121CB5" w:rsidP="00121CB5">
      <w:pPr>
        <w:spacing w:after="0"/>
        <w:ind w:left="284"/>
        <w:jc w:val="both"/>
        <w:rPr>
          <w:rFonts w:ascii="Times" w:eastAsia="Batang" w:hAnsi="Times" w:cs="Times"/>
          <w:b/>
          <w:bCs/>
          <w:lang w:val="en-US" w:eastAsia="zh-CN"/>
        </w:rPr>
      </w:pPr>
      <w:r w:rsidRPr="00D12112">
        <w:rPr>
          <w:rFonts w:ascii="Times" w:eastAsia="Batang" w:hAnsi="Times" w:cs="Times"/>
          <w:b/>
          <w:bCs/>
          <w:lang w:val="en-US" w:eastAsia="zh-CN"/>
        </w:rPr>
        <w:t xml:space="preserve">Proposal 5.11: Support one-shot triggering of HARQ-ACK retransmission using DCI format 1_2 for a UE supporting DCI format 1_2. </w:t>
      </w:r>
    </w:p>
    <w:p w14:paraId="460F59E7" w14:textId="77777777" w:rsidR="00121CB5" w:rsidRPr="00D12112" w:rsidRDefault="00121CB5" w:rsidP="00B23E13">
      <w:pPr>
        <w:numPr>
          <w:ilvl w:val="0"/>
          <w:numId w:val="74"/>
        </w:numPr>
        <w:spacing w:after="0"/>
        <w:ind w:left="1004"/>
        <w:jc w:val="both"/>
        <w:rPr>
          <w:rFonts w:ascii="Times" w:eastAsia="Batang" w:hAnsi="Times" w:cs="Times"/>
          <w:b/>
          <w:bCs/>
          <w:lang w:val="en-US" w:eastAsia="zh-CN"/>
        </w:rPr>
      </w:pPr>
      <w:r w:rsidRPr="00D12112">
        <w:rPr>
          <w:rFonts w:ascii="Times" w:eastAsia="Batang" w:hAnsi="Times" w:cs="Times"/>
          <w:b/>
          <w:bCs/>
          <w:lang w:val="en-US" w:eastAsia="zh-CN"/>
        </w:rPr>
        <w:t xml:space="preserve">The triggering support for DCI format 1_2 is independently (from triggering using DCI format 1_1) RRC configured to the UE. </w:t>
      </w:r>
    </w:p>
    <w:p w14:paraId="55F8DD8A" w14:textId="77777777" w:rsidR="00121CB5" w:rsidRPr="00D12112" w:rsidRDefault="00121CB5" w:rsidP="00121CB5">
      <w:pPr>
        <w:ind w:left="284"/>
        <w:jc w:val="both"/>
        <w:rPr>
          <w:b/>
          <w:bCs/>
          <w:lang w:val="en-US"/>
        </w:rPr>
      </w:pPr>
    </w:p>
    <w:p w14:paraId="4757E32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 xml:space="preserve">in Sec. 6 on dynamic PUCCH carrier </w:t>
      </w:r>
      <w:r>
        <w:rPr>
          <w:b/>
          <w:bCs/>
          <w:u w:val="single"/>
          <w:lang w:val="en-US"/>
        </w:rPr>
        <w:t xml:space="preserve">/ cell </w:t>
      </w:r>
      <w:r w:rsidRPr="00D12112">
        <w:rPr>
          <w:b/>
          <w:bCs/>
          <w:u w:val="single"/>
          <w:lang w:val="en-US"/>
        </w:rPr>
        <w:t>switching</w:t>
      </w:r>
      <w:r w:rsidRPr="00D12112">
        <w:rPr>
          <w:lang w:val="en-US"/>
        </w:rPr>
        <w:t xml:space="preserve"> can be summarized in the following related observations and proposals: </w:t>
      </w:r>
    </w:p>
    <w:p w14:paraId="11B332B5" w14:textId="77777777" w:rsidR="00121CB5" w:rsidRPr="00D12112" w:rsidRDefault="00121CB5" w:rsidP="00121CB5">
      <w:pPr>
        <w:ind w:left="284"/>
        <w:jc w:val="both"/>
        <w:rPr>
          <w:b/>
          <w:lang w:val="en-US"/>
        </w:rPr>
      </w:pPr>
      <w:r w:rsidRPr="00D12112">
        <w:rPr>
          <w:b/>
          <w:lang w:val="en-US"/>
        </w:rPr>
        <w:t xml:space="preserve">Proposal 6.1: </w:t>
      </w:r>
      <w:r w:rsidRPr="00D12112">
        <w:rPr>
          <w:b/>
          <w:bCs/>
          <w:lang w:val="en-US"/>
        </w:rPr>
        <w:t xml:space="preserve">RAN1 to focus on completing the PUCCH carrier switching feature in Rel-17 including the baseline SUL support of case 2-1 (i.e. either SUL or NUL of a cell can be configured with </w:t>
      </w:r>
      <w:r w:rsidRPr="00D12112">
        <w:rPr>
          <w:b/>
          <w:i/>
          <w:lang w:val="en-US"/>
        </w:rPr>
        <w:t>PUCCH-config</w:t>
      </w:r>
      <w:r w:rsidRPr="00D12112">
        <w:rPr>
          <w:b/>
          <w:bCs/>
          <w:lang w:val="en-US"/>
        </w:rPr>
        <w:t xml:space="preserve">). A feature extension also including the SUL operation with </w:t>
      </w:r>
      <w:r w:rsidRPr="00D12112">
        <w:rPr>
          <w:b/>
          <w:i/>
          <w:lang w:val="en-US"/>
        </w:rPr>
        <w:t>PUCCH-config</w:t>
      </w:r>
      <w:r w:rsidRPr="00D12112">
        <w:rPr>
          <w:b/>
          <w:bCs/>
          <w:lang w:val="en-US"/>
        </w:rPr>
        <w:t xml:space="preserve"> on SUL and NUL of a serving cell (i.e. cases 2-2 and case 3) can be further considered after having the baseline feature support completed. </w:t>
      </w:r>
    </w:p>
    <w:p w14:paraId="22ACF8D0" w14:textId="77777777" w:rsidR="00121CB5" w:rsidRPr="00D12112" w:rsidRDefault="00121CB5" w:rsidP="00121CB5">
      <w:pPr>
        <w:ind w:left="284"/>
        <w:jc w:val="both"/>
        <w:rPr>
          <w:b/>
          <w:bCs/>
          <w:lang w:val="en-US"/>
        </w:rPr>
      </w:pPr>
      <w:r w:rsidRPr="00D12112">
        <w:rPr>
          <w:b/>
          <w:bCs/>
          <w:lang w:val="en-US"/>
        </w:rPr>
        <w:t xml:space="preserve">Proposal 6.2: The PUCCH carrier switching is limited to a maximum of one or three additional PUCCH cells (i.e. 2 or 4 PUCCH cells in total) according to UE capability indication. </w:t>
      </w:r>
    </w:p>
    <w:p w14:paraId="60D1F9BC" w14:textId="77777777" w:rsidR="00121CB5" w:rsidRPr="00D12112" w:rsidRDefault="00121CB5" w:rsidP="00121CB5">
      <w:pPr>
        <w:spacing w:after="0"/>
        <w:ind w:left="284"/>
        <w:rPr>
          <w:b/>
          <w:lang w:val="en-US" w:eastAsia="zh-CN"/>
        </w:rPr>
      </w:pPr>
      <w:r w:rsidRPr="00D12112">
        <w:rPr>
          <w:b/>
          <w:lang w:val="en-US" w:eastAsia="zh-CN"/>
        </w:rPr>
        <w:t>Proposal 6.3: For PUCCH carrier switching, support independent TPC per PUCCH cell including</w:t>
      </w:r>
    </w:p>
    <w:p w14:paraId="726687A5" w14:textId="77777777" w:rsidR="00121CB5" w:rsidRPr="00D12112" w:rsidRDefault="00121CB5" w:rsidP="00B23E13">
      <w:pPr>
        <w:pStyle w:val="ListParagraph"/>
        <w:numPr>
          <w:ilvl w:val="0"/>
          <w:numId w:val="60"/>
        </w:numPr>
        <w:rPr>
          <w:b/>
        </w:rPr>
      </w:pPr>
      <w:r w:rsidRPr="00D12112">
        <w:rPr>
          <w:b/>
        </w:rPr>
        <w:t>Separate P0 / TPC configuration per PUCCH cell</w:t>
      </w:r>
    </w:p>
    <w:p w14:paraId="626EC9CA" w14:textId="77777777" w:rsidR="00121CB5" w:rsidRPr="00D12112" w:rsidRDefault="00121CB5" w:rsidP="00B23E13">
      <w:pPr>
        <w:pStyle w:val="ListParagraph"/>
        <w:numPr>
          <w:ilvl w:val="1"/>
          <w:numId w:val="60"/>
        </w:numPr>
        <w:rPr>
          <w:b/>
          <w:i/>
          <w:iCs/>
        </w:rPr>
      </w:pPr>
      <w:r w:rsidRPr="00D12112">
        <w:rPr>
          <w:b/>
          <w:i/>
          <w:iCs/>
        </w:rPr>
        <w:t xml:space="preserve">Note: This flexibility is already provided as PUCCH-config is per UL BWP of a PUCCH cell </w:t>
      </w:r>
    </w:p>
    <w:p w14:paraId="4F40262B" w14:textId="77777777" w:rsidR="00121CB5" w:rsidRPr="00D12112" w:rsidRDefault="00121CB5" w:rsidP="00B23E13">
      <w:pPr>
        <w:pStyle w:val="ListParagraph"/>
        <w:numPr>
          <w:ilvl w:val="0"/>
          <w:numId w:val="60"/>
        </w:numPr>
        <w:rPr>
          <w:b/>
        </w:rPr>
      </w:pPr>
      <w:r w:rsidRPr="00D12112">
        <w:rPr>
          <w:b/>
        </w:rPr>
        <w:t xml:space="preserve">Accumulating closed loop power control commands only within the same target cell by reusing Rel-15 procedure, i.e. </w:t>
      </w:r>
    </w:p>
    <w:p w14:paraId="6B052D04" w14:textId="77777777" w:rsidR="00121CB5" w:rsidRPr="00D12112" w:rsidRDefault="00121CB5" w:rsidP="00B23E13">
      <w:pPr>
        <w:pStyle w:val="ListParagraph"/>
        <w:numPr>
          <w:ilvl w:val="1"/>
          <w:numId w:val="60"/>
        </w:numPr>
        <w:rPr>
          <w:b/>
        </w:rPr>
      </w:pPr>
      <w:r w:rsidRPr="00D12112">
        <w:rPr>
          <w:b/>
        </w:rPr>
        <w:t>For dynamic PUCCH cell indication, the TPC command in the DCI scheduling the PUCCH only applies for the dynamically indicated PUCCH target cell</w:t>
      </w:r>
    </w:p>
    <w:p w14:paraId="409CD3C9" w14:textId="77777777" w:rsidR="00121CB5" w:rsidRPr="00D12112" w:rsidRDefault="00121CB5" w:rsidP="00B23E13">
      <w:pPr>
        <w:pStyle w:val="ListParagraph"/>
        <w:numPr>
          <w:ilvl w:val="1"/>
          <w:numId w:val="60"/>
        </w:numPr>
        <w:rPr>
          <w:b/>
        </w:rPr>
      </w:pPr>
      <w:r w:rsidRPr="00D12112">
        <w:rPr>
          <w:b/>
        </w:rPr>
        <w:t>For semi-static / time-domain pattern, the TPC command in the DCI scheduling the PUCCH only applies for the determined PUCCH target (using the time-domain pattern)</w:t>
      </w:r>
    </w:p>
    <w:p w14:paraId="5B759E0F" w14:textId="77777777" w:rsidR="00121CB5" w:rsidRPr="00D12112" w:rsidRDefault="00121CB5" w:rsidP="00B23E13">
      <w:pPr>
        <w:pStyle w:val="ListParagraph"/>
        <w:numPr>
          <w:ilvl w:val="0"/>
          <w:numId w:val="60"/>
        </w:numPr>
        <w:rPr>
          <w:b/>
        </w:rPr>
      </w:pPr>
      <w:r w:rsidRPr="00D12112">
        <w:rPr>
          <w:b/>
        </w:rPr>
        <w:t>Separate TPC command indication using DCI format 2_2 for the individual PUCCH cells</w:t>
      </w:r>
    </w:p>
    <w:p w14:paraId="4A3D8FB2" w14:textId="77777777" w:rsidR="00121CB5" w:rsidRPr="00D12112" w:rsidRDefault="00121CB5" w:rsidP="00B23E13">
      <w:pPr>
        <w:pStyle w:val="ListParagraph"/>
        <w:numPr>
          <w:ilvl w:val="1"/>
          <w:numId w:val="60"/>
        </w:numPr>
        <w:rPr>
          <w:b/>
          <w:i/>
          <w:iCs/>
        </w:rPr>
      </w:pPr>
      <w:r w:rsidRPr="00D12112">
        <w:rPr>
          <w:b/>
          <w:i/>
          <w:iCs/>
        </w:rPr>
        <w:t>Note: this requires configuration of individual TPC command starting points for each PUCCH cell within DCI format 2_2</w:t>
      </w:r>
    </w:p>
    <w:p w14:paraId="36BE8F3C" w14:textId="77777777" w:rsidR="00121CB5" w:rsidRPr="00D12112" w:rsidRDefault="00121CB5" w:rsidP="00121CB5">
      <w:pPr>
        <w:ind w:left="284"/>
        <w:jc w:val="both"/>
        <w:rPr>
          <w:lang w:val="en-US"/>
        </w:rPr>
      </w:pPr>
      <w:r w:rsidRPr="00D12112">
        <w:rPr>
          <w:b/>
          <w:lang w:val="en-US" w:eastAsia="zh-CN"/>
        </w:rPr>
        <w:t>Proposal 6.4: For PUCCH carrier switching based on dynamic indication in the DCI, introduce a new, dedicated DCI field for the DCI scheduling PDSCH to indicate the target PUCCH cell.</w:t>
      </w:r>
    </w:p>
    <w:p w14:paraId="4789B608" w14:textId="77777777" w:rsidR="00121CB5" w:rsidRPr="00D12112" w:rsidRDefault="00121CB5" w:rsidP="00121CB5">
      <w:pPr>
        <w:spacing w:after="0"/>
        <w:ind w:left="284"/>
        <w:rPr>
          <w:b/>
          <w:bCs/>
          <w:lang w:val="en-US"/>
        </w:rPr>
      </w:pPr>
      <w:r w:rsidRPr="00D12112">
        <w:rPr>
          <w:b/>
          <w:bCs/>
          <w:lang w:val="en-US"/>
        </w:rPr>
        <w:t>Proposal 6.5</w:t>
      </w:r>
      <w:r w:rsidRPr="00D12112">
        <w:rPr>
          <w:b/>
          <w:lang w:val="en-US"/>
        </w:rPr>
        <w:t>:</w:t>
      </w:r>
      <w:r w:rsidRPr="00D12112">
        <w:rPr>
          <w:b/>
          <w:bCs/>
          <w:lang w:val="en-US"/>
        </w:rPr>
        <w:t xml:space="preserve"> Support the following flexible configurations for the DCI format usage and DCI bit field size:</w:t>
      </w:r>
    </w:p>
    <w:p w14:paraId="09192474" w14:textId="77777777" w:rsidR="00121CB5" w:rsidRPr="00D12112" w:rsidRDefault="00121CB5" w:rsidP="00B23E13">
      <w:pPr>
        <w:pStyle w:val="ListParagraph"/>
        <w:numPr>
          <w:ilvl w:val="0"/>
          <w:numId w:val="42"/>
        </w:numPr>
        <w:spacing w:after="0"/>
        <w:jc w:val="both"/>
        <w:rPr>
          <w:b/>
          <w:bCs/>
        </w:rPr>
      </w:pPr>
      <w:r w:rsidRPr="00D12112">
        <w:rPr>
          <w:b/>
          <w:bCs/>
        </w:rPr>
        <w:t xml:space="preserve">The dynamic indication of the target PUCCH cell using DCI format 1_1 is RRC configured through the explicit new DCI field size configuration {i.e. 1 or 2 bit} for DCI format 1_1 in </w:t>
      </w:r>
      <w:r w:rsidRPr="0073540F">
        <w:rPr>
          <w:b/>
          <w:bCs/>
          <w:i/>
          <w:iCs/>
        </w:rPr>
        <w:t>pdsch-config</w:t>
      </w:r>
      <w:r w:rsidRPr="00D12112">
        <w:rPr>
          <w:b/>
          <w:bCs/>
        </w:rPr>
        <w:t xml:space="preserve">. </w:t>
      </w:r>
    </w:p>
    <w:p w14:paraId="24983DED" w14:textId="77777777" w:rsidR="00121CB5" w:rsidRPr="00D12112" w:rsidRDefault="00121CB5" w:rsidP="00B23E13">
      <w:pPr>
        <w:pStyle w:val="ListParagraph"/>
        <w:numPr>
          <w:ilvl w:val="0"/>
          <w:numId w:val="42"/>
        </w:numPr>
        <w:spacing w:after="0"/>
        <w:jc w:val="both"/>
        <w:rPr>
          <w:b/>
          <w:bCs/>
        </w:rPr>
      </w:pPr>
      <w:r w:rsidRPr="00D12112">
        <w:rPr>
          <w:b/>
          <w:bCs/>
        </w:rPr>
        <w:t xml:space="preserve">The dynamic indication of the target PUCCH cell using DCI format 1_2 is RRC configured through the explicit new DCI field size configuration {i.e. 1 or 2 bit} for DCI format 1_2 </w:t>
      </w:r>
      <w:r w:rsidRPr="00D12112">
        <w:rPr>
          <w:b/>
        </w:rPr>
        <w:t xml:space="preserve">in </w:t>
      </w:r>
      <w:r w:rsidRPr="0073540F">
        <w:rPr>
          <w:b/>
          <w:bCs/>
          <w:i/>
          <w:iCs/>
        </w:rPr>
        <w:t>pdsch-config</w:t>
      </w:r>
      <w:r w:rsidRPr="00D12112">
        <w:rPr>
          <w:b/>
          <w:bCs/>
        </w:rPr>
        <w:t>.</w:t>
      </w:r>
    </w:p>
    <w:p w14:paraId="7F8C6105" w14:textId="77777777" w:rsidR="00121CB5" w:rsidRDefault="00121CB5" w:rsidP="00121CB5">
      <w:pPr>
        <w:spacing w:after="0"/>
        <w:jc w:val="both"/>
        <w:rPr>
          <w:b/>
          <w:bCs/>
          <w:lang w:val="en-US"/>
        </w:rPr>
      </w:pPr>
    </w:p>
    <w:p w14:paraId="4772F84C" w14:textId="77777777" w:rsidR="00121CB5" w:rsidRPr="00D12112" w:rsidRDefault="00121CB5" w:rsidP="00121CB5">
      <w:pPr>
        <w:spacing w:after="0"/>
        <w:ind w:left="284"/>
        <w:jc w:val="both"/>
        <w:rPr>
          <w:b/>
          <w:bCs/>
          <w:lang w:val="en-US"/>
        </w:rPr>
      </w:pPr>
      <w:r w:rsidRPr="00D12112">
        <w:rPr>
          <w:b/>
          <w:bCs/>
          <w:lang w:val="en-US"/>
        </w:rPr>
        <w:t xml:space="preserve">Proposal 6.6: For PUCCH carrier switching based on dynamic indication and when the PCell PUCCH slot length is shorter than the dynamically indicated PUCCH cell slot, the UE does not expect the same UCI type (i.e. HARQ-ACK, SR or CSI) from more than one PCell PUCCH slot to be overlapping with a single dynamically indicated PUCCH cell slot </w:t>
      </w:r>
    </w:p>
    <w:p w14:paraId="20AC62A3" w14:textId="77777777" w:rsidR="00121CB5" w:rsidRDefault="00121CB5" w:rsidP="00121CB5">
      <w:pPr>
        <w:ind w:left="284"/>
        <w:jc w:val="both"/>
        <w:rPr>
          <w:b/>
          <w:bCs/>
          <w:lang w:val="en-US"/>
        </w:rPr>
      </w:pPr>
    </w:p>
    <w:p w14:paraId="1050D7B1" w14:textId="77777777" w:rsidR="00121CB5" w:rsidRPr="00D12112" w:rsidRDefault="00121CB5" w:rsidP="00121CB5">
      <w:pPr>
        <w:ind w:left="284"/>
        <w:jc w:val="both"/>
        <w:rPr>
          <w:b/>
          <w:bCs/>
          <w:lang w:val="en-US"/>
        </w:rPr>
      </w:pPr>
      <w:r w:rsidRPr="00D12112">
        <w:rPr>
          <w:b/>
          <w:bCs/>
          <w:lang w:val="en-US"/>
        </w:rPr>
        <w:lastRenderedPageBreak/>
        <w:t>Proposal 6.7: For PUCCH carrier switching based on dynamic indication, if UE is indicated with more than one (non-overlapping) PUCCH slots on one or more PUCCH cells overlapping with a single PCell/PSCell PUCCH slot, UCI from PCell/PSCell PUCCH slot is multiplexed on the first of the indicated PUCCH slots.</w:t>
      </w:r>
    </w:p>
    <w:p w14:paraId="086F57ED" w14:textId="77777777" w:rsidR="00121CB5" w:rsidRPr="00D12112" w:rsidRDefault="00121CB5" w:rsidP="00121CB5">
      <w:pPr>
        <w:spacing w:after="0"/>
        <w:ind w:left="284"/>
        <w:jc w:val="both"/>
        <w:rPr>
          <w:b/>
          <w:bCs/>
          <w:lang w:val="en-US"/>
        </w:rPr>
      </w:pPr>
      <w:r w:rsidRPr="00D12112">
        <w:rPr>
          <w:b/>
          <w:bCs/>
          <w:lang w:val="en-US"/>
        </w:rPr>
        <w:t xml:space="preserve">Proposal </w:t>
      </w:r>
      <w:r w:rsidRPr="00D12112">
        <w:rPr>
          <w:b/>
          <w:lang w:val="en-US"/>
        </w:rPr>
        <w:t>6.8:</w:t>
      </w:r>
      <w:r w:rsidRPr="00D12112">
        <w:rPr>
          <w:b/>
          <w:bCs/>
          <w:lang w:val="en-US"/>
        </w:rPr>
        <w:t xml:space="preserve"> For PUCCH carrier switching based on dynamic indication, if the UE is configured with Type 1 HARQ-ACK codebook: </w:t>
      </w:r>
    </w:p>
    <w:p w14:paraId="328CE289" w14:textId="77777777" w:rsidR="00121CB5" w:rsidRPr="00D12112" w:rsidRDefault="00121CB5" w:rsidP="00B23E13">
      <w:pPr>
        <w:pStyle w:val="ListParagraph"/>
        <w:numPr>
          <w:ilvl w:val="0"/>
          <w:numId w:val="43"/>
        </w:numPr>
        <w:spacing w:after="0"/>
        <w:jc w:val="both"/>
        <w:rPr>
          <w:b/>
          <w:bCs/>
        </w:rPr>
      </w:pPr>
      <w:r w:rsidRPr="00D12112">
        <w:rPr>
          <w:b/>
          <w:bCs/>
        </w:rPr>
        <w:t xml:space="preserve">The UE is not expected to be configured for a first (or second) PUCCH configuration with non-aligned PUCCH slots or sub-slots boundaries (i.e. start/end) across all configured PUCCH target cells. </w:t>
      </w:r>
    </w:p>
    <w:p w14:paraId="61DB6787" w14:textId="77777777" w:rsidR="00121CB5" w:rsidRPr="00D12112" w:rsidRDefault="00121CB5" w:rsidP="00B23E13">
      <w:pPr>
        <w:pStyle w:val="ListParagraph"/>
        <w:numPr>
          <w:ilvl w:val="0"/>
          <w:numId w:val="43"/>
        </w:numPr>
        <w:spacing w:after="0"/>
        <w:jc w:val="both"/>
        <w:rPr>
          <w:b/>
          <w:bCs/>
        </w:rPr>
      </w:pPr>
      <w:r w:rsidRPr="00D12112">
        <w:rPr>
          <w:b/>
          <w:bCs/>
        </w:rPr>
        <w:t xml:space="preserve">The UE is not expected to be configured with different k1 sets for a first (or second) PUCCH configuration across all configured PUCCH target cells. </w:t>
      </w:r>
    </w:p>
    <w:p w14:paraId="391F8401" w14:textId="77777777" w:rsidR="00121CB5" w:rsidRPr="00D12112" w:rsidRDefault="00121CB5" w:rsidP="00B23E13">
      <w:pPr>
        <w:pStyle w:val="ListParagraph"/>
        <w:numPr>
          <w:ilvl w:val="0"/>
          <w:numId w:val="43"/>
        </w:numPr>
        <w:spacing w:after="0"/>
        <w:jc w:val="both"/>
        <w:rPr>
          <w:b/>
          <w:bCs/>
          <w:i/>
          <w:iCs/>
        </w:rPr>
      </w:pPr>
      <w:r w:rsidRPr="00D12112">
        <w:rPr>
          <w:b/>
          <w:bCs/>
          <w:i/>
          <w:iCs/>
        </w:rPr>
        <w:t xml:space="preserve">Note: This is to limit the specification and implementation impact on the Type 1 HARQ-ACK codebook construction /pseudo code due to different k1 sets, SCS and slot/sub-slot configurations. </w:t>
      </w:r>
    </w:p>
    <w:p w14:paraId="0917EBAA" w14:textId="77777777" w:rsidR="00121CB5" w:rsidRDefault="00121CB5" w:rsidP="00121CB5">
      <w:pPr>
        <w:spacing w:after="0"/>
        <w:ind w:left="284"/>
        <w:jc w:val="both"/>
        <w:rPr>
          <w:b/>
          <w:bCs/>
          <w:i/>
          <w:iCs/>
          <w:lang w:val="en-US"/>
        </w:rPr>
      </w:pPr>
    </w:p>
    <w:p w14:paraId="75B88F4D" w14:textId="77777777" w:rsidR="00121CB5" w:rsidRDefault="00121CB5" w:rsidP="00121CB5">
      <w:pPr>
        <w:ind w:left="284"/>
      </w:pPr>
      <w:r w:rsidRPr="00D12112">
        <w:rPr>
          <w:b/>
          <w:bCs/>
          <w:i/>
          <w:iCs/>
          <w:lang w:val="en-US"/>
        </w:rPr>
        <w:t xml:space="preserve">Observation 6.1: For PUCCH carrier switching based on dynamic indication, if the UE is configured with Type 2 HARQ-ACK codebook and the PCell and target PUCCH cell have the same SCS and slot or same sub-slot based PUCCH configuration, the Rel-15/16 Type 2 HARQ-ACK codebook construction can be directly reused as the PUCCH slots or sub-slots are aligned across PCell and the target PUCCH cell. </w:t>
      </w:r>
    </w:p>
    <w:p w14:paraId="445E862B" w14:textId="77777777" w:rsidR="00121CB5" w:rsidRPr="00D12112" w:rsidRDefault="00121CB5" w:rsidP="00121CB5">
      <w:pPr>
        <w:spacing w:after="0"/>
        <w:ind w:left="284"/>
        <w:jc w:val="both"/>
        <w:rPr>
          <w:b/>
          <w:bCs/>
          <w:lang w:val="en-US"/>
        </w:rPr>
      </w:pPr>
      <w:r w:rsidRPr="00D12112">
        <w:rPr>
          <w:b/>
          <w:bCs/>
          <w:lang w:val="en-US"/>
        </w:rPr>
        <w:t xml:space="preserve">Proposal 6.9: For PUCCH carrier switching based on dynamic indication, the Type 2 CB DAI mechanism applies to the overall Type 2 CB to be transmitted on the target PUCCH cell including the HARQ-ACK on PUCCH on PCell to be multiplexed on the target PUCCH cell. </w:t>
      </w:r>
    </w:p>
    <w:p w14:paraId="794DE992" w14:textId="77777777" w:rsidR="00121CB5" w:rsidRDefault="00121CB5" w:rsidP="00121CB5">
      <w:pPr>
        <w:spacing w:after="0"/>
        <w:ind w:left="284"/>
        <w:jc w:val="both"/>
        <w:rPr>
          <w:rFonts w:eastAsia="Batang"/>
          <w:b/>
          <w:lang w:val="en-US" w:eastAsia="zh-CN"/>
        </w:rPr>
      </w:pPr>
    </w:p>
    <w:p w14:paraId="3D0690F5" w14:textId="77777777" w:rsidR="00121CB5" w:rsidRPr="00D12112" w:rsidRDefault="00121CB5" w:rsidP="00121CB5">
      <w:pPr>
        <w:spacing w:after="0"/>
        <w:ind w:left="284"/>
        <w:jc w:val="both"/>
        <w:rPr>
          <w:rFonts w:eastAsia="Batang"/>
          <w:b/>
          <w:lang w:val="en-US" w:eastAsia="zh-CN"/>
        </w:rPr>
      </w:pPr>
      <w:r w:rsidRPr="00D12112">
        <w:rPr>
          <w:rFonts w:eastAsia="Batang"/>
          <w:b/>
          <w:lang w:val="en-US" w:eastAsia="zh-CN"/>
        </w:rPr>
        <w:t xml:space="preserve">Proposal 6.10: </w:t>
      </w:r>
      <w:r w:rsidRPr="00D12112">
        <w:rPr>
          <w:b/>
          <w:bCs/>
          <w:lang w:val="en-US"/>
        </w:rPr>
        <w:t>For PUCCH carrier switching based on dynamic indication, t</w:t>
      </w:r>
      <w:r w:rsidRPr="00D12112">
        <w:rPr>
          <w:rFonts w:eastAsia="Batang"/>
          <w:b/>
          <w:lang w:val="en-US" w:eastAsia="zh-CN"/>
        </w:rPr>
        <w:t>he PUCCH carrier indication in an activation DCI applies to both the first and later SPS PDSCH HARQ-ACKs (without associated DCI).</w:t>
      </w:r>
    </w:p>
    <w:p w14:paraId="3FF3D7DA" w14:textId="77777777" w:rsidR="00121CB5" w:rsidRPr="00323A0F" w:rsidRDefault="00121CB5" w:rsidP="00B23E13">
      <w:pPr>
        <w:pStyle w:val="ListParagraph"/>
        <w:numPr>
          <w:ilvl w:val="0"/>
          <w:numId w:val="105"/>
        </w:numPr>
        <w:spacing w:after="0"/>
        <w:jc w:val="both"/>
        <w:rPr>
          <w:rFonts w:eastAsia="Batang"/>
          <w:b/>
        </w:rPr>
      </w:pPr>
      <w:r w:rsidRPr="00D12112">
        <w:rPr>
          <w:rFonts w:eastAsia="Batang"/>
          <w:b/>
        </w:rPr>
        <w:t xml:space="preserve">For SPS, the carrier indication is considered ‘dynamic’ only for the first HARQ-ACK, i.e. the carrier indication in the activation DCI, when applied for later SPS HARQ-ACKs, does not force to indicate the same cell/carrier for HARQ-ACK of dynamically scheduled PDSCH to the slots with SPS HARQ-ACK. </w:t>
      </w:r>
    </w:p>
    <w:p w14:paraId="08AC9FAA" w14:textId="77777777" w:rsidR="00121CB5" w:rsidRDefault="00121CB5" w:rsidP="00121CB5">
      <w:pPr>
        <w:spacing w:after="0"/>
        <w:ind w:left="284"/>
        <w:jc w:val="both"/>
        <w:rPr>
          <w:rFonts w:ascii="Times" w:eastAsia="Batang" w:hAnsi="Times"/>
          <w:b/>
          <w:bCs/>
          <w:lang w:val="en-US" w:eastAsia="zh-CN"/>
        </w:rPr>
      </w:pPr>
    </w:p>
    <w:p w14:paraId="6175EB96" w14:textId="77777777" w:rsidR="00121CB5" w:rsidRPr="00D12112" w:rsidRDefault="00121CB5" w:rsidP="00121CB5">
      <w:pPr>
        <w:ind w:left="284"/>
        <w:jc w:val="both"/>
        <w:rPr>
          <w:rFonts w:ascii="Times" w:eastAsia="Batang" w:hAnsi="Times"/>
          <w:b/>
          <w:bCs/>
          <w:lang w:val="en-US" w:eastAsia="zh-CN"/>
        </w:rPr>
      </w:pPr>
      <w:r w:rsidRPr="00D12112">
        <w:rPr>
          <w:rFonts w:ascii="Times" w:eastAsia="Batang" w:hAnsi="Times"/>
          <w:b/>
          <w:bCs/>
          <w:lang w:val="en-US" w:eastAsia="zh-CN"/>
        </w:rPr>
        <w:t>Proposal 6.11: Dynamic target carrier indication based on DCI applies also to HARQ-ACK corresponding to SCell dormancy indication.</w:t>
      </w:r>
    </w:p>
    <w:p w14:paraId="03DBC77E" w14:textId="77777777" w:rsidR="00121CB5" w:rsidRPr="00D12112" w:rsidRDefault="00121CB5" w:rsidP="00121CB5">
      <w:pPr>
        <w:ind w:left="284"/>
        <w:jc w:val="both"/>
        <w:rPr>
          <w:lang w:val="en-US"/>
        </w:rPr>
      </w:pPr>
      <w:r w:rsidRPr="00D12112">
        <w:rPr>
          <w:b/>
          <w:bCs/>
          <w:lang w:val="en-US"/>
        </w:rPr>
        <w:t>Proposal 6.12: PUCCH carrier switching, based on dynamic indication on DCI, should be limited to HARQ-ACK and SR only (i.e. PUCCH carrier switching for CSI is not to be supported).</w:t>
      </w:r>
    </w:p>
    <w:p w14:paraId="2180D2C4" w14:textId="77777777" w:rsidR="00121CB5" w:rsidRPr="00D12112" w:rsidRDefault="00121CB5" w:rsidP="00121CB5">
      <w:pPr>
        <w:spacing w:after="0"/>
        <w:ind w:left="284"/>
        <w:rPr>
          <w:b/>
          <w:lang w:val="en-US" w:eastAsia="zh-CN"/>
        </w:rPr>
      </w:pPr>
      <w:r w:rsidRPr="00D12112">
        <w:rPr>
          <w:b/>
          <w:lang w:val="en-US" w:eastAsia="zh-CN"/>
        </w:rPr>
        <w:t>Proposal 6.13: For semi-static PUCCH carrier switching, the time-domain pattern configuration is based on the following properties:</w:t>
      </w:r>
    </w:p>
    <w:p w14:paraId="66226033" w14:textId="77777777" w:rsidR="00121CB5" w:rsidRPr="00D12112" w:rsidRDefault="00121CB5" w:rsidP="00B23E13">
      <w:pPr>
        <w:pStyle w:val="ListParagraph"/>
        <w:numPr>
          <w:ilvl w:val="0"/>
          <w:numId w:val="63"/>
        </w:numPr>
        <w:rPr>
          <w:b/>
        </w:rPr>
      </w:pPr>
      <w:r w:rsidRPr="00D12112">
        <w:rPr>
          <w:b/>
        </w:rPr>
        <w:t>A single time-domain pattern is configured per PUCCH cell group</w:t>
      </w:r>
    </w:p>
    <w:p w14:paraId="4FD16ACE" w14:textId="77777777" w:rsidR="00121CB5" w:rsidRPr="00D12112" w:rsidRDefault="00121CB5" w:rsidP="00B23E13">
      <w:pPr>
        <w:pStyle w:val="ListParagraph"/>
        <w:numPr>
          <w:ilvl w:val="0"/>
          <w:numId w:val="63"/>
        </w:numPr>
        <w:rPr>
          <w:b/>
        </w:rPr>
      </w:pPr>
      <w:r w:rsidRPr="00D12112">
        <w:rPr>
          <w:b/>
        </w:rPr>
        <w:t>The granularity of the time-domain pattern is one slot of the reference cell</w:t>
      </w:r>
    </w:p>
    <w:p w14:paraId="2FFB385A" w14:textId="77777777" w:rsidR="00121CB5" w:rsidRPr="00D12112" w:rsidRDefault="00121CB5" w:rsidP="00B23E13">
      <w:pPr>
        <w:pStyle w:val="ListParagraph"/>
        <w:numPr>
          <w:ilvl w:val="1"/>
          <w:numId w:val="63"/>
        </w:numPr>
        <w:rPr>
          <w:b/>
          <w:i/>
          <w:iCs/>
        </w:rPr>
      </w:pPr>
      <w:r w:rsidRPr="00D12112">
        <w:rPr>
          <w:b/>
          <w:i/>
          <w:iCs/>
        </w:rPr>
        <w:t xml:space="preserve">FFS: how to determine the reference cell </w:t>
      </w:r>
    </w:p>
    <w:p w14:paraId="53ADB487" w14:textId="77777777" w:rsidR="00121CB5" w:rsidRPr="00D12112" w:rsidRDefault="00121CB5" w:rsidP="00B23E13">
      <w:pPr>
        <w:pStyle w:val="ListParagraph"/>
        <w:numPr>
          <w:ilvl w:val="1"/>
          <w:numId w:val="63"/>
        </w:numPr>
        <w:rPr>
          <w:b/>
          <w:i/>
          <w:iCs/>
        </w:rPr>
      </w:pPr>
      <w:r w:rsidRPr="00D12112">
        <w:rPr>
          <w:b/>
          <w:i/>
          <w:iCs/>
        </w:rPr>
        <w:t xml:space="preserve">Note: the notation of a reference cell may not need to be introduced in the RAN1 specification depending on how the reference cell is to be determined. </w:t>
      </w:r>
    </w:p>
    <w:p w14:paraId="49F38518" w14:textId="77777777" w:rsidR="00121CB5" w:rsidRPr="00D12112" w:rsidRDefault="00121CB5" w:rsidP="00B23E13">
      <w:pPr>
        <w:pStyle w:val="ListParagraph"/>
        <w:numPr>
          <w:ilvl w:val="0"/>
          <w:numId w:val="63"/>
        </w:numPr>
        <w:rPr>
          <w:b/>
          <w:strike/>
        </w:rPr>
      </w:pPr>
      <w:r w:rsidRPr="00D12112">
        <w:rPr>
          <w:b/>
        </w:rPr>
        <w:t>The time-domain pattern is applied periodically</w:t>
      </w:r>
    </w:p>
    <w:p w14:paraId="1E45D2B2" w14:textId="77777777" w:rsidR="00121CB5" w:rsidRPr="00A413D2" w:rsidRDefault="00121CB5" w:rsidP="00B23E13">
      <w:pPr>
        <w:pStyle w:val="ListParagraph"/>
        <w:numPr>
          <w:ilvl w:val="1"/>
          <w:numId w:val="63"/>
        </w:numPr>
        <w:rPr>
          <w:b/>
          <w:i/>
          <w:iCs/>
        </w:rPr>
      </w:pPr>
      <w:r w:rsidRPr="00A413D2">
        <w:rPr>
          <w:b/>
          <w:i/>
          <w:iCs/>
        </w:rPr>
        <w:t>FFS on period / pattern length (e.g. 10ms, RRC configured,…).</w:t>
      </w:r>
    </w:p>
    <w:p w14:paraId="77B0BC7F" w14:textId="77777777" w:rsidR="00121CB5" w:rsidRPr="00D12112" w:rsidRDefault="00121CB5" w:rsidP="00B23E13">
      <w:pPr>
        <w:pStyle w:val="ListParagraph"/>
        <w:numPr>
          <w:ilvl w:val="0"/>
          <w:numId w:val="63"/>
        </w:numPr>
        <w:rPr>
          <w:b/>
        </w:rPr>
      </w:pPr>
      <w:r w:rsidRPr="00D12112">
        <w:rPr>
          <w:b/>
        </w:rPr>
        <w:t>The pattern defines for each slot of the reference cell at least the applicable PUCCH cell</w:t>
      </w:r>
    </w:p>
    <w:p w14:paraId="523C3910" w14:textId="77777777" w:rsidR="00121CB5" w:rsidRPr="00D12112" w:rsidRDefault="00121CB5" w:rsidP="00121CB5">
      <w:pPr>
        <w:spacing w:after="0"/>
        <w:ind w:left="284"/>
        <w:jc w:val="both"/>
        <w:rPr>
          <w:b/>
          <w:lang w:val="en-US"/>
        </w:rPr>
      </w:pPr>
      <w:r w:rsidRPr="00D12112">
        <w:rPr>
          <w:b/>
          <w:lang w:val="en-US" w:eastAsia="zh-CN"/>
        </w:rPr>
        <w:t xml:space="preserve">Proposal 6.14: For semi-static PUCCH carrier switching, </w:t>
      </w:r>
      <w:r w:rsidRPr="00D12112">
        <w:rPr>
          <w:b/>
          <w:lang w:val="en-US"/>
        </w:rPr>
        <w:t xml:space="preserve">the PDSCH to HARQ-ACK offset k1 is interpreted based on the numerology and PUCCH configuration of a reference cell to be able to apply the time-domain PUCCH carrier switching pattern. </w:t>
      </w:r>
    </w:p>
    <w:p w14:paraId="6B660E6D" w14:textId="77777777" w:rsidR="00121CB5" w:rsidRDefault="00121CB5" w:rsidP="00121CB5">
      <w:pPr>
        <w:spacing w:after="0"/>
        <w:ind w:left="284"/>
        <w:rPr>
          <w:b/>
          <w:bCs/>
          <w:lang w:val="en-US"/>
        </w:rPr>
      </w:pPr>
    </w:p>
    <w:p w14:paraId="45444FDA" w14:textId="77777777" w:rsidR="00121CB5" w:rsidRPr="00D12112" w:rsidRDefault="00121CB5" w:rsidP="00121CB5">
      <w:pPr>
        <w:spacing w:after="0"/>
        <w:ind w:left="284"/>
        <w:rPr>
          <w:b/>
          <w:bCs/>
          <w:lang w:val="en-US"/>
        </w:rPr>
      </w:pPr>
      <w:r w:rsidRPr="00D12112">
        <w:rPr>
          <w:b/>
          <w:bCs/>
          <w:lang w:val="en-US"/>
        </w:rPr>
        <w:t xml:space="preserve">Proposal 6.15: The reference cell is PCell/PSCell and no notation of reference cell is needed in the specification. </w:t>
      </w:r>
    </w:p>
    <w:p w14:paraId="68B83988" w14:textId="77777777" w:rsidR="00121CB5" w:rsidRDefault="00121CB5" w:rsidP="00121CB5">
      <w:pPr>
        <w:spacing w:after="0"/>
        <w:ind w:left="284"/>
        <w:rPr>
          <w:b/>
          <w:bCs/>
          <w:lang w:val="en-US"/>
        </w:rPr>
      </w:pPr>
    </w:p>
    <w:p w14:paraId="7E84005A" w14:textId="77777777" w:rsidR="00121CB5" w:rsidRPr="00D12112" w:rsidRDefault="00121CB5" w:rsidP="00121CB5">
      <w:pPr>
        <w:ind w:left="284"/>
        <w:jc w:val="both"/>
        <w:rPr>
          <w:b/>
          <w:bCs/>
          <w:lang w:val="en-US"/>
        </w:rPr>
      </w:pPr>
      <w:r w:rsidRPr="00D12112">
        <w:rPr>
          <w:b/>
          <w:bCs/>
          <w:lang w:val="en-US"/>
        </w:rPr>
        <w:t>Proposal 6.16: The gNB will need to guarantee by configuration of the time-domain pattern for PUCCH carrier switching, that the PUCCH carrier switching points are to be aligned with PUCCH slot/sub-slot boundaries of a PUCCH cell.</w:t>
      </w:r>
    </w:p>
    <w:p w14:paraId="290E76C1"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w:t>
      </w:r>
      <w:r w:rsidRPr="00D12112">
        <w:rPr>
          <w:b/>
          <w:bCs/>
          <w:lang w:val="en-US"/>
        </w:rPr>
        <w:t>17:</w:t>
      </w:r>
      <w:r w:rsidRPr="00D12112">
        <w:rPr>
          <w:lang w:val="en-US"/>
        </w:rPr>
        <w:t xml:space="preserve"> </w:t>
      </w:r>
      <w:r w:rsidRPr="00D12112">
        <w:rPr>
          <w:b/>
          <w:bCs/>
          <w:lang w:val="en-US"/>
        </w:rPr>
        <w:t>With semi-static PUCCH cell switching to longer SCell slot, gNB implementation takes care of that timelines are met for PUCCH transmission switching to SCell.</w:t>
      </w:r>
    </w:p>
    <w:p w14:paraId="2AEE9FE8" w14:textId="77777777" w:rsidR="00121CB5" w:rsidRPr="00D12112" w:rsidRDefault="00121CB5" w:rsidP="00121CB5">
      <w:pPr>
        <w:spacing w:before="100" w:after="100"/>
        <w:ind w:left="284"/>
        <w:jc w:val="both"/>
        <w:rPr>
          <w:b/>
          <w:bCs/>
          <w:lang w:val="en-US"/>
        </w:rPr>
      </w:pPr>
      <w:r w:rsidRPr="00D12112">
        <w:rPr>
          <w:b/>
          <w:bCs/>
          <w:lang w:val="en-US"/>
        </w:rPr>
        <w:lastRenderedPageBreak/>
        <w:t xml:space="preserve">Proposal </w:t>
      </w:r>
      <w:r w:rsidRPr="00D12112">
        <w:rPr>
          <w:b/>
          <w:lang w:val="en-US"/>
        </w:rPr>
        <w:t>6.</w:t>
      </w:r>
      <w:r w:rsidRPr="00D12112">
        <w:rPr>
          <w:b/>
          <w:bCs/>
          <w:lang w:val="en-US"/>
        </w:rPr>
        <w:t xml:space="preserve">18: With semi-static PUCCH cell switching to longer SCell slot, the UE does not expect to be indicated for HARQ-ACK codebooks in more than one of the PCell slots overlapping with a single SCell slot configured for PUCCH transmission. </w:t>
      </w:r>
    </w:p>
    <w:p w14:paraId="1F79604C"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6.19:</w:t>
      </w:r>
      <w:r w:rsidRPr="00D12112">
        <w:rPr>
          <w:b/>
          <w:bCs/>
          <w:lang w:val="en-US"/>
        </w:rPr>
        <w:t xml:space="preserve"> For PUCCH carrier switching based on semi-static configuration to an SCell with shorter slots,</w:t>
      </w:r>
      <w:r w:rsidRPr="00D12112">
        <w:rPr>
          <w:rFonts w:cs="Arial"/>
          <w:b/>
          <w:bCs/>
          <w:color w:val="000000" w:themeColor="text1"/>
          <w:lang w:val="en-US"/>
        </w:rPr>
        <w:t xml:space="preserve"> the PUCCH slot on the SCell is determined by combining PDSCH timing, indicated PCell k1 value, and indicated SCell k1_relative value, where the k1_relative value of the SCell indicates the SCell slot within the PCell slot.</w:t>
      </w:r>
      <w:r w:rsidRPr="00D12112">
        <w:rPr>
          <w:b/>
          <w:bCs/>
          <w:lang w:val="en-US"/>
        </w:rPr>
        <w:t xml:space="preserve"> </w:t>
      </w:r>
    </w:p>
    <w:p w14:paraId="0E70155C" w14:textId="77777777" w:rsidR="00121CB5" w:rsidRPr="00D12112" w:rsidRDefault="00121CB5" w:rsidP="00121CB5">
      <w:pPr>
        <w:spacing w:after="0"/>
        <w:ind w:left="284"/>
        <w:jc w:val="both"/>
        <w:rPr>
          <w:b/>
          <w:bCs/>
          <w:lang w:val="en-US"/>
        </w:rPr>
      </w:pPr>
      <w:r w:rsidRPr="00D12112">
        <w:rPr>
          <w:b/>
          <w:bCs/>
          <w:lang w:val="en-US"/>
        </w:rPr>
        <w:t xml:space="preserve">Proposal 6.20: For PUCCH carrier switching based on semi-static configuration, the Type 1 HARQ-ACK codebook uses the k1 set(s) configured for the PCell for the HARQ-ACK codebook construction. </w:t>
      </w:r>
    </w:p>
    <w:p w14:paraId="7CF0246A" w14:textId="77777777" w:rsidR="00121CB5" w:rsidRDefault="00121CB5" w:rsidP="00121CB5">
      <w:pPr>
        <w:spacing w:after="0"/>
        <w:ind w:left="284"/>
        <w:jc w:val="both"/>
        <w:rPr>
          <w:b/>
          <w:bCs/>
          <w:lang w:val="en-US"/>
        </w:rPr>
      </w:pPr>
    </w:p>
    <w:p w14:paraId="23B1E6FA" w14:textId="77777777" w:rsidR="00121CB5" w:rsidRPr="00D12112" w:rsidRDefault="00121CB5" w:rsidP="00121CB5">
      <w:pPr>
        <w:spacing w:after="0"/>
        <w:ind w:left="284"/>
        <w:jc w:val="both"/>
        <w:rPr>
          <w:b/>
          <w:bCs/>
          <w:lang w:val="en-US"/>
        </w:rPr>
      </w:pPr>
      <w:r w:rsidRPr="00D12112">
        <w:rPr>
          <w:b/>
          <w:bCs/>
          <w:lang w:val="en-US"/>
        </w:rPr>
        <w:t xml:space="preserve">Proposal 6.21: For PUCCH carrier switching based on semi-static configuration, the Rel-15/16 Type 2 HARQ-ACK codebook construction (based on the k1 interpretation on the PCell) can be directly reused.  </w:t>
      </w:r>
    </w:p>
    <w:p w14:paraId="7AF6D105" w14:textId="77777777" w:rsidR="00121CB5" w:rsidRDefault="00121CB5" w:rsidP="00121CB5">
      <w:pPr>
        <w:spacing w:after="0"/>
        <w:ind w:left="284"/>
        <w:jc w:val="both"/>
        <w:rPr>
          <w:b/>
          <w:bCs/>
          <w:i/>
          <w:iCs/>
          <w:lang w:val="en-US"/>
        </w:rPr>
      </w:pPr>
    </w:p>
    <w:p w14:paraId="69BDA29A" w14:textId="77777777" w:rsidR="00121CB5" w:rsidRPr="00D12112" w:rsidRDefault="00121CB5" w:rsidP="00121CB5">
      <w:pPr>
        <w:ind w:left="284"/>
        <w:jc w:val="both"/>
        <w:rPr>
          <w:b/>
          <w:bCs/>
          <w:i/>
          <w:iCs/>
          <w:lang w:val="en-US"/>
        </w:rPr>
      </w:pPr>
      <w:r w:rsidRPr="00D12112">
        <w:rPr>
          <w:b/>
          <w:bCs/>
          <w:i/>
          <w:iCs/>
          <w:lang w:val="en-U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79963A3E" w14:textId="77777777" w:rsidR="00121CB5" w:rsidRPr="00121CB5" w:rsidRDefault="00121CB5" w:rsidP="00121CB5">
      <w:pPr>
        <w:rPr>
          <w:lang w:val="en-US"/>
        </w:rPr>
      </w:pPr>
    </w:p>
    <w:p w14:paraId="0C2CEEA1" w14:textId="7AC7924E" w:rsidR="002D6CCA" w:rsidRDefault="002D6CCA" w:rsidP="002D6CCA">
      <w:pPr>
        <w:pStyle w:val="Heading3"/>
        <w:numPr>
          <w:ilvl w:val="0"/>
          <w:numId w:val="3"/>
        </w:numPr>
      </w:pPr>
      <w:r>
        <w:t>R1-2109215</w:t>
      </w:r>
      <w:r>
        <w:tab/>
        <w:t>UE feedback enhancements for HARQ-ACK</w:t>
      </w:r>
      <w:r>
        <w:tab/>
        <w:t>CATT</w:t>
      </w:r>
    </w:p>
    <w:p w14:paraId="489E12EA"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1: Multiplexing with CSI/SR/PUSCH should be performed before SPS HARQ-ACK deferral.</w:t>
      </w:r>
    </w:p>
    <w:p w14:paraId="734875F8" w14:textId="77777777" w:rsidR="009C6395" w:rsidRPr="009C6395" w:rsidRDefault="009C6395" w:rsidP="009C6395">
      <w:pPr>
        <w:pStyle w:val="BodyText"/>
        <w:rPr>
          <w:rFonts w:ascii="Times New Roman" w:hAnsi="Times New Roman" w:cs="Times New Roman"/>
          <w:sz w:val="20"/>
          <w:szCs w:val="20"/>
        </w:rPr>
      </w:pPr>
      <w:r w:rsidRPr="009C6395">
        <w:rPr>
          <w:rFonts w:ascii="Times New Roman" w:hAnsi="Times New Roman" w:cs="Times New Roman"/>
          <w:b/>
          <w:i/>
          <w:sz w:val="20"/>
          <w:szCs w:val="20"/>
        </w:rPr>
        <w:t>Proposal 2: The first slot/sub-slot of PUCCH repetition is used to determine whether SPS HARQ-ACK bits exceed the maximum deferral time limitation, and the deferred SPS HARQ-ACKs bits which do not exceed the maximum deferral time limitation in the first slot/sub-slot of PUCCH repetition would be transmitted in all the slots/sub-slots of PUCCH repetitions.</w:t>
      </w:r>
    </w:p>
    <w:p w14:paraId="3DE29890"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3: For one-shot triggering of dropped HARQ-ACK, the triggering DCI indicate the PUCCH slot offset between the slot for triggering DCI and the PUCCH slot of the HARQ-ACK codebook to be retransmitted.</w:t>
      </w:r>
    </w:p>
    <w:p w14:paraId="3903B4B0"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4: For one-shot triggering of dropped HARQ-ACK, 1-bit DCI field is included for explicit triggering indication. If the triggering DCI indicates ‘triggering’, the DCI does not schedule PDSCH at the same time and some DCI field (such as the HARQ-ID field) is used for the dynamic indication of the HARQ-ACK codebook / PUCCH occasion to be retransmitted.</w:t>
      </w:r>
    </w:p>
    <w:p w14:paraId="5E379EC0" w14:textId="77777777" w:rsidR="009C6395" w:rsidRPr="009C6395" w:rsidRDefault="009C6395" w:rsidP="009C6395">
      <w:pPr>
        <w:pStyle w:val="BodyText"/>
        <w:rPr>
          <w:rFonts w:ascii="Times New Roman" w:hAnsi="Times New Roman" w:cs="Times New Roman"/>
          <w:b/>
          <w:i/>
          <w:sz w:val="20"/>
          <w:szCs w:val="20"/>
        </w:rPr>
      </w:pPr>
      <w:r w:rsidRPr="009C6395">
        <w:rPr>
          <w:rFonts w:ascii="Times New Roman" w:hAnsi="Times New Roman" w:cs="Times New Roman"/>
          <w:b/>
          <w:i/>
          <w:sz w:val="20"/>
          <w:szCs w:val="20"/>
        </w:rPr>
        <w:t>Proposal 5: For one-shot triggering of dropped HARQ-ACK, the retransmitted HARQ-ACK bits can be appended to the initial HARQ-ACK codebook.</w:t>
      </w:r>
    </w:p>
    <w:p w14:paraId="16D20B49" w14:textId="77777777" w:rsidR="009C6395" w:rsidRPr="009C6395" w:rsidRDefault="009C6395" w:rsidP="00B23E13">
      <w:pPr>
        <w:pStyle w:val="BodyText"/>
        <w:numPr>
          <w:ilvl w:val="0"/>
          <w:numId w:val="109"/>
        </w:numPr>
        <w:spacing w:afterLines="50" w:line="240" w:lineRule="auto"/>
        <w:rPr>
          <w:rFonts w:ascii="Times New Roman" w:hAnsi="Times New Roman" w:cs="Times New Roman"/>
          <w:b/>
          <w:i/>
          <w:sz w:val="20"/>
          <w:szCs w:val="20"/>
        </w:rPr>
      </w:pPr>
      <w:r w:rsidRPr="009C6395">
        <w:rPr>
          <w:rFonts w:ascii="Times New Roman" w:hAnsi="Times New Roman" w:cs="Times New Roman"/>
          <w:b/>
          <w:i/>
          <w:sz w:val="20"/>
          <w:szCs w:val="20"/>
        </w:rPr>
        <w:t>FFS for enhancement of Type-1 codebook.</w:t>
      </w:r>
    </w:p>
    <w:p w14:paraId="1307B9B4"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6: The maximum number of cells for PUCCH carrier switching is two.</w:t>
      </w:r>
    </w:p>
    <w:p w14:paraId="2A6BDB20"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7: Case 1, case 2-1 and case 3 are supported for PUCCH carrier switching if the maximum number of cells for PUCCH switching is two. Otherwise all the cases are supported.</w:t>
      </w:r>
    </w:p>
    <w:p w14:paraId="06C21EF7"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 xml:space="preserve">Proposal 8: For PUCCH carrier switching based on dynamic indication in DCI, SPS HARQ-ACK can be multiplexed with dynamic HARQ-ACK in the same slot if dynamic HARQ-ACK is indicated to be transmitted on the switched cell and the SR and CSI are dropped if they are in the same slot with the switched dynamic HARQ-ACK; </w:t>
      </w:r>
    </w:p>
    <w:p w14:paraId="602A9004" w14:textId="77777777" w:rsidR="009C6395" w:rsidRPr="009C6395" w:rsidRDefault="009C6395" w:rsidP="00B23E13">
      <w:pPr>
        <w:pStyle w:val="BodyText"/>
        <w:numPr>
          <w:ilvl w:val="0"/>
          <w:numId w:val="49"/>
        </w:numPr>
        <w:spacing w:afterLines="50" w:line="240" w:lineRule="auto"/>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For the case of different numerologies, the slot based the smallest SCS is used as the reference slot.</w:t>
      </w:r>
    </w:p>
    <w:p w14:paraId="5BE3E2B0"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9: For PUCCH carrier switching based on semi-static RRC configuration, the granularity of switching pattern should be determined based on the slot of the PUCCH cell with smallest SCS configuration.</w:t>
      </w:r>
    </w:p>
    <w:p w14:paraId="507C4FBB"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10: For PUCCH carrier switching based on semi-static RRC configuration, </w:t>
      </w:r>
    </w:p>
    <w:p w14:paraId="4C0B91F3"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the PUCCH resource for dynamic HARQ-ACK on target SCell is determined</w:t>
      </w:r>
      <w:r w:rsidRPr="009C6395">
        <w:rPr>
          <w:rFonts w:ascii="Times New Roman" w:eastAsia="SimSun" w:hAnsi="Times New Roman" w:cs="Times New Roman"/>
          <w:b/>
          <w:i/>
          <w:sz w:val="20"/>
          <w:szCs w:val="20"/>
        </w:rPr>
        <w:t xml:space="preserve"> </w:t>
      </w:r>
      <w:r w:rsidRPr="009C6395">
        <w:rPr>
          <w:rFonts w:ascii="Times New Roman" w:hAnsi="Times New Roman" w:cs="Times New Roman"/>
          <w:b/>
          <w:i/>
          <w:iCs/>
          <w:kern w:val="2"/>
          <w:sz w:val="20"/>
          <w:szCs w:val="20"/>
        </w:rPr>
        <w:t>by PRI indication and PUCCH resource configuration on SCell;</w:t>
      </w:r>
    </w:p>
    <w:p w14:paraId="72EAE905"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lastRenderedPageBreak/>
        <w:t>semi-static PUCCH resource on target SCell is determined by dedicated PUCCH resource configured for the target SCell.</w:t>
      </w:r>
    </w:p>
    <w:p w14:paraId="38FA6B8A"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11: For the case of different SCS configurations between PUCCH carriers, </w:t>
      </w:r>
    </w:p>
    <w:p w14:paraId="79FC5762"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larger SCS, multiplexing HARQ-ACKs in different slots on PCell to a PUCCH on SCell should be avoided by gNB;</w:t>
      </w:r>
    </w:p>
    <w:p w14:paraId="60B14B07" w14:textId="77777777" w:rsidR="009C6395" w:rsidRPr="009C6395" w:rsidRDefault="009C6395" w:rsidP="00B23E13">
      <w:pPr>
        <w:pStyle w:val="BodyText"/>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smaller SCS, PUCCH resource should be mapped to the first slot/sub-slot on the target SCell overlapping with the slot on PCell for PUCCH transmission.</w:t>
      </w:r>
    </w:p>
    <w:p w14:paraId="0C983246" w14:textId="77777777" w:rsidR="009C6395" w:rsidRPr="009C6395" w:rsidRDefault="009C6395" w:rsidP="009C6395">
      <w:pPr>
        <w:pStyle w:val="BodyText"/>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12: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45CD5C08"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13: If joint operation of PUCCH carrier switching and SPS HARQ-ACK deferral is supported, it is preferred to perform PUCCH carrier switching first.</w:t>
      </w:r>
    </w:p>
    <w:p w14:paraId="72506603" w14:textId="77777777" w:rsidR="009C6395" w:rsidRPr="009C6395" w:rsidRDefault="009C6395" w:rsidP="009C6395">
      <w:pPr>
        <w:pStyle w:val="BodyText"/>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14: Sub-slot based PUCCH repetition is supported for CSI and SR.</w:t>
      </w:r>
    </w:p>
    <w:p w14:paraId="11666965" w14:textId="77777777" w:rsidR="009C6395" w:rsidRPr="009C6395" w:rsidRDefault="009C6395" w:rsidP="009C6395">
      <w:pPr>
        <w:spacing w:after="120"/>
        <w:jc w:val="both"/>
        <w:rPr>
          <w:b/>
          <w:i/>
          <w:lang w:eastAsia="zh-CN"/>
        </w:rPr>
      </w:pPr>
      <w:r w:rsidRPr="009C6395">
        <w:rPr>
          <w:b/>
          <w:i/>
          <w:iCs/>
          <w:lang w:eastAsia="zh-CN"/>
        </w:rPr>
        <w:t xml:space="preserve">Proposal 15: </w:t>
      </w:r>
      <w:r w:rsidRPr="009C6395">
        <w:rPr>
          <w:rFonts w:eastAsiaTheme="minorEastAsia"/>
          <w:b/>
          <w:i/>
          <w:iCs/>
          <w:lang w:eastAsia="zh-CN"/>
        </w:rPr>
        <w:t>For sub-slot based Type-1 HARQ-ACK codebook, the PDSCH TDRA grouping should be performed per DL slot.</w:t>
      </w:r>
    </w:p>
    <w:p w14:paraId="5544B9F0" w14:textId="77777777" w:rsidR="009C6395" w:rsidRPr="009C6395" w:rsidRDefault="009C6395" w:rsidP="009C6395">
      <w:pPr>
        <w:rPr>
          <w:lang w:val="en-US"/>
        </w:rPr>
      </w:pPr>
    </w:p>
    <w:p w14:paraId="32CB4AB7" w14:textId="77117456" w:rsidR="002D6CCA" w:rsidRDefault="002D6CCA" w:rsidP="002D6CCA">
      <w:pPr>
        <w:pStyle w:val="Heading3"/>
        <w:numPr>
          <w:ilvl w:val="0"/>
          <w:numId w:val="3"/>
        </w:numPr>
      </w:pPr>
      <w:r>
        <w:t>R1-2109256</w:t>
      </w:r>
      <w:r>
        <w:tab/>
        <w:t>Discussion on some remaining issues for UE HARQ-ACK feedback enhancements</w:t>
      </w:r>
      <w:r>
        <w:tab/>
        <w:t>China Telecom</w:t>
      </w:r>
    </w:p>
    <w:p w14:paraId="1314B950" w14:textId="77777777" w:rsidR="00B66B07" w:rsidRDefault="00B66B07" w:rsidP="00B66B07">
      <w:pPr>
        <w:widowControl w:val="0"/>
        <w:spacing w:beforeLines="50" w:before="120"/>
        <w:rPr>
          <w:b/>
          <w:sz w:val="21"/>
          <w:szCs w:val="21"/>
          <w:lang w:eastAsia="zh-CN"/>
        </w:rPr>
      </w:pPr>
      <w:r>
        <w:rPr>
          <w:b/>
          <w:kern w:val="2"/>
          <w:lang w:eastAsia="zh-CN"/>
        </w:rPr>
        <w:t xml:space="preserve">Observation: Expecting </w:t>
      </w:r>
      <w:r>
        <w:rPr>
          <w:b/>
          <w:sz w:val="21"/>
          <w:szCs w:val="21"/>
          <w:lang w:eastAsia="zh-CN"/>
        </w:rPr>
        <w:t>the total deferred and non-deferred HARQ-ACK bits can be accommodated in the determined target slot may lead to unbalanced HARQ-ACK load in UL slots and PUCCH resource waste.</w:t>
      </w:r>
    </w:p>
    <w:p w14:paraId="1D15E371" w14:textId="77777777" w:rsidR="00B66B07" w:rsidRDefault="00B66B07" w:rsidP="00B66B07">
      <w:pPr>
        <w:rPr>
          <w:b/>
          <w:sz w:val="21"/>
          <w:szCs w:val="21"/>
          <w:lang w:val="en-US" w:eastAsia="zh-CN"/>
        </w:rPr>
      </w:pPr>
      <w:r>
        <w:rPr>
          <w:b/>
          <w:sz w:val="21"/>
          <w:szCs w:val="21"/>
          <w:lang w:eastAsia="zh-CN"/>
        </w:rPr>
        <w:t>Proposal 1: For SPS HARQ-ACK deferral, the target slot/sub-slot is determined for the HARQ-ACK bits based on the PDSCH ending timing order. When determining the target slot/sub-slot for deferred HARQ-ACK bit(s) corresponding to a PDSCH, if the number of total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6BC3346C" w14:textId="77777777" w:rsidR="00B66B07" w:rsidRDefault="00B66B07" w:rsidP="00B66B07">
      <w:pPr>
        <w:rPr>
          <w:sz w:val="21"/>
          <w:szCs w:val="21"/>
          <w:lang w:eastAsia="zh-CN"/>
        </w:rPr>
      </w:pPr>
      <w:r>
        <w:rPr>
          <w:b/>
          <w:sz w:val="21"/>
          <w:szCs w:val="21"/>
          <w:lang w:eastAsia="zh-CN"/>
        </w:rPr>
        <w:t xml:space="preserve">Proposal 2: </w:t>
      </w:r>
      <w:r>
        <w:rPr>
          <w:rFonts w:cs="Times"/>
          <w:b/>
          <w:bCs/>
          <w:color w:val="000000"/>
          <w:sz w:val="21"/>
          <w:szCs w:val="21"/>
          <w:lang w:eastAsia="zh-CN"/>
        </w:rPr>
        <w:t>For PUCCH carrier switching, the scenarios supported in Rel-17 include:</w:t>
      </w:r>
    </w:p>
    <w:p w14:paraId="3ABF134A" w14:textId="77777777" w:rsidR="00B66B07" w:rsidRDefault="00B66B07" w:rsidP="00B23E13">
      <w:pPr>
        <w:pStyle w:val="ListParagraph"/>
        <w:numPr>
          <w:ilvl w:val="0"/>
          <w:numId w:val="110"/>
        </w:numPr>
        <w:rPr>
          <w:b/>
          <w:sz w:val="21"/>
          <w:szCs w:val="21"/>
          <w:lang w:val="en-US" w:eastAsia="zh-CN"/>
        </w:rPr>
      </w:pPr>
      <w:r>
        <w:rPr>
          <w:b/>
          <w:sz w:val="21"/>
          <w:szCs w:val="21"/>
          <w:lang w:eastAsia="zh-CN"/>
        </w:rPr>
        <w:t>Case 1: PUCCH carrier switching among different cells not being configured with SUL</w:t>
      </w:r>
    </w:p>
    <w:p w14:paraId="4F53C1B1" w14:textId="77777777" w:rsidR="00B66B07" w:rsidRDefault="00B66B07" w:rsidP="00B23E13">
      <w:pPr>
        <w:pStyle w:val="ListParagraph"/>
        <w:numPr>
          <w:ilvl w:val="0"/>
          <w:numId w:val="110"/>
        </w:numPr>
        <w:rPr>
          <w:b/>
          <w:sz w:val="21"/>
          <w:szCs w:val="21"/>
          <w:lang w:eastAsia="zh-CN"/>
        </w:rPr>
      </w:pPr>
      <w:r>
        <w:rPr>
          <w:b/>
          <w:sz w:val="21"/>
          <w:szCs w:val="21"/>
          <w:lang w:eastAsia="zh-CN"/>
        </w:rPr>
        <w:t>Case 2-1: PUCCH carrier switching among different cells where at least one cell is configured with SUL. For the cells having SUL configured, PUCCH is only configured either for NUL or SUL.</w:t>
      </w:r>
    </w:p>
    <w:p w14:paraId="5B3A8BE6" w14:textId="77777777" w:rsidR="00B66B07" w:rsidRDefault="00B66B07" w:rsidP="00B23E13">
      <w:pPr>
        <w:pStyle w:val="ListParagraph"/>
        <w:numPr>
          <w:ilvl w:val="0"/>
          <w:numId w:val="110"/>
        </w:numPr>
        <w:rPr>
          <w:b/>
          <w:sz w:val="21"/>
          <w:szCs w:val="21"/>
          <w:lang w:eastAsia="zh-CN"/>
        </w:rPr>
      </w:pPr>
      <w:r>
        <w:rPr>
          <w:b/>
          <w:sz w:val="21"/>
          <w:szCs w:val="21"/>
          <w:lang w:eastAsia="zh-CN"/>
        </w:rPr>
        <w:t>Case 2-2: PUCCH carrier switching among different cells where at least one cell is configured with SUL. For cells having SUL configured, PUCCH may be configured for NUL carrier, SUL carrier or both</w:t>
      </w:r>
    </w:p>
    <w:p w14:paraId="7015E645" w14:textId="77777777" w:rsidR="00B66B07" w:rsidRDefault="00B66B07" w:rsidP="00B23E13">
      <w:pPr>
        <w:pStyle w:val="ListParagraph"/>
        <w:numPr>
          <w:ilvl w:val="0"/>
          <w:numId w:val="110"/>
        </w:numPr>
        <w:rPr>
          <w:b/>
          <w:sz w:val="21"/>
          <w:szCs w:val="21"/>
          <w:lang w:eastAsia="zh-CN"/>
        </w:rPr>
      </w:pPr>
      <w:r>
        <w:rPr>
          <w:b/>
          <w:sz w:val="21"/>
          <w:szCs w:val="21"/>
          <w:lang w:eastAsia="zh-CN"/>
        </w:rPr>
        <w:t>Case 3: PUCCH carrier switching for a single cell configured with SUL and having PUCCH configured for NUL and SUL</w:t>
      </w:r>
    </w:p>
    <w:p w14:paraId="132FDE9A" w14:textId="77777777" w:rsidR="00B66B07" w:rsidRDefault="00B66B07" w:rsidP="00B66B07">
      <w:pPr>
        <w:rPr>
          <w:rFonts w:eastAsia="Times New Roman"/>
          <w:b/>
          <w:sz w:val="21"/>
          <w:szCs w:val="21"/>
          <w:lang w:eastAsia="zh-CN"/>
        </w:rPr>
      </w:pPr>
      <w:r>
        <w:rPr>
          <w:b/>
          <w:sz w:val="21"/>
          <w:szCs w:val="21"/>
          <w:lang w:eastAsia="zh-CN"/>
        </w:rPr>
        <w:t xml:space="preserve">Proposal 3: For </w:t>
      </w:r>
      <w:r>
        <w:rPr>
          <w:rFonts w:eastAsia="Times New Roman"/>
          <w:b/>
          <w:sz w:val="21"/>
          <w:szCs w:val="21"/>
          <w:lang w:eastAsia="zh-CN"/>
        </w:rPr>
        <w:t xml:space="preserve">dynamic indication of PUCCH carrier in DCI, </w:t>
      </w:r>
      <w:r>
        <w:rPr>
          <w:rFonts w:eastAsia="DengXian"/>
          <w:b/>
          <w:sz w:val="21"/>
          <w:szCs w:val="21"/>
          <w:lang w:eastAsia="zh-CN"/>
        </w:rPr>
        <w:t xml:space="preserve">if the bit width of the </w:t>
      </w:r>
      <w:r>
        <w:rPr>
          <w:b/>
          <w:sz w:val="21"/>
          <w:szCs w:val="21"/>
          <w:lang w:eastAsia="zh-CN"/>
        </w:rPr>
        <w:t xml:space="preserve">PDSCH-to-HARQ_feedback timing indicator in DCI format 1_1 or 1_2, or the </w:t>
      </w:r>
      <w:r>
        <w:rPr>
          <w:rFonts w:eastAsia="DengXian"/>
          <w:b/>
          <w:sz w:val="21"/>
          <w:szCs w:val="21"/>
          <w:lang w:eastAsia="zh-CN"/>
        </w:rPr>
        <w:t xml:space="preserve">bit width of the </w:t>
      </w:r>
      <w:r>
        <w:rPr>
          <w:b/>
          <w:sz w:val="21"/>
          <w:szCs w:val="21"/>
          <w:lang w:eastAsia="zh-CN"/>
        </w:rPr>
        <w:t xml:space="preserve">PUCCH resource indicator in DCI format </w:t>
      </w:r>
      <w:r>
        <w:rPr>
          <w:b/>
          <w:sz w:val="21"/>
          <w:szCs w:val="21"/>
        </w:rPr>
        <w:t xml:space="preserve">1_2 for one PUCCH carrier is </w:t>
      </w:r>
      <w:r>
        <w:rPr>
          <w:rFonts w:eastAsia="DengXian"/>
          <w:b/>
          <w:sz w:val="21"/>
          <w:szCs w:val="21"/>
          <w:lang w:eastAsia="zh-CN"/>
        </w:rPr>
        <w:t xml:space="preserve">not equal to the same field </w:t>
      </w:r>
      <w:r>
        <w:rPr>
          <w:b/>
          <w:sz w:val="21"/>
          <w:szCs w:val="21"/>
        </w:rPr>
        <w:t xml:space="preserve">for another PUCCH carrier, </w:t>
      </w:r>
      <w:r>
        <w:rPr>
          <w:rFonts w:eastAsia="DengXian"/>
          <w:b/>
          <w:sz w:val="21"/>
          <w:szCs w:val="21"/>
          <w:lang w:eastAsia="zh-CN"/>
        </w:rPr>
        <w:t xml:space="preserve">a number of </w:t>
      </w:r>
      <w:r>
        <w:rPr>
          <w:rFonts w:eastAsia="MS Mincho"/>
          <w:b/>
          <w:kern w:val="2"/>
          <w:sz w:val="21"/>
          <w:szCs w:val="21"/>
        </w:rPr>
        <w:t xml:space="preserve">most significant bits with value set to '0' are inserted </w:t>
      </w:r>
      <w:r>
        <w:rPr>
          <w:rFonts w:eastAsia="DengXian"/>
          <w:b/>
          <w:sz w:val="21"/>
          <w:szCs w:val="21"/>
          <w:lang w:eastAsia="zh-CN"/>
        </w:rPr>
        <w:t xml:space="preserve">to smaller </w:t>
      </w:r>
      <w:r>
        <w:rPr>
          <w:b/>
          <w:sz w:val="21"/>
          <w:szCs w:val="21"/>
          <w:lang w:eastAsia="zh-CN"/>
        </w:rPr>
        <w:t>field</w:t>
      </w:r>
      <w:r>
        <w:rPr>
          <w:rFonts w:eastAsia="DengXian"/>
          <w:b/>
          <w:sz w:val="21"/>
          <w:szCs w:val="21"/>
          <w:lang w:eastAsia="zh-CN"/>
        </w:rPr>
        <w:t xml:space="preserve"> until the bit width of the </w:t>
      </w:r>
      <w:r>
        <w:rPr>
          <w:b/>
          <w:sz w:val="21"/>
          <w:szCs w:val="21"/>
          <w:lang w:eastAsia="zh-CN"/>
        </w:rPr>
        <w:t xml:space="preserve">field </w:t>
      </w:r>
      <w:r>
        <w:rPr>
          <w:rFonts w:eastAsia="DengXian"/>
          <w:b/>
          <w:sz w:val="21"/>
          <w:szCs w:val="21"/>
          <w:lang w:eastAsia="zh-CN"/>
        </w:rPr>
        <w:t>for all the PUCCH carrier are the same.</w:t>
      </w:r>
    </w:p>
    <w:p w14:paraId="2E7B8566" w14:textId="77777777" w:rsidR="00B66B07" w:rsidRDefault="00B66B07" w:rsidP="00B66B07">
      <w:pPr>
        <w:rPr>
          <w:rFonts w:eastAsia="DengXian"/>
          <w:b/>
          <w:sz w:val="21"/>
          <w:szCs w:val="21"/>
          <w:lang w:eastAsia="zh-CN"/>
        </w:rPr>
      </w:pPr>
      <w:r>
        <w:rPr>
          <w:b/>
          <w:sz w:val="21"/>
          <w:szCs w:val="21"/>
          <w:lang w:eastAsia="zh-CN"/>
        </w:rPr>
        <w:t xml:space="preserve">Proposal 4: For the time-domain pattern configured for semi-static PUCCH carrier switching, the reference cell/carrier is the </w:t>
      </w:r>
      <w:r>
        <w:rPr>
          <w:rFonts w:eastAsia="DengXian"/>
          <w:b/>
          <w:sz w:val="21"/>
          <w:szCs w:val="21"/>
          <w:lang w:eastAsia="zh-CN"/>
        </w:rPr>
        <w:t>PUCCH cell/carrier having the smallest SCS among PUCCH cells/carriers.</w:t>
      </w:r>
    </w:p>
    <w:p w14:paraId="73A9015F" w14:textId="53B97085" w:rsidR="00B66B07" w:rsidRPr="00B66B07" w:rsidRDefault="00B66B07" w:rsidP="00B66B07">
      <w:pPr>
        <w:rPr>
          <w:lang w:val="en-US"/>
        </w:rPr>
      </w:pPr>
      <w:r>
        <w:rPr>
          <w:b/>
          <w:sz w:val="21"/>
          <w:szCs w:val="21"/>
          <w:lang w:eastAsia="zh-CN"/>
        </w:rPr>
        <w:lastRenderedPageBreak/>
        <w:t xml:space="preserve">Proposal 5: For </w:t>
      </w:r>
      <w:r>
        <w:rPr>
          <w:rFonts w:eastAsia="DengXian"/>
          <w:b/>
          <w:sz w:val="21"/>
          <w:szCs w:val="21"/>
          <w:lang w:eastAsia="zh-CN"/>
        </w:rPr>
        <w:t xml:space="preserve">PDSCH to HARQ-ACK offset k1 interpretation for </w:t>
      </w:r>
      <w:r>
        <w:rPr>
          <w:b/>
          <w:sz w:val="21"/>
          <w:szCs w:val="21"/>
          <w:lang w:eastAsia="zh-CN"/>
        </w:rPr>
        <w:t xml:space="preserve">semi-static PUCCH carrier switching, the reference cell/carrier is </w:t>
      </w:r>
      <w:r>
        <w:rPr>
          <w:rFonts w:eastAsia="DengXian"/>
          <w:b/>
          <w:sz w:val="21"/>
          <w:szCs w:val="21"/>
          <w:lang w:eastAsia="zh-CN"/>
        </w:rPr>
        <w:t>the PCell / PScell.</w:t>
      </w:r>
    </w:p>
    <w:p w14:paraId="3BFE191C" w14:textId="34436AB8" w:rsidR="002D6CCA" w:rsidRDefault="002D6CCA" w:rsidP="002D6CCA">
      <w:pPr>
        <w:pStyle w:val="Heading3"/>
        <w:numPr>
          <w:ilvl w:val="0"/>
          <w:numId w:val="3"/>
        </w:numPr>
      </w:pPr>
      <w:r>
        <w:t>R1-2109277</w:t>
      </w:r>
      <w:r>
        <w:tab/>
        <w:t>Discussion on UE feeback enhancements for HARQ-ACK</w:t>
      </w:r>
      <w:r>
        <w:tab/>
        <w:t>CMCC</w:t>
      </w:r>
    </w:p>
    <w:p w14:paraId="22509B5C"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634FE9">
        <w:rPr>
          <w:b/>
          <w:bCs/>
          <w:i/>
          <w:iCs/>
          <w:sz w:val="24"/>
          <w:szCs w:val="24"/>
          <w:lang w:eastAsia="zh-CN"/>
        </w:rPr>
        <w:t>on the maximum number of configured enhanced Type 3 HARQ CB, X = 4 or 8</w:t>
      </w:r>
      <w:r w:rsidRPr="009467F5">
        <w:rPr>
          <w:b/>
          <w:bCs/>
          <w:i/>
          <w:iCs/>
          <w:color w:val="000000"/>
          <w:sz w:val="24"/>
          <w:szCs w:val="24"/>
          <w:lang w:eastAsia="zh-CN"/>
        </w:rPr>
        <w:t>.</w:t>
      </w:r>
    </w:p>
    <w:p w14:paraId="0964ED52"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sz w:val="24"/>
          <w:szCs w:val="24"/>
          <w:lang w:eastAsia="zh-CN"/>
        </w:rPr>
        <w:t>No limitation on the number of PUCCH carriers or cells, for semi-static alternative.</w:t>
      </w:r>
    </w:p>
    <w:p w14:paraId="7FF10E8B"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maximum number of PUCCH carriers or cells is 4, for dynamic indication alternative. </w:t>
      </w:r>
    </w:p>
    <w:p w14:paraId="5DC7EDB2"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Pr>
          <w:b/>
          <w:bCs/>
          <w:i/>
          <w:sz w:val="24"/>
          <w:szCs w:val="24"/>
          <w:lang w:eastAsia="zh-CN"/>
        </w:rPr>
        <w:t xml:space="preserve">Periodicity of semi-static configuration is fixed to 10ms, for its simplicity </w:t>
      </w:r>
      <w:r w:rsidRPr="009018EE">
        <w:rPr>
          <w:b/>
          <w:bCs/>
          <w:i/>
          <w:sz w:val="24"/>
          <w:szCs w:val="24"/>
          <w:lang w:eastAsia="zh-CN"/>
        </w:rPr>
        <w:t>and unity.</w:t>
      </w:r>
    </w:p>
    <w:p w14:paraId="59F6A19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5</w:t>
      </w:r>
      <w:r w:rsidRPr="009467F5">
        <w:rPr>
          <w:b/>
          <w:bCs/>
          <w:i/>
          <w:sz w:val="24"/>
          <w:szCs w:val="24"/>
          <w:lang w:eastAsia="zh-CN"/>
        </w:rPr>
        <w:t xml:space="preserve">: </w:t>
      </w:r>
      <w:r w:rsidRPr="00EC2ADE">
        <w:rPr>
          <w:b/>
          <w:bCs/>
          <w:i/>
          <w:sz w:val="24"/>
          <w:szCs w:val="24"/>
          <w:lang w:eastAsia="zh-CN"/>
        </w:rPr>
        <w:t xml:space="preserve">The unit of the time pattern </w:t>
      </w:r>
      <w:r>
        <w:rPr>
          <w:b/>
          <w:bCs/>
          <w:i/>
          <w:sz w:val="24"/>
          <w:szCs w:val="24"/>
          <w:lang w:eastAsia="zh-CN"/>
        </w:rPr>
        <w:t>takes reference from</w:t>
      </w:r>
      <w:r w:rsidRPr="00EC2ADE">
        <w:rPr>
          <w:b/>
          <w:bCs/>
          <w:i/>
          <w:sz w:val="24"/>
          <w:szCs w:val="24"/>
          <w:lang w:eastAsia="zh-CN"/>
        </w:rPr>
        <w:t xml:space="preserve"> the cell with the </w:t>
      </w:r>
      <w:r>
        <w:rPr>
          <w:b/>
          <w:bCs/>
          <w:i/>
          <w:sz w:val="24"/>
          <w:szCs w:val="24"/>
          <w:lang w:eastAsia="zh-CN"/>
        </w:rPr>
        <w:t>largest</w:t>
      </w:r>
      <w:r w:rsidRPr="00EC2ADE">
        <w:rPr>
          <w:b/>
          <w:bCs/>
          <w:i/>
          <w:sz w:val="24"/>
          <w:szCs w:val="24"/>
          <w:lang w:eastAsia="zh-CN"/>
        </w:rPr>
        <w:t xml:space="preserve"> SCS</w:t>
      </w:r>
      <w:r w:rsidRPr="009018EE">
        <w:rPr>
          <w:b/>
          <w:bCs/>
          <w:i/>
          <w:sz w:val="24"/>
          <w:szCs w:val="24"/>
          <w:lang w:eastAsia="zh-CN"/>
        </w:rPr>
        <w:t>.</w:t>
      </w:r>
      <w:r>
        <w:rPr>
          <w:b/>
          <w:bCs/>
          <w:i/>
          <w:sz w:val="24"/>
          <w:szCs w:val="24"/>
          <w:lang w:eastAsia="zh-CN"/>
        </w:rPr>
        <w:t xml:space="preserve"> </w:t>
      </w:r>
    </w:p>
    <w:p w14:paraId="65A265E9"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6</w:t>
      </w:r>
      <w:r w:rsidRPr="009467F5">
        <w:rPr>
          <w:b/>
          <w:bCs/>
          <w:i/>
          <w:sz w:val="24"/>
          <w:szCs w:val="24"/>
          <w:lang w:eastAsia="zh-CN"/>
        </w:rPr>
        <w:t xml:space="preserve">: </w:t>
      </w:r>
      <w:r>
        <w:rPr>
          <w:b/>
          <w:bCs/>
          <w:i/>
          <w:sz w:val="24"/>
          <w:szCs w:val="24"/>
          <w:lang w:eastAsia="zh-CN"/>
        </w:rPr>
        <w:t xml:space="preserve">Regarding the carrier offset case, slot0 is aligned with Pcell/PScell. </w:t>
      </w:r>
    </w:p>
    <w:p w14:paraId="222C9B1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7</w:t>
      </w:r>
      <w:r w:rsidRPr="009467F5">
        <w:rPr>
          <w:b/>
          <w:bCs/>
          <w:i/>
          <w:sz w:val="24"/>
          <w:szCs w:val="24"/>
          <w:lang w:eastAsia="zh-CN"/>
        </w:rPr>
        <w:t xml:space="preserve">: </w:t>
      </w:r>
      <w:r w:rsidRPr="009B470C">
        <w:rPr>
          <w:b/>
          <w:bCs/>
          <w:i/>
          <w:sz w:val="24"/>
          <w:szCs w:val="24"/>
          <w:lang w:eastAsia="zh-CN"/>
        </w:rPr>
        <w:t>The corresponding slot number of other Scells</w:t>
      </w:r>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0ED87D6E" w14:textId="77777777" w:rsidR="003B7F30" w:rsidRPr="003B7F30" w:rsidRDefault="003B7F30" w:rsidP="003B7F30">
      <w:pPr>
        <w:rPr>
          <w:lang w:val="en-US"/>
        </w:rPr>
      </w:pPr>
    </w:p>
    <w:p w14:paraId="1E161DB7" w14:textId="7DD811C9" w:rsidR="002D6CCA" w:rsidRDefault="002D6CCA" w:rsidP="002D6CCA">
      <w:pPr>
        <w:pStyle w:val="Heading3"/>
        <w:numPr>
          <w:ilvl w:val="0"/>
          <w:numId w:val="3"/>
        </w:numPr>
      </w:pPr>
      <w:r>
        <w:t>R1-2109342</w:t>
      </w:r>
      <w:r>
        <w:tab/>
        <w:t>UE feedback enhancements for HARQ-ACK</w:t>
      </w:r>
      <w:r>
        <w:tab/>
        <w:t>CAICT</w:t>
      </w:r>
    </w:p>
    <w:p w14:paraId="766CFAF2" w14:textId="77777777" w:rsidR="006A76AC" w:rsidRPr="006A76AC" w:rsidRDefault="006A76AC" w:rsidP="006A76AC">
      <w:pPr>
        <w:rPr>
          <w:lang w:val="en-US"/>
        </w:rPr>
      </w:pPr>
      <w:r w:rsidRPr="006A76AC">
        <w:rPr>
          <w:lang w:val="en-US"/>
        </w:rPr>
        <w:t>Proposal 1: Approve the proposals in the appendix which was discussed in the previous meeting.</w:t>
      </w:r>
    </w:p>
    <w:p w14:paraId="4DE402EF" w14:textId="77777777" w:rsidR="006A76AC" w:rsidRPr="006A76AC" w:rsidRDefault="006A76AC" w:rsidP="006A76AC">
      <w:pPr>
        <w:rPr>
          <w:lang w:val="en-US"/>
        </w:rPr>
      </w:pPr>
      <w:r w:rsidRPr="006A76AC">
        <w:rPr>
          <w:lang w:val="en-US"/>
        </w:rPr>
        <w:t>Proposal 2: The maximum number of PUCCH cells per cell group is defined as X=2.</w:t>
      </w:r>
    </w:p>
    <w:p w14:paraId="3F516FC1" w14:textId="77777777" w:rsidR="006A76AC" w:rsidRPr="006A76AC" w:rsidRDefault="006A76AC" w:rsidP="006A76AC">
      <w:pPr>
        <w:rPr>
          <w:lang w:val="en-US"/>
        </w:rPr>
      </w:pPr>
      <w:r w:rsidRPr="006A76AC">
        <w:rPr>
          <w:lang w:val="en-US"/>
        </w:rPr>
        <w:t>Proposal 3: For semi-static PUCCH carrier switching, the time-domain pattern configuration periodicity is fixed to 10ms.</w:t>
      </w:r>
    </w:p>
    <w:p w14:paraId="32390C4A" w14:textId="77777777" w:rsidR="006A76AC" w:rsidRPr="006A76AC" w:rsidRDefault="006A76AC" w:rsidP="006A76AC">
      <w:pPr>
        <w:rPr>
          <w:lang w:val="en-US"/>
        </w:rPr>
      </w:pPr>
      <w:r w:rsidRPr="006A76AC">
        <w:rPr>
          <w:lang w:val="en-US"/>
        </w:rPr>
        <w:t>Proposal 4: For semi-static PUCCH carrier switching, the reference cell corresponds to the lowest SCS of candidate cells. For the case the reference cell slot is longer than the target PUCCH cell slot, the first target PUCCH slot overlapping with the reference cell slot is used for UCI transmission.</w:t>
      </w:r>
    </w:p>
    <w:p w14:paraId="5199502B" w14:textId="77777777" w:rsidR="006A76AC" w:rsidRPr="006A76AC" w:rsidRDefault="006A76AC" w:rsidP="006A76AC">
      <w:pPr>
        <w:rPr>
          <w:lang w:val="en-US"/>
        </w:rPr>
      </w:pPr>
      <w:r w:rsidRPr="006A76AC">
        <w:rPr>
          <w:lang w:val="en-US"/>
        </w:rPr>
        <w:t>Proposal 5: For HARQ-ACK codebook construction with dynamic PUCCH carrier switching, consider overlapped slots in other cells which includes SPS HARQ-ACK when constructs HARQ-ACK codebook in the target PUCCH cell.</w:t>
      </w:r>
    </w:p>
    <w:p w14:paraId="652F53B6" w14:textId="4706C09E" w:rsidR="006A76AC" w:rsidRDefault="006A76AC" w:rsidP="006A76AC">
      <w:pPr>
        <w:rPr>
          <w:lang w:val="en-US"/>
        </w:rPr>
      </w:pPr>
      <w:r w:rsidRPr="006A76AC">
        <w:rPr>
          <w:lang w:val="en-US"/>
        </w:rPr>
        <w:t>Proposal 6: For HARQ-ACK codebook construction with semi-static PUCCH carrier switching, based on the reference slot and the numerology of reference cell rather than based on the actual slot and numerology of the target PUCCH cell.</w:t>
      </w:r>
    </w:p>
    <w:p w14:paraId="6918381A" w14:textId="77777777" w:rsidR="00C9305F" w:rsidRPr="006A76AC" w:rsidRDefault="00C9305F" w:rsidP="006A76AC">
      <w:pPr>
        <w:rPr>
          <w:lang w:val="en-US"/>
        </w:rPr>
      </w:pPr>
    </w:p>
    <w:p w14:paraId="517EC774" w14:textId="62CFDA26" w:rsidR="002D6CCA" w:rsidRDefault="002D6CCA" w:rsidP="002D6CCA">
      <w:pPr>
        <w:pStyle w:val="Heading3"/>
        <w:numPr>
          <w:ilvl w:val="0"/>
          <w:numId w:val="3"/>
        </w:numPr>
      </w:pPr>
      <w:r>
        <w:t>R1-2109354</w:t>
      </w:r>
      <w:r>
        <w:tab/>
        <w:t>UE feedback enhancements for HARQ-ACK</w:t>
      </w:r>
      <w:r>
        <w:tab/>
        <w:t>TCL Communication Ltd.</w:t>
      </w:r>
    </w:p>
    <w:p w14:paraId="5AF0BDA4" w14:textId="12FF9BBD" w:rsidR="00C9305F" w:rsidRDefault="00C9305F" w:rsidP="00C9305F">
      <w:pPr>
        <w:rPr>
          <w:lang w:val="en-US"/>
        </w:rPr>
      </w:pPr>
    </w:p>
    <w:p w14:paraId="586F69AF" w14:textId="77777777" w:rsidR="00C9305F" w:rsidRDefault="00C9305F" w:rsidP="00C9305F">
      <w:pPr>
        <w:rPr>
          <w:b/>
          <w:iCs/>
          <w:lang w:eastAsia="zh-CN"/>
        </w:rPr>
      </w:pPr>
      <w:r w:rsidRPr="002F6EF9">
        <w:rPr>
          <w:rFonts w:hint="eastAsia"/>
          <w:b/>
          <w:iCs/>
          <w:lang w:eastAsia="zh-CN"/>
        </w:rPr>
        <w:t>Pr</w:t>
      </w:r>
      <w:r w:rsidRPr="002F6EF9">
        <w:rPr>
          <w:b/>
          <w:iCs/>
          <w:lang w:eastAsia="zh-CN"/>
        </w:rPr>
        <w:t>oposal 1: Joint operation of SPS HARQ-ACK deferral and PUCCH carrier switching should be considered when each feature becomes complete.</w:t>
      </w:r>
    </w:p>
    <w:p w14:paraId="453638DD" w14:textId="77777777" w:rsidR="00C9305F" w:rsidRPr="00292BA8" w:rsidRDefault="00C9305F" w:rsidP="00C9305F">
      <w:pPr>
        <w:rPr>
          <w:b/>
          <w:lang w:eastAsia="zh-CN"/>
        </w:rPr>
      </w:pPr>
      <w:r w:rsidRPr="00292BA8">
        <w:rPr>
          <w:b/>
          <w:lang w:eastAsia="zh-CN"/>
        </w:rPr>
        <w:t xml:space="preserve">Proposal 2: </w:t>
      </w:r>
      <w:r>
        <w:rPr>
          <w:b/>
          <w:lang w:eastAsia="zh-CN"/>
        </w:rPr>
        <w:t xml:space="preserve">Regarding the dynamic selection of enhanced Type3 HARQ-ACK codebook, an N-bit DCI filed for triggering should be supported. </w:t>
      </w:r>
    </w:p>
    <w:p w14:paraId="4C304B67" w14:textId="77777777" w:rsidR="00C9305F" w:rsidRDefault="00C9305F" w:rsidP="00C9305F">
      <w:pPr>
        <w:rPr>
          <w:b/>
          <w:bCs/>
        </w:rPr>
      </w:pPr>
      <w:r>
        <w:rPr>
          <w:b/>
          <w:lang w:eastAsia="zh-CN"/>
        </w:rPr>
        <w:lastRenderedPageBreak/>
        <w:t>Proposal 3</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B74D99">
        <w:rPr>
          <w:b/>
          <w:bCs/>
        </w:rPr>
        <w:t xml:space="preserve">dynamic </w:t>
      </w:r>
      <w:r w:rsidRPr="00BD2082">
        <w:rPr>
          <w:b/>
          <w:bCs/>
        </w:rPr>
        <w:t xml:space="preserve">indication, </w:t>
      </w:r>
      <w:r>
        <w:rPr>
          <w:b/>
          <w:bCs/>
        </w:rPr>
        <w:t xml:space="preserve">if the PCell PUCCH slot length is longer than the dynamically indicated PUCCH cell slot, </w:t>
      </w:r>
      <w:r w:rsidRPr="00BD2082">
        <w:rPr>
          <w:b/>
          <w:bCs/>
        </w:rPr>
        <w:t>the UE can be indicated with more than one (non-overlapping) PUCCH slots on one or more PUCCH cells overlapping with a single PCell/PSCell PUCCH slot.</w:t>
      </w:r>
    </w:p>
    <w:p w14:paraId="73C99571" w14:textId="77777777" w:rsidR="00C9305F" w:rsidRDefault="00C9305F" w:rsidP="00C9305F">
      <w:pPr>
        <w:rPr>
          <w:b/>
          <w:bCs/>
        </w:rPr>
      </w:pPr>
      <w:r>
        <w:rPr>
          <w:b/>
          <w:lang w:eastAsia="zh-CN"/>
        </w:rPr>
        <w:t>Proposal 4</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6A6E3B">
        <w:rPr>
          <w:b/>
          <w:bCs/>
        </w:rPr>
        <w:t xml:space="preserve">dynamic </w:t>
      </w:r>
      <w:r w:rsidRPr="00BD2082">
        <w:rPr>
          <w:b/>
          <w:bCs/>
        </w:rPr>
        <w:t xml:space="preserve">indication, the UE </w:t>
      </w:r>
      <w:r>
        <w:rPr>
          <w:b/>
          <w:bCs/>
        </w:rPr>
        <w:t>is not expected that UCI from more than one PCell PUCCH slot to be overlapping with a single dynamically indicated PUCCH cell slot.</w:t>
      </w:r>
    </w:p>
    <w:p w14:paraId="177706E4" w14:textId="77777777" w:rsidR="00C9305F" w:rsidRDefault="00C9305F" w:rsidP="00C9305F">
      <w:pPr>
        <w:rPr>
          <w:b/>
          <w:bCs/>
        </w:rPr>
      </w:pPr>
      <w:r>
        <w:rPr>
          <w:b/>
          <w:lang w:eastAsia="zh-CN"/>
        </w:rPr>
        <w:t>Proposal 5</w:t>
      </w:r>
      <w:r w:rsidRPr="009C0F3C">
        <w:rPr>
          <w:rFonts w:hint="eastAsia"/>
          <w:b/>
          <w:lang w:eastAsia="zh-CN"/>
        </w:rPr>
        <w:t>:</w:t>
      </w:r>
      <w:r w:rsidRPr="009C0F3C">
        <w:rPr>
          <w:b/>
          <w:lang w:eastAsia="zh-CN"/>
        </w:rPr>
        <w:t xml:space="preserve"> </w:t>
      </w:r>
      <w:r w:rsidRPr="000A7926">
        <w:rPr>
          <w:b/>
          <w:bCs/>
        </w:rPr>
        <w:t xml:space="preserve">The gNB will need to guarantee by configuration of the time-domain pattern for PUCCH carrier switching, that the </w:t>
      </w:r>
      <w:r>
        <w:rPr>
          <w:b/>
          <w:bCs/>
        </w:rPr>
        <w:t xml:space="preserve">PUCCH carrier </w:t>
      </w:r>
      <w:r w:rsidRPr="000A7926">
        <w:rPr>
          <w:b/>
          <w:bCs/>
        </w:rPr>
        <w:t>switching points are to be aligned with PUCCH slot/sub-slot boundaries of a PUCCH cell</w:t>
      </w:r>
      <w:r>
        <w:rPr>
          <w:b/>
          <w:bCs/>
        </w:rPr>
        <w:t>.</w:t>
      </w:r>
    </w:p>
    <w:p w14:paraId="4C500F9A" w14:textId="77777777" w:rsidR="00C9305F" w:rsidRDefault="00C9305F" w:rsidP="00C9305F">
      <w:pPr>
        <w:rPr>
          <w:b/>
          <w:bCs/>
        </w:rPr>
      </w:pPr>
      <w:r>
        <w:rPr>
          <w:b/>
          <w:lang w:eastAsia="zh-CN"/>
        </w:rPr>
        <w:t>Proposal 6</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 operation</w:t>
      </w:r>
      <w:r w:rsidRPr="00BD2082">
        <w:rPr>
          <w:b/>
          <w:bCs/>
        </w:rPr>
        <w:t xml:space="preserve">, for the case </w:t>
      </w:r>
      <w:r>
        <w:rPr>
          <w:b/>
          <w:bCs/>
        </w:rPr>
        <w:t xml:space="preserve">the reference cell slot </w:t>
      </w:r>
      <w:r w:rsidRPr="00BD2082">
        <w:rPr>
          <w:b/>
          <w:bCs/>
        </w:rPr>
        <w:t xml:space="preserve">to be </w:t>
      </w:r>
      <w:r>
        <w:rPr>
          <w:b/>
          <w:bCs/>
        </w:rPr>
        <w:t xml:space="preserve">longer </w:t>
      </w:r>
      <w:r w:rsidRPr="00BD2082">
        <w:rPr>
          <w:b/>
          <w:bCs/>
        </w:rPr>
        <w:t xml:space="preserve">than the </w:t>
      </w:r>
      <w:r>
        <w:rPr>
          <w:b/>
          <w:bCs/>
        </w:rPr>
        <w:t xml:space="preserve">target </w:t>
      </w:r>
      <w:r w:rsidRPr="00BD2082">
        <w:rPr>
          <w:b/>
          <w:bCs/>
        </w:rPr>
        <w:t>PUCCH cell slot</w:t>
      </w:r>
      <w:r>
        <w:rPr>
          <w:b/>
          <w:bCs/>
        </w:rPr>
        <w:t xml:space="preserve"> (i.e. multiple target PUCCH cell slots overlapping with a single reference cell slot), </w:t>
      </w:r>
      <w:r w:rsidRPr="00D97068">
        <w:rPr>
          <w:b/>
          <w:bCs/>
        </w:rPr>
        <w:t xml:space="preserve">the first </w:t>
      </w:r>
      <w:r>
        <w:rPr>
          <w:b/>
          <w:bCs/>
        </w:rPr>
        <w:t>target PUCCH</w:t>
      </w:r>
      <w:r w:rsidRPr="00D97068">
        <w:rPr>
          <w:b/>
          <w:bCs/>
        </w:rPr>
        <w:t xml:space="preserve"> slot overlapping with the </w:t>
      </w:r>
      <w:r>
        <w:rPr>
          <w:b/>
          <w:bCs/>
        </w:rPr>
        <w:t xml:space="preserve">reference cell </w:t>
      </w:r>
      <w:r w:rsidRPr="00D97068">
        <w:rPr>
          <w:b/>
          <w:bCs/>
        </w:rPr>
        <w:t>slot</w:t>
      </w:r>
      <w:r>
        <w:rPr>
          <w:b/>
          <w:bCs/>
        </w:rPr>
        <w:t>.</w:t>
      </w:r>
    </w:p>
    <w:p w14:paraId="36735851" w14:textId="77777777" w:rsidR="00C9305F" w:rsidRDefault="00C9305F" w:rsidP="00C9305F">
      <w:pPr>
        <w:rPr>
          <w:b/>
          <w:bCs/>
        </w:rPr>
      </w:pPr>
      <w:r>
        <w:rPr>
          <w:b/>
          <w:lang w:eastAsia="zh-CN"/>
        </w:rPr>
        <w:t>Proposal 7</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w:t>
      </w:r>
      <w:r w:rsidRPr="00BD2082">
        <w:rPr>
          <w:b/>
          <w:bCs/>
        </w:rPr>
        <w:t xml:space="preserve"> indication, the UE </w:t>
      </w:r>
      <w:r>
        <w:rPr>
          <w:b/>
          <w:bCs/>
        </w:rPr>
        <w:t>does not expect UCI from more than one reference cell slot to be overlapping with a single target PUCCH cell slot.</w:t>
      </w:r>
    </w:p>
    <w:p w14:paraId="73066C23" w14:textId="77777777" w:rsidR="00C9305F" w:rsidRPr="00C9305F" w:rsidRDefault="00C9305F" w:rsidP="00C9305F">
      <w:pPr>
        <w:rPr>
          <w:lang w:val="en-US"/>
        </w:rPr>
      </w:pPr>
    </w:p>
    <w:p w14:paraId="07B67C0B" w14:textId="555AC7EF" w:rsidR="002D6CCA" w:rsidRDefault="002D6CCA" w:rsidP="002D6CCA">
      <w:pPr>
        <w:pStyle w:val="Heading3"/>
        <w:numPr>
          <w:ilvl w:val="0"/>
          <w:numId w:val="3"/>
        </w:numPr>
      </w:pPr>
      <w:r>
        <w:t>R1-2109406</w:t>
      </w:r>
      <w:r>
        <w:tab/>
        <w:t>UE feedback enhancements for HARQ-ACK</w:t>
      </w:r>
      <w:r>
        <w:tab/>
        <w:t>Xiaomi</w:t>
      </w:r>
    </w:p>
    <w:p w14:paraId="16B4F584" w14:textId="373B8CB0" w:rsidR="007F6EDA" w:rsidRDefault="007F6EDA" w:rsidP="007F6EDA">
      <w:pPr>
        <w:rPr>
          <w:lang w:val="en-US"/>
        </w:rPr>
      </w:pPr>
    </w:p>
    <w:p w14:paraId="14283785" w14:textId="77777777" w:rsidR="007F6EDA" w:rsidRPr="004351C3" w:rsidRDefault="007F6EDA" w:rsidP="007F6EDA">
      <w:pPr>
        <w:pStyle w:val="Caption"/>
        <w:rPr>
          <w:b w:val="0"/>
          <w:i/>
          <w:sz w:val="21"/>
          <w:lang w:eastAsia="zh-CN"/>
        </w:rPr>
      </w:pPr>
      <w:r w:rsidRPr="004351C3">
        <w:rPr>
          <w:rFonts w:hint="eastAsia"/>
          <w:i/>
          <w:sz w:val="21"/>
          <w:lang w:eastAsia="zh-CN"/>
        </w:rPr>
        <w:t>P</w:t>
      </w:r>
      <w:r>
        <w:rPr>
          <w:i/>
          <w:sz w:val="21"/>
          <w:lang w:eastAsia="zh-CN"/>
        </w:rPr>
        <w:t>roposal 1</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65E695C0" w14:textId="77777777" w:rsidR="007F6EDA" w:rsidRDefault="007F6EDA" w:rsidP="007F6EDA">
      <w:pPr>
        <w:pStyle w:val="Caption"/>
        <w:rPr>
          <w:lang w:eastAsia="zh-CN"/>
        </w:rPr>
      </w:pPr>
      <w:r w:rsidRPr="0036756F">
        <w:rPr>
          <w:rFonts w:hint="eastAsia"/>
          <w:i/>
          <w:sz w:val="21"/>
          <w:lang w:eastAsia="zh-CN"/>
        </w:rPr>
        <w:t>P</w:t>
      </w:r>
      <w:r>
        <w:rPr>
          <w:i/>
          <w:sz w:val="21"/>
          <w:lang w:eastAsia="zh-CN"/>
        </w:rPr>
        <w:t>roposal 2</w:t>
      </w:r>
      <w:r w:rsidRPr="0036756F">
        <w:rPr>
          <w:i/>
          <w:sz w:val="21"/>
          <w:lang w:eastAsia="zh-CN"/>
        </w:rPr>
        <w:t>: The case of multiplexing and collision should not be considered on the switching PUCCH carrier.</w:t>
      </w:r>
    </w:p>
    <w:p w14:paraId="5A0BCC94" w14:textId="77777777" w:rsidR="007F6EDA" w:rsidRDefault="007F6EDA" w:rsidP="007F6EDA">
      <w:pPr>
        <w:pStyle w:val="Caption"/>
        <w:rPr>
          <w:b w:val="0"/>
          <w:i/>
          <w:sz w:val="21"/>
          <w:lang w:eastAsia="zh-CN"/>
        </w:rPr>
      </w:pPr>
      <w:r>
        <w:rPr>
          <w:i/>
          <w:sz w:val="21"/>
          <w:lang w:eastAsia="zh-CN"/>
        </w:rPr>
        <w:t>Proposal 3:O</w:t>
      </w:r>
      <w:r w:rsidRPr="0036756F">
        <w:rPr>
          <w:i/>
          <w:sz w:val="21"/>
          <w:lang w:eastAsia="zh-CN"/>
        </w:rPr>
        <w:t>ut-of-order trigger and out-of-order HARQ feedback</w:t>
      </w:r>
      <w:r>
        <w:rPr>
          <w:i/>
          <w:sz w:val="21"/>
          <w:lang w:eastAsia="zh-CN"/>
        </w:rPr>
        <w:t xml:space="preserve"> are not expected</w:t>
      </w:r>
      <w:r w:rsidRPr="0036756F">
        <w:rPr>
          <w:i/>
          <w:sz w:val="21"/>
          <w:lang w:eastAsia="zh-CN"/>
        </w:rPr>
        <w:t xml:space="preserve"> </w:t>
      </w:r>
      <w:r>
        <w:rPr>
          <w:i/>
          <w:sz w:val="21"/>
          <w:lang w:eastAsia="zh-CN"/>
        </w:rPr>
        <w:t xml:space="preserve">for </w:t>
      </w:r>
      <w:r w:rsidRPr="0036756F">
        <w:rPr>
          <w:i/>
          <w:sz w:val="21"/>
          <w:lang w:eastAsia="zh-CN"/>
        </w:rPr>
        <w:t>PUCCH carrier</w:t>
      </w:r>
      <w:r>
        <w:rPr>
          <w:i/>
          <w:sz w:val="21"/>
          <w:lang w:eastAsia="zh-CN"/>
        </w:rPr>
        <w:t xml:space="preserve"> switching</w:t>
      </w:r>
      <w:r w:rsidRPr="0036756F">
        <w:rPr>
          <w:i/>
          <w:sz w:val="21"/>
          <w:lang w:eastAsia="zh-CN"/>
        </w:rPr>
        <w:t xml:space="preserve">. </w:t>
      </w:r>
    </w:p>
    <w:p w14:paraId="11B41DD7" w14:textId="77777777" w:rsidR="007F6EDA" w:rsidRDefault="007F6EDA" w:rsidP="007F6EDA">
      <w:pPr>
        <w:pStyle w:val="Caption"/>
        <w:rPr>
          <w:b w:val="0"/>
          <w:i/>
          <w:sz w:val="21"/>
          <w:lang w:eastAsia="zh-CN"/>
        </w:rPr>
      </w:pPr>
      <w:r>
        <w:rPr>
          <w:i/>
          <w:sz w:val="21"/>
          <w:lang w:eastAsia="zh-CN"/>
        </w:rPr>
        <w:t>Proposal 4</w:t>
      </w:r>
      <w:r w:rsidRPr="0036756F">
        <w:rPr>
          <w:i/>
          <w:sz w:val="21"/>
          <w:lang w:eastAsia="zh-CN"/>
        </w:rPr>
        <w:t xml:space="preserve">: </w:t>
      </w:r>
      <w:r>
        <w:rPr>
          <w:i/>
          <w:sz w:val="21"/>
          <w:lang w:eastAsia="zh-CN"/>
        </w:rPr>
        <w:t>For joint operation of PUCCH carrier switching and SPS HARQ-ACK deferral, PUCCH carrier switching should be performed with high priority.</w:t>
      </w:r>
    </w:p>
    <w:p w14:paraId="45E96CF0" w14:textId="77777777" w:rsidR="007F6EDA" w:rsidRDefault="007F6EDA" w:rsidP="007F6EDA">
      <w:pPr>
        <w:pStyle w:val="Caption"/>
        <w:rPr>
          <w:b w:val="0"/>
          <w:i/>
          <w:sz w:val="21"/>
          <w:lang w:eastAsia="zh-CN"/>
        </w:rPr>
      </w:pPr>
      <w:r>
        <w:rPr>
          <w:i/>
          <w:sz w:val="21"/>
          <w:lang w:eastAsia="zh-CN"/>
        </w:rPr>
        <w:t>Proposal 5</w:t>
      </w:r>
      <w:r w:rsidRPr="0036756F">
        <w:rPr>
          <w:i/>
          <w:sz w:val="21"/>
          <w:lang w:eastAsia="zh-CN"/>
        </w:rPr>
        <w:t xml:space="preserve">: </w:t>
      </w:r>
      <w:r>
        <w:rPr>
          <w:i/>
          <w:sz w:val="21"/>
          <w:lang w:eastAsia="zh-CN"/>
        </w:rPr>
        <w:t xml:space="preserve">SPS HARQ-ACK </w:t>
      </w:r>
      <w:r>
        <w:rPr>
          <w:rFonts w:hint="eastAsia"/>
          <w:i/>
          <w:sz w:val="21"/>
          <w:lang w:eastAsia="zh-CN"/>
        </w:rPr>
        <w:t>deferral</w:t>
      </w:r>
      <w:r>
        <w:rPr>
          <w:i/>
          <w:sz w:val="21"/>
          <w:lang w:eastAsia="zh-CN"/>
        </w:rPr>
        <w:t xml:space="preserve"> </w:t>
      </w:r>
      <w:r>
        <w:rPr>
          <w:rFonts w:hint="eastAsia"/>
          <w:i/>
          <w:sz w:val="21"/>
          <w:lang w:eastAsia="zh-CN"/>
        </w:rPr>
        <w:t>s</w:t>
      </w:r>
      <w:r>
        <w:rPr>
          <w:i/>
          <w:sz w:val="21"/>
          <w:lang w:eastAsia="zh-CN"/>
        </w:rPr>
        <w:t>hould not be further performed on switched PUCCH carrier.</w:t>
      </w:r>
    </w:p>
    <w:p w14:paraId="270516FE" w14:textId="77777777" w:rsidR="007F6EDA" w:rsidRPr="00A919CA" w:rsidRDefault="007F6EDA" w:rsidP="007F6EDA">
      <w:pPr>
        <w:pStyle w:val="Caption"/>
        <w:jc w:val="both"/>
        <w:rPr>
          <w:b w:val="0"/>
          <w:i/>
          <w:sz w:val="21"/>
          <w:lang w:eastAsia="zh-CN"/>
        </w:rPr>
      </w:pPr>
      <w:r>
        <w:rPr>
          <w:i/>
          <w:sz w:val="21"/>
          <w:lang w:eastAsia="zh-CN"/>
        </w:rPr>
        <w:t>Proposal 6</w:t>
      </w:r>
      <w:r w:rsidRPr="0036756F">
        <w:rPr>
          <w:i/>
          <w:sz w:val="21"/>
          <w:lang w:eastAsia="zh-CN"/>
        </w:rPr>
        <w:t>:</w:t>
      </w:r>
      <w:r>
        <w:rPr>
          <w:i/>
          <w:sz w:val="21"/>
          <w:lang w:eastAsia="zh-CN"/>
        </w:rPr>
        <w:t xml:space="preserve"> one bit UL/SUL field in DCI 0_1/0_2 </w:t>
      </w:r>
      <w:r>
        <w:rPr>
          <w:rFonts w:hint="eastAsia"/>
          <w:i/>
          <w:sz w:val="21"/>
          <w:lang w:eastAsia="zh-CN"/>
        </w:rPr>
        <w:t>c</w:t>
      </w:r>
      <w:r>
        <w:rPr>
          <w:i/>
          <w:sz w:val="21"/>
          <w:lang w:eastAsia="zh-CN"/>
        </w:rPr>
        <w:t>an be reused to indicate the PUCCH carrier switching.</w:t>
      </w:r>
    </w:p>
    <w:p w14:paraId="094FE605" w14:textId="77777777" w:rsidR="007F6EDA" w:rsidRDefault="007F6EDA" w:rsidP="007F6EDA">
      <w:pPr>
        <w:pStyle w:val="Caption"/>
        <w:jc w:val="both"/>
        <w:rPr>
          <w:b w:val="0"/>
          <w:i/>
          <w:sz w:val="21"/>
          <w:lang w:eastAsia="zh-CN"/>
        </w:rPr>
      </w:pPr>
      <w:r>
        <w:rPr>
          <w:i/>
          <w:sz w:val="21"/>
          <w:lang w:eastAsia="zh-CN"/>
        </w:rPr>
        <w:t>Proposal 7</w:t>
      </w:r>
      <w:r w:rsidRPr="0036756F">
        <w:rPr>
          <w:i/>
          <w:sz w:val="21"/>
          <w:lang w:eastAsia="zh-CN"/>
        </w:rPr>
        <w:t xml:space="preserve">: </w:t>
      </w:r>
      <w:r>
        <w:rPr>
          <w:i/>
          <w:sz w:val="21"/>
          <w:lang w:eastAsia="zh-CN"/>
        </w:rPr>
        <w:t>For the interaction of RRC configured PUCCH repetition and dynamic repetition indication, when dynamic repetition indication is available, ignore nrofSlots.</w:t>
      </w:r>
    </w:p>
    <w:p w14:paraId="5937F5D4" w14:textId="77777777" w:rsidR="007F6EDA" w:rsidRPr="00C717AC" w:rsidRDefault="007F6EDA" w:rsidP="007F6EDA">
      <w:pPr>
        <w:pStyle w:val="Caption"/>
        <w:rPr>
          <w:b w:val="0"/>
          <w:i/>
          <w:sz w:val="21"/>
          <w:lang w:eastAsia="zh-CN"/>
        </w:rPr>
      </w:pPr>
      <w:r>
        <w:rPr>
          <w:i/>
          <w:sz w:val="21"/>
          <w:lang w:eastAsia="zh-CN"/>
        </w:rPr>
        <w:t>Proposal 8</w:t>
      </w:r>
      <w:r w:rsidRPr="0036756F">
        <w:rPr>
          <w:i/>
          <w:sz w:val="21"/>
          <w:lang w:eastAsia="zh-CN"/>
        </w:rPr>
        <w:t xml:space="preserve">: </w:t>
      </w:r>
      <w:r>
        <w:rPr>
          <w:i/>
          <w:sz w:val="21"/>
          <w:lang w:eastAsia="zh-CN"/>
        </w:rPr>
        <w:t xml:space="preserve">For sub-slot based PUCCH repetition configured with dynamic indication, at least </w:t>
      </w:r>
      <w:r w:rsidRPr="00C717AC">
        <w:rPr>
          <w:i/>
          <w:sz w:val="21"/>
          <w:lang w:eastAsia="zh-CN"/>
        </w:rPr>
        <w:t>SR or P/SP-CSI on PUCCH is not supported.</w:t>
      </w:r>
      <w:r>
        <w:rPr>
          <w:i/>
          <w:sz w:val="21"/>
          <w:lang w:eastAsia="zh-CN"/>
        </w:rPr>
        <w:t xml:space="preserve"> </w:t>
      </w:r>
    </w:p>
    <w:p w14:paraId="52DE9FB4" w14:textId="77777777" w:rsidR="007F6EDA" w:rsidRPr="009E3C97" w:rsidRDefault="007F6EDA" w:rsidP="007F6EDA">
      <w:pPr>
        <w:rPr>
          <w:rFonts w:eastAsiaTheme="minorEastAsia"/>
          <w:b/>
          <w:i/>
          <w:sz w:val="21"/>
          <w:lang w:eastAsia="zh-CN"/>
        </w:rPr>
      </w:pPr>
      <w:r>
        <w:rPr>
          <w:rFonts w:eastAsiaTheme="minorEastAsia"/>
          <w:b/>
          <w:i/>
          <w:iCs/>
          <w:sz w:val="21"/>
          <w:lang w:eastAsia="zh-CN"/>
        </w:rPr>
        <w:t>Proposal 9</w:t>
      </w:r>
      <w:r w:rsidRPr="0010145C">
        <w:rPr>
          <w:rFonts w:eastAsiaTheme="minorEastAsia"/>
          <w:b/>
          <w:i/>
          <w:iCs/>
          <w:sz w:val="21"/>
          <w:lang w:eastAsia="zh-CN"/>
        </w:rPr>
        <w:t xml:space="preserve">: </w:t>
      </w:r>
      <w:r>
        <w:rPr>
          <w:rFonts w:eastAsiaTheme="minorEastAsia"/>
          <w:b/>
          <w:i/>
          <w:iCs/>
          <w:sz w:val="21"/>
          <w:lang w:eastAsia="zh-CN"/>
        </w:rPr>
        <w:t xml:space="preserve">Support NACK skipping for skipped SPS PDSCH and </w:t>
      </w:r>
      <w:r>
        <w:rPr>
          <w:rFonts w:eastAsiaTheme="minorEastAsia" w:hint="eastAsia"/>
          <w:b/>
          <w:i/>
          <w:iCs/>
          <w:sz w:val="21"/>
          <w:lang w:eastAsia="zh-CN"/>
        </w:rPr>
        <w:t>s</w:t>
      </w:r>
      <w:r w:rsidRPr="00F74615">
        <w:rPr>
          <w:rFonts w:eastAsiaTheme="minorEastAsia"/>
          <w:b/>
          <w:i/>
          <w:iCs/>
          <w:sz w:val="21"/>
        </w:rPr>
        <w:t>upport ACK skipping for</w:t>
      </w:r>
      <w:r>
        <w:rPr>
          <w:rFonts w:eastAsiaTheme="minorEastAsia"/>
          <w:b/>
          <w:i/>
          <w:iCs/>
          <w:sz w:val="21"/>
        </w:rPr>
        <w:t xml:space="preserve"> non-skipped SPS PDSCH</w:t>
      </w:r>
      <w:r w:rsidRPr="00F74615">
        <w:rPr>
          <w:rFonts w:eastAsiaTheme="minorEastAsia"/>
          <w:b/>
          <w:i/>
          <w:iCs/>
          <w:sz w:val="21"/>
        </w:rPr>
        <w:t>.</w:t>
      </w:r>
    </w:p>
    <w:p w14:paraId="41A1A67D" w14:textId="77777777" w:rsidR="007F6EDA" w:rsidRPr="00A919CA" w:rsidRDefault="007F6EDA" w:rsidP="007F6EDA">
      <w:pPr>
        <w:rPr>
          <w:rFonts w:eastAsiaTheme="minorEastAsia"/>
          <w:b/>
          <w:i/>
          <w:iCs/>
          <w:sz w:val="21"/>
        </w:rPr>
      </w:pPr>
      <w:r>
        <w:rPr>
          <w:rFonts w:eastAsiaTheme="minorEastAsia"/>
          <w:b/>
          <w:i/>
          <w:iCs/>
          <w:sz w:val="21"/>
          <w:lang w:eastAsia="zh-CN"/>
        </w:rPr>
        <w:t>Proposal 10</w:t>
      </w:r>
      <w:r w:rsidRPr="0010145C">
        <w:rPr>
          <w:rFonts w:eastAsiaTheme="minorEastAsia"/>
          <w:b/>
          <w:i/>
          <w:iCs/>
          <w:sz w:val="21"/>
          <w:lang w:eastAsia="zh-CN"/>
        </w:rPr>
        <w:t xml:space="preserve">: </w:t>
      </w:r>
      <w:r>
        <w:rPr>
          <w:rFonts w:eastAsiaTheme="minorEastAsia"/>
          <w:b/>
          <w:i/>
          <w:iCs/>
          <w:sz w:val="21"/>
        </w:rPr>
        <w:t xml:space="preserve">Support using alt 4 HARQ </w:t>
      </w:r>
      <w:r w:rsidRPr="00A60E99">
        <w:rPr>
          <w:rFonts w:eastAsiaTheme="minorEastAsia"/>
          <w:b/>
          <w:i/>
          <w:iCs/>
          <w:sz w:val="21"/>
        </w:rPr>
        <w:t>bundling / compression</w:t>
      </w:r>
      <w:r>
        <w:rPr>
          <w:rFonts w:eastAsiaTheme="minorEastAsia"/>
          <w:b/>
          <w:i/>
          <w:iCs/>
          <w:sz w:val="21"/>
        </w:rPr>
        <w:t xml:space="preserve"> combined with alt 1 and alt 3 together to achieve the most significant gain.</w:t>
      </w:r>
    </w:p>
    <w:p w14:paraId="02911D93" w14:textId="77777777" w:rsidR="007F6EDA" w:rsidRPr="007F6EDA" w:rsidRDefault="007F6EDA" w:rsidP="007F6EDA">
      <w:pPr>
        <w:rPr>
          <w:lang w:val="en-US"/>
        </w:rPr>
      </w:pPr>
    </w:p>
    <w:p w14:paraId="7EC16FBC" w14:textId="379BE428" w:rsidR="002D6CCA" w:rsidRDefault="002D6CCA" w:rsidP="002D6CCA">
      <w:pPr>
        <w:pStyle w:val="Heading3"/>
        <w:numPr>
          <w:ilvl w:val="0"/>
          <w:numId w:val="3"/>
        </w:numPr>
      </w:pPr>
      <w:r>
        <w:t>R1-2109482</w:t>
      </w:r>
      <w:r>
        <w:tab/>
        <w:t>On HARQ-ACK reporting enhancements</w:t>
      </w:r>
      <w:r>
        <w:tab/>
        <w:t>Samsung</w:t>
      </w:r>
    </w:p>
    <w:p w14:paraId="728CA4BA" w14:textId="18985761" w:rsidR="00AC025F" w:rsidRDefault="00AC025F" w:rsidP="00AC025F">
      <w:pPr>
        <w:rPr>
          <w:lang w:val="en-US"/>
        </w:rPr>
      </w:pPr>
    </w:p>
    <w:p w14:paraId="2F7BDCC6"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1: Rel-16 UCI multiplexing / PUCCH overriding rules are reused for deferred SPS HARQ-ACK in the initial slot, if applicable.</w:t>
      </w:r>
    </w:p>
    <w:p w14:paraId="3DD1719F"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lastRenderedPageBreak/>
        <w:t>P</w:t>
      </w:r>
      <w:r w:rsidRPr="00AC025F">
        <w:rPr>
          <w:rFonts w:eastAsiaTheme="minorEastAsia"/>
          <w:b/>
          <w:lang w:eastAsia="ko-KR"/>
        </w:rPr>
        <w:t>roposal 2: If a SPS HARQ-ACK is multiplexed in another PUCCH or a PUSCH, the SPS HARQ-ACK cannot be deferred if the resulting PUCCH/PUSCH is scheduled by a PDCCH.</w:t>
      </w:r>
    </w:p>
    <w:p w14:paraId="2700A480" w14:textId="77777777" w:rsidR="00AC025F" w:rsidRPr="00AC025F" w:rsidRDefault="00AC025F" w:rsidP="00B23E13">
      <w:pPr>
        <w:pStyle w:val="ListParagraph"/>
        <w:numPr>
          <w:ilvl w:val="0"/>
          <w:numId w:val="67"/>
        </w:numPr>
        <w:spacing w:afterLines="100" w:after="240" w:line="276" w:lineRule="auto"/>
        <w:ind w:hanging="357"/>
        <w:contextualSpacing w:val="0"/>
        <w:jc w:val="both"/>
        <w:rPr>
          <w:rFonts w:eastAsiaTheme="minorEastAsia"/>
          <w:b/>
          <w:lang w:eastAsia="ko-KR"/>
        </w:rPr>
      </w:pPr>
      <w:r w:rsidRPr="00AC025F">
        <w:rPr>
          <w:rFonts w:eastAsiaTheme="minorEastAsia"/>
          <w:b/>
          <w:lang w:eastAsia="ko-KR"/>
        </w:rPr>
        <w:t>FFS: The result</w:t>
      </w:r>
      <w:r w:rsidRPr="00AC025F">
        <w:rPr>
          <w:rFonts w:eastAsiaTheme="minorEastAsia"/>
          <w:b/>
          <w:lang w:val="en-US" w:eastAsia="ko-KR"/>
        </w:rPr>
        <w:t>ing</w:t>
      </w:r>
      <w:r w:rsidRPr="00AC025F">
        <w:rPr>
          <w:rFonts w:eastAsiaTheme="minorEastAsia"/>
          <w:b/>
          <w:lang w:eastAsia="ko-KR"/>
        </w:rPr>
        <w:t xml:space="preserve"> PUCCH/PUSCH is not scheduled by a PDCCH.</w:t>
      </w:r>
    </w:p>
    <w:p w14:paraId="5EB37DC4"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3: Simultaneous configuration of PUCCH repetition and Rel-17 SPS HARQ-ACK deferral is not supported.</w:t>
      </w:r>
    </w:p>
    <w:p w14:paraId="26ECBC0B" w14:textId="77777777" w:rsidR="00AC025F" w:rsidRPr="00AC025F" w:rsidRDefault="00AC025F" w:rsidP="00AC025F">
      <w:pPr>
        <w:jc w:val="both"/>
        <w:rPr>
          <w:b/>
          <w:lang w:val="en-US"/>
        </w:rPr>
      </w:pPr>
      <w:r w:rsidRPr="00AC025F">
        <w:rPr>
          <w:b/>
          <w:lang w:val="en-US"/>
        </w:rPr>
        <w:t xml:space="preserve">Proposal 4: RRC configures N report states (HPNs, cell IDs) for a Type-3 HARQ-ACK CB, and </w:t>
      </w:r>
    </w:p>
    <w:p w14:paraId="62F6C4CA" w14:textId="77777777" w:rsidR="00AC025F" w:rsidRPr="00AC025F" w:rsidRDefault="00AC025F" w:rsidP="00B23E13">
      <w:pPr>
        <w:pStyle w:val="ListParagraph"/>
        <w:numPr>
          <w:ilvl w:val="0"/>
          <w:numId w:val="114"/>
        </w:numPr>
        <w:contextualSpacing w:val="0"/>
        <w:jc w:val="both"/>
        <w:rPr>
          <w:b/>
          <w:lang w:val="en-US"/>
        </w:rPr>
      </w:pPr>
      <w:r w:rsidRPr="00AC025F">
        <w:rPr>
          <w:b/>
          <w:lang w:val="en-US"/>
        </w:rPr>
        <w:t xml:space="preserve">a </w:t>
      </w:r>
      <w:r w:rsidRPr="00AC025F">
        <w:rPr>
          <w:b/>
          <w:lang w:eastAsia="ko-KR"/>
        </w:rPr>
        <w:t>One-Shot HARQ-ACK request field</w:t>
      </w:r>
      <w:r w:rsidRPr="00AC025F">
        <w:rPr>
          <w:b/>
          <w:lang w:val="en-US"/>
        </w:rPr>
        <w:t xml:space="preserve"> of ceil(log</w:t>
      </w:r>
      <w:r w:rsidRPr="00AC025F">
        <w:rPr>
          <w:b/>
          <w:vertAlign w:val="subscript"/>
          <w:lang w:val="en-US"/>
        </w:rPr>
        <w:t>2</w:t>
      </w:r>
      <w:r w:rsidRPr="00AC025F">
        <w:rPr>
          <w:b/>
          <w:lang w:val="en-US"/>
        </w:rPr>
        <w:t xml:space="preserve">(N) bits in DCI format 1_1/1_2 indicate one of the N report states. </w:t>
      </w:r>
    </w:p>
    <w:p w14:paraId="2FE86E92" w14:textId="77777777" w:rsidR="00AC025F" w:rsidRPr="00AC025F" w:rsidRDefault="00AC025F" w:rsidP="00B23E13">
      <w:pPr>
        <w:pStyle w:val="ListParagraph"/>
        <w:numPr>
          <w:ilvl w:val="0"/>
          <w:numId w:val="114"/>
        </w:numPr>
        <w:contextualSpacing w:val="0"/>
        <w:jc w:val="both"/>
        <w:rPr>
          <w:b/>
          <w:sz w:val="18"/>
          <w:lang w:val="en-US"/>
        </w:rPr>
      </w:pPr>
      <w:r w:rsidRPr="00AC025F">
        <w:rPr>
          <w:b/>
          <w:lang w:val="en-US"/>
        </w:rPr>
        <w:t xml:space="preserve">a </w:t>
      </w:r>
      <w:r w:rsidRPr="00AC025F">
        <w:rPr>
          <w:b/>
          <w:lang w:eastAsia="ko-KR"/>
        </w:rPr>
        <w:t>One-Shot HARQ-ACK request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the N report states.  </w:t>
      </w:r>
    </w:p>
    <w:p w14:paraId="02E6B42E" w14:textId="77777777" w:rsidR="00AC025F" w:rsidRPr="00AC025F" w:rsidRDefault="00AC025F" w:rsidP="00AC025F">
      <w:pPr>
        <w:jc w:val="both"/>
        <w:rPr>
          <w:b/>
          <w:lang w:val="en-US"/>
        </w:rPr>
      </w:pPr>
      <w:r w:rsidRPr="00AC025F">
        <w:rPr>
          <w:b/>
          <w:lang w:val="en-US"/>
        </w:rPr>
        <w:t xml:space="preserve">Proposal 5: For “one-shot triggered” HARQ-ACK CB </w:t>
      </w:r>
    </w:p>
    <w:p w14:paraId="679AF3B8" w14:textId="77777777" w:rsidR="00AC025F" w:rsidRPr="00AC025F" w:rsidRDefault="00AC025F" w:rsidP="00B23E13">
      <w:pPr>
        <w:pStyle w:val="ListParagraph"/>
        <w:numPr>
          <w:ilvl w:val="0"/>
          <w:numId w:val="113"/>
        </w:numPr>
        <w:contextualSpacing w:val="0"/>
        <w:jc w:val="both"/>
        <w:rPr>
          <w:b/>
          <w:lang w:val="en-US"/>
        </w:rPr>
      </w:pPr>
      <w:r w:rsidRPr="00AC025F">
        <w:rPr>
          <w:b/>
          <w:lang w:val="en-US"/>
        </w:rPr>
        <w:t xml:space="preserve">a </w:t>
      </w:r>
      <w:r w:rsidRPr="00AC025F">
        <w:rPr>
          <w:b/>
          <w:lang w:eastAsia="ko-KR"/>
        </w:rPr>
        <w:t>One-Shot HARQ-ACK trigger field</w:t>
      </w:r>
      <w:r w:rsidRPr="00AC025F">
        <w:rPr>
          <w:b/>
          <w:lang w:val="en-US"/>
        </w:rPr>
        <w:t xml:space="preserve"> of ceil(log</w:t>
      </w:r>
      <w:r w:rsidRPr="00AC025F">
        <w:rPr>
          <w:b/>
          <w:vertAlign w:val="subscript"/>
          <w:lang w:val="en-US"/>
        </w:rPr>
        <w:t>2</w:t>
      </w:r>
      <w:r w:rsidRPr="00AC025F">
        <w:rPr>
          <w:b/>
          <w:lang w:val="en-US"/>
        </w:rPr>
        <w:t>(N) bits in DCI format 1_1/1_2 indicates one of previous N slots, relative to the slot of the DCI format 1_1/1_2 reception, for HARQ-ACK CB retransmission.</w:t>
      </w:r>
    </w:p>
    <w:p w14:paraId="3E84BDBA" w14:textId="77777777" w:rsidR="00AC025F" w:rsidRPr="00AC025F" w:rsidRDefault="00AC025F" w:rsidP="00B23E13">
      <w:pPr>
        <w:pStyle w:val="ListParagraph"/>
        <w:numPr>
          <w:ilvl w:val="0"/>
          <w:numId w:val="113"/>
        </w:numPr>
        <w:ind w:left="714" w:hanging="357"/>
        <w:contextualSpacing w:val="0"/>
        <w:jc w:val="both"/>
        <w:rPr>
          <w:b/>
          <w:sz w:val="18"/>
          <w:lang w:val="en-US"/>
        </w:rPr>
      </w:pPr>
      <w:r w:rsidRPr="00AC025F">
        <w:rPr>
          <w:b/>
          <w:lang w:val="en-US"/>
        </w:rPr>
        <w:t xml:space="preserve">a </w:t>
      </w:r>
      <w:r w:rsidRPr="00AC025F">
        <w:rPr>
          <w:b/>
          <w:lang w:eastAsia="ko-KR"/>
        </w:rPr>
        <w:t>One-Shot HARQ-ACK trigger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previous N slots, relative to the slot of the DCI format 1_1/1_2 reception, for HARQ-ACK CB retransmission.  </w:t>
      </w:r>
    </w:p>
    <w:p w14:paraId="056F57EC"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6: For “one-shot triggered” HARQ-ACK CB, only slots with valid PUCCH resources are indicated. </w:t>
      </w:r>
    </w:p>
    <w:p w14:paraId="1B8CB9ED"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 xml:space="preserve">Proposal </w:t>
      </w:r>
      <w:r w:rsidRPr="00AC025F">
        <w:rPr>
          <w:rFonts w:eastAsiaTheme="minorEastAsia"/>
          <w:b/>
          <w:lang w:eastAsia="ko-KR"/>
        </w:rPr>
        <w:t>7</w:t>
      </w:r>
      <w:r w:rsidRPr="00AC025F">
        <w:rPr>
          <w:rFonts w:eastAsiaTheme="minorEastAsia" w:hint="eastAsia"/>
          <w:b/>
          <w:lang w:eastAsia="ko-KR"/>
        </w:rPr>
        <w:t xml:space="preserve">: Support </w:t>
      </w:r>
      <w:r w:rsidRPr="00AC025F">
        <w:rPr>
          <w:rFonts w:eastAsiaTheme="minorEastAsia"/>
          <w:b/>
          <w:lang w:eastAsia="ko-KR"/>
        </w:rPr>
        <w:t>all UCI types for sub-slot based PUCCH repetition.</w:t>
      </w:r>
    </w:p>
    <w:p w14:paraId="00C56DA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8: Type-1 codebook for sub-slot based PUCCH supports PDSCH TDRA grouping per DL slot as in Rel-15/16.   </w:t>
      </w:r>
    </w:p>
    <w:p w14:paraId="310B534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9: The maximum number of PUCCH cells is 2.</w:t>
      </w:r>
    </w:p>
    <w:p w14:paraId="1A861DC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10: The unit of the time pattern is the slot of the cell with the smaller SCS. The SCS of the P(S)Cell can also be considered if PUCCH cell switching when the P(S)Cell has larger SCS than the PUCCH SCell is not supported.</w:t>
      </w:r>
    </w:p>
    <w:p w14:paraId="2630A0D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11: The time unit of the PDSCH-to-HARQ_feedback timing field for RRC-based PUCCH cell switching is based on the smaller SCS of the PUCCH cells. When a UE is indicated to transmit PUCCH on the cell with larger SCS, the UE transmits the PUCCH in the first slot that overlaps with the indicated slot on the cell with smaller SCS. </w:t>
      </w:r>
    </w:p>
    <w:p w14:paraId="32961B06"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12: Multiplexing procedures for PUCCH transmissions on P(S)Cell and PUCCH SCell are not supported.  </w:t>
      </w:r>
    </w:p>
    <w:p w14:paraId="4397940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13: Conditioned on no additional specification impact, when a UE is indicated a slot by a DCI format that overlaps with a slot indicated by a PUCCH cell timing pattern, the UE determines the cell for a PUCCH transmission from the indication by the DCI format. </w:t>
      </w:r>
    </w:p>
    <w:p w14:paraId="2915ABE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14: A field of 1 bit in DCI formats 1_1/1_2 indicates the cell of an associated PUCCH transmission. If PUCCH cell switching is to be supported using DCI format 1_0, 1 bit from the HPN or RV field indicates the cell of an associated PUCCH transmission.</w:t>
      </w:r>
    </w:p>
    <w:p w14:paraId="3F700A91"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15: Support PUCCH cell switching for all UCI types based on the cell timing pattern. </w:t>
      </w:r>
    </w:p>
    <w:p w14:paraId="4852341E"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16: A UE determines the PUCCH transmission power separately for the P(S)Cell and the PUCCH SCell. DCI format 2_2 provides TPC commands for both cells. </w:t>
      </w:r>
    </w:p>
    <w:p w14:paraId="14A63BC4"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17: A UE is separately provided a pucch-Config for each BWP of the PUCCH SCell. </w:t>
      </w:r>
    </w:p>
    <w:p w14:paraId="484F9203"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18: Consider support for PUCCH carrier switching to include NUL/SUL after progressing the specifications for PUCCH cell switching and subject to minimum specification impact. </w:t>
      </w:r>
    </w:p>
    <w:p w14:paraId="2FA165B1" w14:textId="77777777" w:rsidR="00AC025F" w:rsidRPr="00AC025F" w:rsidRDefault="00AC025F" w:rsidP="00AC025F">
      <w:pPr>
        <w:jc w:val="both"/>
        <w:rPr>
          <w:rFonts w:eastAsiaTheme="minorEastAsia"/>
          <w:b/>
          <w:lang w:eastAsia="ko-KR"/>
        </w:rPr>
      </w:pPr>
      <w:r w:rsidRPr="00AC025F">
        <w:rPr>
          <w:rFonts w:eastAsiaTheme="minorEastAsia"/>
          <w:b/>
          <w:lang w:eastAsia="ko-KR"/>
        </w:rPr>
        <w:lastRenderedPageBreak/>
        <w:t>Proposal 19: Maintain PUSCH reception robustness due to multiplexing 1-2 HARQ-ACK bits from dynamic scheduling also when multiple HARQ-ACK bits from SPS PDSCH receptions are multiplexed in the PUSCH.</w:t>
      </w:r>
    </w:p>
    <w:p w14:paraId="5DC700A7"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20: Remove duplicated HARQ-ACK information from the Type-1 HARQ-ACK codebook for intra slot PDSCH repetition.</w:t>
      </w:r>
    </w:p>
    <w:p w14:paraId="36710034" w14:textId="77777777" w:rsidR="00AC025F" w:rsidRPr="00AC025F" w:rsidRDefault="00AC025F" w:rsidP="00AC025F">
      <w:pPr>
        <w:spacing w:after="0"/>
        <w:jc w:val="both"/>
        <w:rPr>
          <w:rFonts w:eastAsiaTheme="minorEastAsia"/>
          <w:b/>
          <w:lang w:eastAsia="ko-KR"/>
        </w:rPr>
      </w:pPr>
      <w:r w:rsidRPr="00AC025F">
        <w:rPr>
          <w:rFonts w:eastAsiaTheme="minorEastAsia"/>
          <w:b/>
          <w:lang w:eastAsia="ko-KR"/>
        </w:rPr>
        <w:t xml:space="preserve">Proposal 21: The HARQ-ACK timing indicator counts only slots with PUCCH resources. </w:t>
      </w:r>
    </w:p>
    <w:p w14:paraId="28219632" w14:textId="77777777" w:rsidR="00AC025F" w:rsidRDefault="00AC025F" w:rsidP="00AC025F">
      <w:pPr>
        <w:spacing w:after="0"/>
        <w:ind w:firstLineChars="142" w:firstLine="284"/>
        <w:jc w:val="both"/>
        <w:rPr>
          <w:lang w:eastAsia="ko-KR"/>
        </w:rPr>
      </w:pPr>
    </w:p>
    <w:p w14:paraId="2B8BC4B2" w14:textId="77777777" w:rsidR="00AC025F" w:rsidRPr="00EB686C" w:rsidRDefault="00AC025F" w:rsidP="00AC025F">
      <w:pPr>
        <w:jc w:val="both"/>
        <w:rPr>
          <w:i/>
          <w:iCs/>
          <w:u w:val="single"/>
        </w:rPr>
      </w:pPr>
      <w:r>
        <w:rPr>
          <w:lang w:eastAsia="ko-KR"/>
        </w:rPr>
        <w:t xml:space="preserve">Additionally, the following are observed. </w:t>
      </w:r>
    </w:p>
    <w:p w14:paraId="2C05B3E9" w14:textId="77777777" w:rsidR="00AC025F" w:rsidRDefault="00AC025F" w:rsidP="00AC025F">
      <w:pPr>
        <w:jc w:val="both"/>
        <w:rPr>
          <w:rFonts w:eastAsia="DengXian"/>
          <w:lang w:eastAsia="zh-CN"/>
        </w:rPr>
      </w:pPr>
      <w:r w:rsidRPr="0001509F">
        <w:rPr>
          <w:rFonts w:eastAsiaTheme="minorEastAsia" w:hint="eastAsia"/>
          <w:i/>
          <w:u w:val="single"/>
          <w:lang w:eastAsia="ko-KR"/>
        </w:rPr>
        <w:t>Observation 1:</w:t>
      </w:r>
      <w:r>
        <w:rPr>
          <w:rFonts w:eastAsiaTheme="minorEastAsia"/>
          <w:i/>
          <w:u w:val="single"/>
          <w:lang w:eastAsia="ko-KR"/>
        </w:rPr>
        <w:t xml:space="preserve"> </w:t>
      </w:r>
      <w:r w:rsidRPr="00673DD6">
        <w:rPr>
          <w:rFonts w:eastAsiaTheme="minorEastAsia"/>
          <w:i/>
          <w:u w:val="single"/>
          <w:lang w:eastAsia="ko-KR"/>
        </w:rPr>
        <w:t>Reusing Rel-16 UCI multiplexing / PUCCH overriding rules in the initial slot can help reduce the latency of SPS HARQ-ACK.</w:t>
      </w:r>
    </w:p>
    <w:p w14:paraId="71D3C3EA" w14:textId="77777777" w:rsidR="00AC025F" w:rsidRPr="003C090C" w:rsidRDefault="00AC025F" w:rsidP="00AC025F">
      <w:pPr>
        <w:jc w:val="both"/>
        <w:rPr>
          <w:rFonts w:eastAsiaTheme="minorEastAsia"/>
          <w:i/>
          <w:u w:val="single"/>
          <w:lang w:eastAsia="ko-KR"/>
        </w:rPr>
      </w:pPr>
      <w:r w:rsidRPr="0001509F">
        <w:rPr>
          <w:rFonts w:eastAsiaTheme="minorEastAsia" w:hint="eastAsia"/>
          <w:i/>
          <w:u w:val="single"/>
          <w:lang w:eastAsia="ko-KR"/>
        </w:rPr>
        <w:t xml:space="preserve">Observation </w:t>
      </w:r>
      <w:r>
        <w:rPr>
          <w:rFonts w:eastAsiaTheme="minorEastAsia"/>
          <w:i/>
          <w:u w:val="single"/>
          <w:lang w:eastAsia="ko-KR"/>
        </w:rPr>
        <w:t>2</w:t>
      </w:r>
      <w:r w:rsidRPr="003C090C">
        <w:rPr>
          <w:rFonts w:eastAsiaTheme="minorEastAsia"/>
          <w:i/>
          <w:u w:val="single"/>
          <w:lang w:eastAsia="ko-KR"/>
        </w:rPr>
        <w:t>: If a SPS HARQ-ACK PUCCH satisfies the deferral condition, the HARQ-ACK corresponding to a SPS PDSCH that cannot be deferred should be dropped.</w:t>
      </w:r>
    </w:p>
    <w:p w14:paraId="640FD2C7" w14:textId="77777777" w:rsidR="00AC025F" w:rsidRPr="00185A02" w:rsidRDefault="00AC025F" w:rsidP="00AC025F">
      <w:pPr>
        <w:jc w:val="both"/>
        <w:rPr>
          <w:rFonts w:eastAsiaTheme="minorEastAsia"/>
          <w:i/>
          <w:u w:val="single"/>
          <w:lang w:eastAsia="ko-KR"/>
        </w:rPr>
      </w:pPr>
      <w:r w:rsidRPr="00185A02">
        <w:rPr>
          <w:rFonts w:eastAsiaTheme="minorEastAsia" w:hint="eastAsia"/>
          <w:i/>
          <w:u w:val="single"/>
          <w:lang w:eastAsia="ko-KR"/>
        </w:rPr>
        <w:t xml:space="preserve">Observation </w:t>
      </w:r>
      <w:r w:rsidRPr="00185A02">
        <w:rPr>
          <w:rFonts w:eastAsiaTheme="minorEastAsia"/>
          <w:i/>
          <w:u w:val="single"/>
          <w:lang w:eastAsia="ko-KR"/>
        </w:rPr>
        <w:t>3</w:t>
      </w:r>
      <w:r w:rsidRPr="00185A02">
        <w:rPr>
          <w:rFonts w:eastAsiaTheme="minorEastAsia" w:hint="eastAsia"/>
          <w:i/>
          <w:u w:val="single"/>
          <w:lang w:eastAsia="ko-KR"/>
        </w:rPr>
        <w:t>:</w:t>
      </w:r>
      <w:r w:rsidRPr="00185A02">
        <w:rPr>
          <w:rFonts w:eastAsiaTheme="minorEastAsia"/>
          <w:i/>
          <w:u w:val="single"/>
          <w:lang w:eastAsia="ko-KR"/>
        </w:rPr>
        <w:t xml:space="preserve"> In case of PUCCH repetition, PUCCH deferring mechanism based on semi-static configuration is already supported in Rel-16. </w:t>
      </w:r>
      <w:r w:rsidRPr="00185A02">
        <w:rPr>
          <w:rFonts w:eastAsiaTheme="minorEastAsia" w:hint="eastAsia"/>
          <w:i/>
          <w:u w:val="single"/>
          <w:lang w:eastAsia="ko-KR"/>
        </w:rPr>
        <w:t xml:space="preserve"> </w:t>
      </w:r>
    </w:p>
    <w:p w14:paraId="4E16165A" w14:textId="77777777" w:rsidR="00AC025F" w:rsidRPr="004F2517" w:rsidRDefault="00AC025F" w:rsidP="00AC025F">
      <w:pPr>
        <w:jc w:val="both"/>
        <w:rPr>
          <w:i/>
          <w:iCs/>
          <w:u w:val="single"/>
        </w:rPr>
      </w:pPr>
      <w:r w:rsidRPr="00185A02">
        <w:rPr>
          <w:bCs/>
          <w:i/>
          <w:iCs/>
          <w:u w:val="single"/>
        </w:rPr>
        <w:t>Observation 4</w:t>
      </w:r>
      <w:r w:rsidRPr="00185A02">
        <w:rPr>
          <w:i/>
          <w:iCs/>
          <w:u w:val="single"/>
        </w:rPr>
        <w:t xml:space="preserve">: There is no need to additionally support for a Rel-17 Type-3 HARQ-ACK CB </w:t>
      </w:r>
      <w:r w:rsidRPr="00185A02">
        <w:rPr>
          <w:i/>
          <w:u w:val="single"/>
          <w:lang w:eastAsia="zh-CN"/>
        </w:rPr>
        <w:t>separate configuration of HARQ IDs / CCs per priority or SPS HARQ process IDs of specific priority only for a SPS HARQ-ACK only CB</w:t>
      </w:r>
      <w:r w:rsidRPr="00185A02">
        <w:rPr>
          <w:i/>
          <w:iCs/>
          <w:u w:val="single"/>
        </w:rPr>
        <w:t>.</w:t>
      </w:r>
    </w:p>
    <w:p w14:paraId="4064506A" w14:textId="77777777" w:rsidR="00AC025F" w:rsidRPr="004F2517" w:rsidRDefault="00AC025F" w:rsidP="00AC025F">
      <w:pPr>
        <w:jc w:val="both"/>
        <w:rPr>
          <w:rFonts w:eastAsia="DengXian"/>
          <w:i/>
          <w:u w:val="single"/>
          <w:lang w:eastAsia="zh-CN"/>
        </w:rPr>
      </w:pPr>
      <w:r w:rsidRPr="00185A02">
        <w:rPr>
          <w:bCs/>
          <w:i/>
          <w:iCs/>
          <w:u w:val="single"/>
        </w:rPr>
        <w:t>Observation 5</w:t>
      </w:r>
      <w:r w:rsidRPr="00185A02">
        <w:rPr>
          <w:i/>
          <w:iCs/>
          <w:u w:val="single"/>
        </w:rPr>
        <w:t>: S</w:t>
      </w:r>
      <w:r w:rsidRPr="00185A02">
        <w:rPr>
          <w:i/>
          <w:u w:val="single"/>
          <w:lang w:eastAsia="zh-CN"/>
        </w:rPr>
        <w:t xml:space="preserve">eparate configurations per priority of parameters for construction of HARQ-ACK CBs can be beneficial for all HARQ-ACK CB types. </w:t>
      </w:r>
    </w:p>
    <w:p w14:paraId="636DC48D" w14:textId="77777777" w:rsidR="00AC025F" w:rsidRPr="00D85338" w:rsidRDefault="00AC025F" w:rsidP="00AC025F">
      <w:pPr>
        <w:jc w:val="both"/>
        <w:rPr>
          <w:rFonts w:eastAsia="DengXian"/>
          <w:i/>
          <w:u w:val="single"/>
          <w:lang w:eastAsia="zh-CN"/>
        </w:rPr>
      </w:pPr>
      <w:r w:rsidRPr="00185A02">
        <w:rPr>
          <w:bCs/>
          <w:i/>
          <w:iCs/>
          <w:u w:val="single"/>
        </w:rPr>
        <w:t>Observation 6</w:t>
      </w:r>
      <w:r w:rsidRPr="00185A02">
        <w:rPr>
          <w:i/>
          <w:iCs/>
          <w:u w:val="single"/>
        </w:rPr>
        <w:t xml:space="preserve">: </w:t>
      </w:r>
      <w:r w:rsidRPr="00185A02">
        <w:rPr>
          <w:i/>
          <w:u w:val="single"/>
          <w:lang w:eastAsia="zh-CN"/>
        </w:rPr>
        <w:t>Support</w:t>
      </w:r>
      <w:r>
        <w:rPr>
          <w:i/>
          <w:u w:val="single"/>
          <w:lang w:eastAsia="zh-CN"/>
        </w:rPr>
        <w:t xml:space="preserve"> of PUCCH cell switching in Rel-17 is conditioned on “aim for minimum specification impact”. </w:t>
      </w:r>
    </w:p>
    <w:p w14:paraId="051A5175" w14:textId="77777777" w:rsidR="00AC025F" w:rsidRPr="005C0328" w:rsidRDefault="00AC025F" w:rsidP="00AC025F">
      <w:pPr>
        <w:spacing w:after="0"/>
        <w:jc w:val="both"/>
        <w:rPr>
          <w:i/>
          <w:iCs/>
          <w:u w:val="single"/>
        </w:rPr>
      </w:pPr>
      <w:r w:rsidRPr="00185A02">
        <w:rPr>
          <w:bCs/>
          <w:i/>
          <w:iCs/>
          <w:u w:val="single"/>
        </w:rPr>
        <w:t>Observation 7</w:t>
      </w:r>
      <w:r w:rsidRPr="00185A02">
        <w:rPr>
          <w:i/>
          <w:iCs/>
          <w:u w:val="single"/>
        </w:rPr>
        <w:t>: RRC</w:t>
      </w:r>
      <w:r w:rsidRPr="005C0328">
        <w:rPr>
          <w:i/>
          <w:iCs/>
          <w:u w:val="single"/>
        </w:rPr>
        <w:t xml:space="preserve"> </w:t>
      </w:r>
      <w:r w:rsidRPr="005C0328">
        <w:rPr>
          <w:i/>
          <w:u w:val="single"/>
          <w:lang w:eastAsia="zh-CN"/>
        </w:rPr>
        <w:t>configured PUCCH cell timing pattern is sufficient to determine the cell of PUCCH transmission, regardless of SCS, and to support SPS HARQ-ACK deferral</w:t>
      </w:r>
      <w:r w:rsidRPr="005C0328">
        <w:rPr>
          <w:i/>
          <w:iCs/>
          <w:u w:val="single"/>
        </w:rPr>
        <w:t>.</w:t>
      </w:r>
    </w:p>
    <w:p w14:paraId="275CD59E" w14:textId="77777777" w:rsidR="00AC025F" w:rsidRPr="00AC025F" w:rsidRDefault="00AC025F" w:rsidP="00AC025F">
      <w:pPr>
        <w:rPr>
          <w:lang w:val="en-US"/>
        </w:rPr>
      </w:pPr>
    </w:p>
    <w:p w14:paraId="5DE872E9" w14:textId="6F46B12B" w:rsidR="002D6CCA" w:rsidRDefault="002D6CCA" w:rsidP="002D6CCA">
      <w:pPr>
        <w:pStyle w:val="Heading3"/>
        <w:numPr>
          <w:ilvl w:val="0"/>
          <w:numId w:val="3"/>
        </w:numPr>
      </w:pPr>
      <w:r>
        <w:t>R1-2109575</w:t>
      </w:r>
      <w:r>
        <w:tab/>
        <w:t>On UE feedback enhancements for HARQ-ACK</w:t>
      </w:r>
      <w:r>
        <w:tab/>
        <w:t>MediaTek Inc.</w:t>
      </w:r>
    </w:p>
    <w:p w14:paraId="0607B2FD" w14:textId="706A4AD4" w:rsidR="00D4315D" w:rsidRDefault="00D4315D" w:rsidP="00D4315D">
      <w:pPr>
        <w:rPr>
          <w:lang w:val="en-US"/>
        </w:rPr>
      </w:pPr>
    </w:p>
    <w:p w14:paraId="127EB794" w14:textId="77777777" w:rsidR="00D4315D" w:rsidRPr="003269B4" w:rsidRDefault="00D4315D" w:rsidP="00B23E13">
      <w:pPr>
        <w:pStyle w:val="ListParagraph"/>
        <w:numPr>
          <w:ilvl w:val="0"/>
          <w:numId w:val="115"/>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25561DD" w14:textId="77777777" w:rsidR="00D4315D" w:rsidRDefault="00D4315D" w:rsidP="00D4315D"/>
    <w:p w14:paraId="26D6C55B" w14:textId="77777777" w:rsidR="00D4315D" w:rsidRPr="003269B4" w:rsidRDefault="00D4315D" w:rsidP="00B23E13">
      <w:pPr>
        <w:pStyle w:val="ListParagraph"/>
        <w:numPr>
          <w:ilvl w:val="0"/>
          <w:numId w:val="115"/>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185DF805" w14:textId="77777777" w:rsidR="00D4315D" w:rsidRPr="003269B4" w:rsidRDefault="00D4315D" w:rsidP="00D4315D">
      <w:pPr>
        <w:jc w:val="both"/>
        <w:rPr>
          <w:sz w:val="24"/>
        </w:rPr>
      </w:pPr>
    </w:p>
    <w:p w14:paraId="6800A7FD" w14:textId="77777777" w:rsidR="00D4315D" w:rsidRPr="003269B4" w:rsidRDefault="00D4315D" w:rsidP="00B23E13">
      <w:pPr>
        <w:pStyle w:val="ListParagraph"/>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reference numerology for the timing pattern </w:t>
      </w:r>
      <w:r>
        <w:rPr>
          <w:rFonts w:eastAsia="PMingLiU"/>
          <w:b/>
          <w:bCs/>
          <w:i/>
        </w:rPr>
        <w:t xml:space="preserve">for k1 interpretation is the target PUCCH cell.  </w:t>
      </w:r>
    </w:p>
    <w:p w14:paraId="7C397C62" w14:textId="77777777" w:rsidR="00D4315D" w:rsidRPr="003269B4" w:rsidRDefault="00D4315D" w:rsidP="00D4315D">
      <w:pPr>
        <w:jc w:val="both"/>
        <w:rPr>
          <w:sz w:val="24"/>
        </w:rPr>
      </w:pPr>
    </w:p>
    <w:p w14:paraId="4465B5E2" w14:textId="77777777" w:rsidR="00D4315D" w:rsidRPr="003269B4" w:rsidRDefault="00D4315D" w:rsidP="00B23E13">
      <w:pPr>
        <w:pStyle w:val="ListParagraph"/>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granularity of the timing pattern </w:t>
      </w:r>
      <w:r>
        <w:rPr>
          <w:rFonts w:eastAsia="PMingLiU"/>
          <w:b/>
          <w:bCs/>
          <w:i/>
        </w:rPr>
        <w:t>is the slot of the reference cell, where the reference cell is configured to the UE</w:t>
      </w:r>
      <w:r w:rsidRPr="003269B4">
        <w:rPr>
          <w:rFonts w:eastAsia="PMingLiU"/>
          <w:b/>
          <w:bCs/>
          <w:i/>
        </w:rPr>
        <w:t>.</w:t>
      </w:r>
      <w:r w:rsidRPr="003269B4">
        <w:rPr>
          <w:rFonts w:eastAsia="PMingLiU"/>
        </w:rPr>
        <w:t xml:space="preserve"> </w:t>
      </w:r>
    </w:p>
    <w:p w14:paraId="0CFF89BA" w14:textId="77777777" w:rsidR="00D4315D" w:rsidRPr="003269B4" w:rsidRDefault="00D4315D" w:rsidP="00D4315D">
      <w:pPr>
        <w:tabs>
          <w:tab w:val="num" w:pos="1440"/>
        </w:tabs>
        <w:spacing w:after="160" w:line="259" w:lineRule="auto"/>
        <w:rPr>
          <w:rFonts w:eastAsia="Malgun Gothic"/>
          <w:iCs/>
          <w:kern w:val="2"/>
          <w:lang w:eastAsia="ko-KR"/>
        </w:rPr>
      </w:pPr>
    </w:p>
    <w:p w14:paraId="42536A41" w14:textId="77777777" w:rsidR="00D4315D" w:rsidRPr="00D53459" w:rsidRDefault="00D4315D" w:rsidP="00B23E13">
      <w:pPr>
        <w:pStyle w:val="ListParagraph"/>
        <w:numPr>
          <w:ilvl w:val="0"/>
          <w:numId w:val="115"/>
        </w:numPr>
        <w:spacing w:after="0"/>
        <w:contextualSpacing w:val="0"/>
        <w:jc w:val="both"/>
      </w:pPr>
      <w:r w:rsidRPr="003269B4">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1520169C" w14:textId="77777777" w:rsidR="00D4315D" w:rsidRPr="00D53459" w:rsidRDefault="00D4315D" w:rsidP="00D4315D">
      <w:pPr>
        <w:pStyle w:val="ListParagraph"/>
      </w:pPr>
    </w:p>
    <w:p w14:paraId="0B100DBB" w14:textId="77777777" w:rsidR="00D4315D" w:rsidRPr="003269B4" w:rsidRDefault="00D4315D" w:rsidP="00D4315D">
      <w:pPr>
        <w:pStyle w:val="ListParagraph"/>
        <w:spacing w:after="0"/>
        <w:ind w:left="0"/>
        <w:contextualSpacing w:val="0"/>
        <w:jc w:val="both"/>
      </w:pPr>
    </w:p>
    <w:p w14:paraId="01EB751C" w14:textId="77777777" w:rsidR="00D4315D" w:rsidRPr="0094666E" w:rsidRDefault="00D4315D" w:rsidP="00B23E13">
      <w:pPr>
        <w:pStyle w:val="ListParagraph"/>
        <w:numPr>
          <w:ilvl w:val="0"/>
          <w:numId w:val="115"/>
        </w:numPr>
        <w:spacing w:after="0"/>
        <w:contextualSpacing w:val="0"/>
        <w:jc w:val="both"/>
        <w:rPr>
          <w:rFonts w:eastAsia="PMingLiU"/>
          <w:b/>
          <w:bCs/>
          <w:i/>
        </w:rPr>
      </w:pPr>
      <w:r w:rsidRPr="0094666E">
        <w:rPr>
          <w:rFonts w:eastAsia="PMingLiU"/>
          <w:b/>
          <w:bCs/>
          <w:i/>
        </w:rPr>
        <w:t xml:space="preserve">Both cases with PUCCH switching among different cells with some of the cell(s) configured with both NUL and SUL or also the case of PUCCH switching among NUL and SUL of a single cell are supported. </w:t>
      </w:r>
    </w:p>
    <w:p w14:paraId="1666CA62" w14:textId="77777777" w:rsidR="00D4315D" w:rsidRPr="003269B4" w:rsidRDefault="00D4315D" w:rsidP="00D4315D">
      <w:pPr>
        <w:rPr>
          <w:b/>
        </w:rPr>
      </w:pPr>
    </w:p>
    <w:p w14:paraId="006EDDF5" w14:textId="77777777" w:rsidR="00D4315D" w:rsidRPr="003269B4" w:rsidRDefault="00D4315D" w:rsidP="00B23E13">
      <w:pPr>
        <w:pStyle w:val="ListParagraph"/>
        <w:numPr>
          <w:ilvl w:val="0"/>
          <w:numId w:val="115"/>
        </w:numPr>
        <w:spacing w:after="0"/>
        <w:contextualSpacing w:val="0"/>
        <w:jc w:val="both"/>
      </w:pPr>
      <w:r>
        <w:rPr>
          <w:rFonts w:eastAsia="PMingLiU"/>
          <w:b/>
          <w:bCs/>
          <w:i/>
        </w:rPr>
        <w:t xml:space="preserve">Multiple carriers switching leading to the same initial carrier is allowed. </w:t>
      </w:r>
    </w:p>
    <w:p w14:paraId="3845B701" w14:textId="77777777" w:rsidR="00D4315D" w:rsidRDefault="00D4315D" w:rsidP="00D4315D">
      <w:pPr>
        <w:ind w:left="360"/>
        <w:jc w:val="both"/>
        <w:rPr>
          <w:rFonts w:eastAsia="Malgun Gothic"/>
          <w:bCs/>
          <w:iCs/>
          <w:kern w:val="2"/>
          <w:lang w:eastAsia="ko-KR"/>
        </w:rPr>
      </w:pPr>
    </w:p>
    <w:p w14:paraId="08C2C3C7" w14:textId="38C91337" w:rsidR="00D4315D" w:rsidRPr="00D4315D" w:rsidRDefault="00D4315D" w:rsidP="00B23E13">
      <w:pPr>
        <w:pStyle w:val="ListParagraph"/>
        <w:numPr>
          <w:ilvl w:val="0"/>
          <w:numId w:val="115"/>
        </w:numPr>
        <w:spacing w:after="0"/>
        <w:contextualSpacing w:val="0"/>
        <w:jc w:val="both"/>
        <w:rPr>
          <w:rFonts w:eastAsia="Malgun Gothic"/>
          <w:bCs/>
          <w:iCs/>
          <w:kern w:val="2"/>
          <w:lang w:eastAsia="ko-KR"/>
        </w:rPr>
      </w:pPr>
      <w:r w:rsidRPr="00190BA0">
        <w:rPr>
          <w:rFonts w:eastAsia="PMingLiU"/>
          <w:b/>
          <w:bCs/>
          <w:i/>
        </w:rPr>
        <w:t xml:space="preserve"> If </w:t>
      </w:r>
      <w:r>
        <w:rPr>
          <w:rFonts w:eastAsia="PMingLiU"/>
          <w:b/>
          <w:bCs/>
          <w:i/>
        </w:rPr>
        <w:t>LP-</w:t>
      </w:r>
      <w:r w:rsidRPr="00190BA0">
        <w:rPr>
          <w:rFonts w:eastAsia="PMingLiU"/>
          <w:b/>
          <w:bCs/>
          <w:i/>
        </w:rPr>
        <w:t xml:space="preserve">PUCCH transmission is overlapping with HP-CG-PUSCH, the UE prioritizes the transmission of PUSCH and the gNB needs to re-schedule the PUCCH transmission on different or same carrier. </w:t>
      </w:r>
      <w:r>
        <w:rPr>
          <w:rFonts w:eastAsia="PMingLiU"/>
          <w:b/>
          <w:bCs/>
          <w:i/>
        </w:rPr>
        <w:t>For HP-PUCCH re-use Rel-16 prioritization rules.</w:t>
      </w:r>
      <w:r w:rsidRPr="00D4315D">
        <w:rPr>
          <w:rFonts w:eastAsia="Malgun Gothic"/>
          <w:bCs/>
          <w:iCs/>
          <w:kern w:val="2"/>
          <w:lang w:eastAsia="ko-KR"/>
        </w:rPr>
        <w:t xml:space="preserve"> </w:t>
      </w:r>
    </w:p>
    <w:p w14:paraId="32DD5ABF" w14:textId="77777777" w:rsidR="00D4315D" w:rsidRDefault="00D4315D" w:rsidP="00D4315D">
      <w:pPr>
        <w:ind w:left="360"/>
        <w:jc w:val="both"/>
        <w:rPr>
          <w:rFonts w:eastAsia="Malgun Gothic"/>
          <w:bCs/>
          <w:iCs/>
          <w:kern w:val="2"/>
          <w:lang w:eastAsia="ko-KR"/>
        </w:rPr>
      </w:pPr>
    </w:p>
    <w:p w14:paraId="70EF26BA" w14:textId="77777777" w:rsidR="00D4315D" w:rsidRPr="00301A7B" w:rsidRDefault="00D4315D" w:rsidP="00B23E13">
      <w:pPr>
        <w:pStyle w:val="ListParagraph"/>
        <w:numPr>
          <w:ilvl w:val="0"/>
          <w:numId w:val="115"/>
        </w:numPr>
        <w:spacing w:after="0"/>
        <w:contextualSpacing w:val="0"/>
        <w:jc w:val="both"/>
        <w:rPr>
          <w:rFonts w:eastAsia="Malgun Gothic"/>
          <w:bCs/>
          <w:iCs/>
          <w:kern w:val="2"/>
          <w:lang w:eastAsia="ko-KR"/>
        </w:rPr>
      </w:pPr>
      <w:r w:rsidRPr="00301A7B">
        <w:rPr>
          <w:rFonts w:eastAsia="PMingLiU"/>
          <w:b/>
          <w:bCs/>
          <w:i/>
        </w:rPr>
        <w:t>HARQ-ACK codebook per PUCCH carrier</w:t>
      </w:r>
      <w:r>
        <w:rPr>
          <w:rFonts w:eastAsia="PMingLiU"/>
          <w:b/>
          <w:bCs/>
          <w:i/>
        </w:rPr>
        <w:t xml:space="preserve"> to be supported. </w:t>
      </w:r>
    </w:p>
    <w:p w14:paraId="38C5ACB0" w14:textId="77777777" w:rsidR="00D4315D" w:rsidRPr="00D4315D" w:rsidRDefault="00D4315D" w:rsidP="00D4315D">
      <w:pPr>
        <w:rPr>
          <w:lang w:val="en-US"/>
        </w:rPr>
      </w:pPr>
    </w:p>
    <w:p w14:paraId="398D38F9" w14:textId="3C5BDCAD" w:rsidR="002D6CCA" w:rsidRDefault="002D6CCA" w:rsidP="002D6CCA">
      <w:pPr>
        <w:pStyle w:val="Heading3"/>
        <w:numPr>
          <w:ilvl w:val="0"/>
          <w:numId w:val="3"/>
        </w:numPr>
      </w:pPr>
      <w:r>
        <w:t>R1-2109604</w:t>
      </w:r>
      <w:r>
        <w:tab/>
        <w:t>Remaining issues of enhanced HARQ-ACK feedback procedures</w:t>
      </w:r>
      <w:r>
        <w:tab/>
        <w:t>Intel Corporation</w:t>
      </w:r>
    </w:p>
    <w:p w14:paraId="2B2DBAB5" w14:textId="14606DC6" w:rsidR="00A75427" w:rsidRDefault="00A75427" w:rsidP="00A75427">
      <w:pPr>
        <w:rPr>
          <w:lang w:val="en-US"/>
        </w:rPr>
      </w:pPr>
    </w:p>
    <w:p w14:paraId="63F6FE49" w14:textId="77777777" w:rsidR="00A75427" w:rsidRDefault="00A75427" w:rsidP="00A75427">
      <w:pPr>
        <w:pStyle w:val="3GPPText"/>
        <w:rPr>
          <w:b/>
          <w:bCs/>
          <w:lang w:val="en-US"/>
        </w:rPr>
      </w:pPr>
      <w:r>
        <w:rPr>
          <w:b/>
          <w:bCs/>
        </w:rPr>
        <w:t>Proposal 1-1</w:t>
      </w:r>
    </w:p>
    <w:p w14:paraId="158632D4" w14:textId="77777777" w:rsidR="00A75427" w:rsidRPr="00F9748C" w:rsidRDefault="00A75427" w:rsidP="00B23E13">
      <w:pPr>
        <w:pStyle w:val="3GPPText"/>
        <w:numPr>
          <w:ilvl w:val="0"/>
          <w:numId w:val="116"/>
        </w:numPr>
        <w:rPr>
          <w:i/>
          <w:iCs/>
          <w:lang w:val="en-US"/>
        </w:rPr>
      </w:pPr>
      <w:r w:rsidRPr="00F9748C">
        <w:rPr>
          <w:i/>
          <w:iCs/>
          <w:lang w:val="en-US"/>
        </w:rPr>
        <w:t>For SPS HARQ-ACK deferral,</w:t>
      </w:r>
    </w:p>
    <w:p w14:paraId="5858AF9A" w14:textId="77777777" w:rsidR="00A75427" w:rsidRPr="00F9748C" w:rsidRDefault="00A75427" w:rsidP="00B23E13">
      <w:pPr>
        <w:pStyle w:val="3GPPText"/>
        <w:numPr>
          <w:ilvl w:val="1"/>
          <w:numId w:val="116"/>
        </w:numPr>
        <w:rPr>
          <w:i/>
          <w:iCs/>
          <w:lang w:val="en-US"/>
        </w:rPr>
      </w:pPr>
      <w:r w:rsidRPr="00F9748C">
        <w:rPr>
          <w:i/>
          <w:iCs/>
          <w:lang w:val="en-US"/>
        </w:rPr>
        <w:t>If PUCCH is configured with repetitions, the deferral conditions are checked only for the initial PUCCH repetition</w:t>
      </w:r>
    </w:p>
    <w:p w14:paraId="5D5596D0" w14:textId="77777777" w:rsidR="00A75427" w:rsidRPr="00F9748C" w:rsidRDefault="00A75427" w:rsidP="00B23E13">
      <w:pPr>
        <w:pStyle w:val="3GPPText"/>
        <w:numPr>
          <w:ilvl w:val="1"/>
          <w:numId w:val="116"/>
        </w:numPr>
        <w:rPr>
          <w:i/>
          <w:iCs/>
          <w:lang w:val="en-US"/>
        </w:rPr>
      </w:pPr>
      <w:r w:rsidRPr="00F9748C">
        <w:rPr>
          <w:i/>
          <w:iCs/>
          <w:lang w:val="en-US"/>
        </w:rPr>
        <w:t>If a PUCCH repetition could not be mapped to UL slot/sub-slot, the PUCCH repetition is not transmitted</w:t>
      </w:r>
    </w:p>
    <w:p w14:paraId="37878AAC" w14:textId="77777777" w:rsidR="00A75427" w:rsidRDefault="00A75427" w:rsidP="00B23E13">
      <w:pPr>
        <w:pStyle w:val="3GPPText"/>
        <w:numPr>
          <w:ilvl w:val="1"/>
          <w:numId w:val="116"/>
        </w:numPr>
        <w:rPr>
          <w:i/>
          <w:iCs/>
        </w:rPr>
      </w:pPr>
      <w:r w:rsidRPr="00F9748C">
        <w:rPr>
          <w:i/>
          <w:iCs/>
          <w:lang w:val="en-US"/>
        </w:rPr>
        <w:t xml:space="preserve">For overlap of repeated PUCCH, when one of UCIs contains SPS HARQ-ACK with enabled deferral, the UE can expect the first PUCCH and any of the second PUCCHs to start at a same slot and include a UCI type with same priority. </w:t>
      </w:r>
      <w:r>
        <w:rPr>
          <w:i/>
          <w:iCs/>
        </w:rPr>
        <w:t>One of these UCIs can be dropped.</w:t>
      </w:r>
    </w:p>
    <w:p w14:paraId="65DFAB8B" w14:textId="77777777" w:rsidR="00A75427" w:rsidRDefault="00A75427" w:rsidP="00A75427">
      <w:pPr>
        <w:rPr>
          <w:b/>
          <w:bCs/>
          <w:sz w:val="22"/>
          <w:lang w:val="en-US"/>
        </w:rPr>
      </w:pPr>
      <w:r>
        <w:rPr>
          <w:b/>
          <w:bCs/>
          <w:sz w:val="22"/>
          <w:lang w:val="en-US"/>
        </w:rPr>
        <w:t>Proposal 1-2</w:t>
      </w:r>
    </w:p>
    <w:p w14:paraId="50C4E323" w14:textId="77777777" w:rsidR="00A75427" w:rsidRDefault="00A75427" w:rsidP="00B23E13">
      <w:pPr>
        <w:numPr>
          <w:ilvl w:val="0"/>
          <w:numId w:val="117"/>
        </w:numPr>
        <w:spacing w:after="0"/>
        <w:rPr>
          <w:i/>
          <w:iCs/>
          <w:sz w:val="22"/>
        </w:rPr>
      </w:pPr>
      <w:r>
        <w:rPr>
          <w:i/>
          <w:iCs/>
          <w:sz w:val="22"/>
        </w:rPr>
        <w:t>For SPS HARQ-ACK deferral, support &gt; 15 maximum bound for k1</w:t>
      </w:r>
    </w:p>
    <w:p w14:paraId="2C4AA848" w14:textId="77777777" w:rsidR="00A75427" w:rsidRDefault="00A75427" w:rsidP="00A75427">
      <w:pPr>
        <w:rPr>
          <w:b/>
          <w:bCs/>
          <w:sz w:val="22"/>
          <w:lang w:val="en-US"/>
        </w:rPr>
      </w:pPr>
      <w:r>
        <w:rPr>
          <w:b/>
          <w:bCs/>
          <w:sz w:val="22"/>
          <w:lang w:val="en-US"/>
        </w:rPr>
        <w:t>Proposal 1-3</w:t>
      </w:r>
    </w:p>
    <w:p w14:paraId="4726A195" w14:textId="77777777" w:rsidR="00A75427" w:rsidRDefault="00A75427" w:rsidP="00B23E13">
      <w:pPr>
        <w:numPr>
          <w:ilvl w:val="0"/>
          <w:numId w:val="117"/>
        </w:numPr>
        <w:spacing w:after="0"/>
        <w:rPr>
          <w:rFonts w:ascii="Times" w:eastAsia="Batang" w:hAnsi="Times"/>
          <w:szCs w:val="24"/>
        </w:rPr>
      </w:pPr>
      <w:r>
        <w:rPr>
          <w:i/>
          <w:iCs/>
          <w:sz w:val="22"/>
        </w:rPr>
        <w:t>Do not support joint operation of SPS HARQ-ACK deferral and dynamic PUCCH carrier switching for the case of different numerologies on switchable carriers</w:t>
      </w:r>
    </w:p>
    <w:p w14:paraId="30119949" w14:textId="77777777" w:rsidR="00A75427" w:rsidRDefault="00A75427" w:rsidP="00A75427">
      <w:pPr>
        <w:pStyle w:val="3GPPText"/>
        <w:rPr>
          <w:b/>
          <w:bCs/>
          <w:lang w:val="en-GB"/>
        </w:rPr>
      </w:pPr>
      <w:r>
        <w:rPr>
          <w:b/>
          <w:bCs/>
          <w:lang w:val="en-GB"/>
        </w:rPr>
        <w:t>Proposal 2-1</w:t>
      </w:r>
    </w:p>
    <w:p w14:paraId="2E325C4A" w14:textId="77777777" w:rsidR="00A75427" w:rsidRDefault="00A75427" w:rsidP="00B23E13">
      <w:pPr>
        <w:pStyle w:val="3GPPText"/>
        <w:numPr>
          <w:ilvl w:val="0"/>
          <w:numId w:val="118"/>
        </w:numPr>
        <w:rPr>
          <w:lang w:val="en-US" w:eastAsia="x-none"/>
        </w:rPr>
      </w:pPr>
      <w:r>
        <w:rPr>
          <w:i/>
          <w:iCs/>
          <w:lang w:val="en-GB"/>
        </w:rPr>
        <w:t>Support triggering of enhanced Type 3 CB transmission by DCI not scheduling other PDSCH</w:t>
      </w:r>
    </w:p>
    <w:p w14:paraId="5D0B4365"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14256298" w14:textId="77777777" w:rsidR="00A75427" w:rsidRPr="00F9748C" w:rsidRDefault="00A75427" w:rsidP="00B23E13">
      <w:pPr>
        <w:pStyle w:val="3GPPText"/>
        <w:numPr>
          <w:ilvl w:val="1"/>
          <w:numId w:val="118"/>
        </w:numPr>
        <w:rPr>
          <w:lang w:val="en-US" w:eastAsia="x-none"/>
        </w:rPr>
      </w:pPr>
      <w:r>
        <w:rPr>
          <w:i/>
          <w:lang w:val="en-GB"/>
        </w:rPr>
        <w:t>The same condition on FDRA state is reused to indicate that DCI does not schedule PDSCH</w:t>
      </w:r>
    </w:p>
    <w:p w14:paraId="79442015" w14:textId="77777777" w:rsidR="00A75427" w:rsidRPr="00F9748C" w:rsidRDefault="00A75427" w:rsidP="00B23E13">
      <w:pPr>
        <w:pStyle w:val="3GPPText"/>
        <w:numPr>
          <w:ilvl w:val="1"/>
          <w:numId w:val="118"/>
        </w:numPr>
        <w:rPr>
          <w:lang w:val="en-US" w:eastAsia="x-none"/>
        </w:rPr>
      </w:pPr>
      <w:r>
        <w:rPr>
          <w:i/>
          <w:iCs/>
          <w:lang w:val="en-GB"/>
        </w:rPr>
        <w:t>An unused field in DCI (e.g. MCS, HARQ ID, RV, etc) is utilized to indicate one of N RRC configured eType3 codebooks requested for retransmission</w:t>
      </w:r>
    </w:p>
    <w:p w14:paraId="458FAEAE" w14:textId="77777777" w:rsidR="00A75427" w:rsidRPr="00F9748C" w:rsidRDefault="00A75427" w:rsidP="00B23E13">
      <w:pPr>
        <w:pStyle w:val="3GPPText"/>
        <w:numPr>
          <w:ilvl w:val="0"/>
          <w:numId w:val="118"/>
        </w:numPr>
        <w:rPr>
          <w:lang w:val="en-US" w:eastAsia="x-none"/>
        </w:rPr>
      </w:pPr>
      <w:r>
        <w:rPr>
          <w:i/>
          <w:iCs/>
          <w:lang w:val="en-GB"/>
        </w:rPr>
        <w:t>Support triggering of enhanced Type 3 CB transmission by DCI scheduling PDSCH</w:t>
      </w:r>
    </w:p>
    <w:p w14:paraId="342D162A" w14:textId="77777777" w:rsidR="00A75427" w:rsidRPr="00F9748C" w:rsidRDefault="00A75427" w:rsidP="00B23E13">
      <w:pPr>
        <w:pStyle w:val="3GPPText"/>
        <w:numPr>
          <w:ilvl w:val="1"/>
          <w:numId w:val="118"/>
        </w:numPr>
        <w:rPr>
          <w:lang w:val="en-US" w:eastAsia="x-none"/>
        </w:rPr>
      </w:pPr>
      <w:r>
        <w:rPr>
          <w:i/>
          <w:iCs/>
          <w:lang w:val="en-GB"/>
        </w:rPr>
        <w:lastRenderedPageBreak/>
        <w:t>“</w:t>
      </w:r>
      <w:r>
        <w:rPr>
          <w:i/>
          <w:lang w:val="en-GB"/>
        </w:rPr>
        <w:t>One-shot HARQ-ACK request” flag is reused, and whether it triggers Type3 or eType3 is configured by RRC</w:t>
      </w:r>
    </w:p>
    <w:p w14:paraId="40B811A4" w14:textId="77777777" w:rsidR="00A75427" w:rsidRPr="00F9748C" w:rsidRDefault="00A75427" w:rsidP="00B23E13">
      <w:pPr>
        <w:pStyle w:val="3GPPText"/>
        <w:numPr>
          <w:ilvl w:val="1"/>
          <w:numId w:val="118"/>
        </w:numPr>
        <w:rPr>
          <w:i/>
          <w:iCs/>
          <w:lang w:val="en-US" w:eastAsia="x-none"/>
        </w:rPr>
      </w:pPr>
      <w:r w:rsidRPr="00F9748C">
        <w:rPr>
          <w:i/>
          <w:iCs/>
          <w:lang w:val="en-US" w:eastAsia="x-none"/>
        </w:rPr>
        <w:t>eType 3 CB is constructed according to the type provided by the first entry in RRC table for the dynamic eType3 CB type indication</w:t>
      </w:r>
    </w:p>
    <w:p w14:paraId="708985E2" w14:textId="77777777" w:rsidR="00A75427" w:rsidRDefault="00A75427" w:rsidP="00A75427">
      <w:pPr>
        <w:pStyle w:val="3GPPText"/>
        <w:rPr>
          <w:b/>
          <w:bCs/>
          <w:lang w:val="en-GB" w:eastAsia="en-US"/>
        </w:rPr>
      </w:pPr>
      <w:r>
        <w:rPr>
          <w:b/>
          <w:bCs/>
          <w:lang w:val="en-GB"/>
        </w:rPr>
        <w:t>Proposal 2-2</w:t>
      </w:r>
    </w:p>
    <w:p w14:paraId="66E22FFA" w14:textId="77777777" w:rsidR="00A75427" w:rsidRDefault="00A75427" w:rsidP="00B23E13">
      <w:pPr>
        <w:pStyle w:val="3GPPText"/>
        <w:numPr>
          <w:ilvl w:val="0"/>
          <w:numId w:val="118"/>
        </w:numPr>
        <w:rPr>
          <w:lang w:val="en-US" w:eastAsia="x-none"/>
        </w:rPr>
      </w:pPr>
      <w:r>
        <w:rPr>
          <w:i/>
          <w:iCs/>
          <w:lang w:val="en-GB"/>
        </w:rPr>
        <w:t>For one-shot triggering of dropped HARQ-ACK retransmission, RAN1 to consider handling of situations when DCI(s) (including all DCIs) scheduling HARQ-ACK in the dropped PUCCH were missed, and the PUCCU is requested to be retransmitted.</w:t>
      </w:r>
    </w:p>
    <w:p w14:paraId="0E5773D9" w14:textId="77777777" w:rsidR="00A75427" w:rsidRDefault="00A75427" w:rsidP="00A75427">
      <w:pPr>
        <w:pStyle w:val="3GPPText"/>
        <w:rPr>
          <w:b/>
          <w:bCs/>
          <w:lang w:val="en-GB" w:eastAsia="en-US"/>
        </w:rPr>
      </w:pPr>
      <w:r>
        <w:rPr>
          <w:b/>
          <w:bCs/>
          <w:lang w:val="en-GB"/>
        </w:rPr>
        <w:t>Proposal 3-1</w:t>
      </w:r>
    </w:p>
    <w:p w14:paraId="4C040022" w14:textId="77777777" w:rsidR="00A75427" w:rsidRDefault="00A75427" w:rsidP="00B23E13">
      <w:pPr>
        <w:pStyle w:val="3GPPText"/>
        <w:numPr>
          <w:ilvl w:val="0"/>
          <w:numId w:val="118"/>
        </w:numPr>
        <w:rPr>
          <w:lang w:val="en-US" w:eastAsia="x-none"/>
        </w:rPr>
      </w:pPr>
      <w:r>
        <w:rPr>
          <w:i/>
          <w:iCs/>
          <w:lang w:val="en-GB"/>
        </w:rPr>
        <w:t>For sub-slot-based Type 1 CB,</w:t>
      </w:r>
    </w:p>
    <w:p w14:paraId="5085E9F3" w14:textId="77777777" w:rsidR="00A75427" w:rsidRPr="00292084" w:rsidRDefault="00A75427" w:rsidP="00B23E13">
      <w:pPr>
        <w:pStyle w:val="3GPPText"/>
        <w:numPr>
          <w:ilvl w:val="1"/>
          <w:numId w:val="118"/>
        </w:numPr>
        <w:rPr>
          <w:lang w:val="en-US" w:eastAsia="en-US"/>
        </w:rPr>
      </w:pPr>
      <w:r>
        <w:rPr>
          <w:i/>
          <w:iCs/>
          <w:lang w:val="en-GB"/>
        </w:rPr>
        <w:t>Support TDRA pruning/grouping per DL slot after TDRA determination per UL sub-slot</w:t>
      </w:r>
    </w:p>
    <w:p w14:paraId="3C6CE1B3" w14:textId="77777777" w:rsidR="00A75427" w:rsidRDefault="00A75427" w:rsidP="00A75427">
      <w:pPr>
        <w:pStyle w:val="3GPPText"/>
        <w:rPr>
          <w:b/>
          <w:bCs/>
        </w:rPr>
      </w:pPr>
      <w:r>
        <w:rPr>
          <w:b/>
          <w:bCs/>
        </w:rPr>
        <w:t>Proposal 4-1</w:t>
      </w:r>
    </w:p>
    <w:p w14:paraId="381B6260" w14:textId="77777777" w:rsidR="00A75427" w:rsidRDefault="00A75427" w:rsidP="00B23E13">
      <w:pPr>
        <w:pStyle w:val="3GPPText"/>
        <w:numPr>
          <w:ilvl w:val="0"/>
          <w:numId w:val="119"/>
        </w:numPr>
        <w:rPr>
          <w:i/>
          <w:iCs/>
        </w:rPr>
      </w:pPr>
      <w:r>
        <w:rPr>
          <w:i/>
          <w:iCs/>
        </w:rPr>
        <w:t>RAN1 to consider the following</w:t>
      </w:r>
    </w:p>
    <w:p w14:paraId="0D99C842" w14:textId="77777777" w:rsidR="00A75427" w:rsidRDefault="00A75427" w:rsidP="00B23E13">
      <w:pPr>
        <w:pStyle w:val="3GPPText"/>
        <w:numPr>
          <w:ilvl w:val="1"/>
          <w:numId w:val="119"/>
        </w:numPr>
        <w:rPr>
          <w:i/>
          <w:iCs/>
        </w:rPr>
      </w:pPr>
      <w:r>
        <w:rPr>
          <w:i/>
          <w:iCs/>
        </w:rPr>
        <w:t>Alt. 1</w:t>
      </w:r>
    </w:p>
    <w:p w14:paraId="5FA4351C" w14:textId="77777777" w:rsidR="00A75427" w:rsidRPr="00F9748C" w:rsidRDefault="00A75427" w:rsidP="00B23E13">
      <w:pPr>
        <w:pStyle w:val="3GPPText"/>
        <w:numPr>
          <w:ilvl w:val="2"/>
          <w:numId w:val="119"/>
        </w:numPr>
        <w:rPr>
          <w:i/>
          <w:iCs/>
          <w:lang w:val="en-US"/>
        </w:rPr>
      </w:pPr>
      <w:r w:rsidRPr="00F9748C">
        <w:rPr>
          <w:i/>
          <w:iCs/>
          <w:lang w:val="en-US"/>
        </w:rPr>
        <w:t>Introduce frequency hopping between sub-slot PUCCH repetitions</w:t>
      </w:r>
    </w:p>
    <w:p w14:paraId="399668A9" w14:textId="77777777" w:rsidR="00A75427" w:rsidRPr="00F9748C" w:rsidRDefault="00A75427" w:rsidP="00B23E13">
      <w:pPr>
        <w:pStyle w:val="3GPPText"/>
        <w:numPr>
          <w:ilvl w:val="2"/>
          <w:numId w:val="119"/>
        </w:numPr>
        <w:rPr>
          <w:i/>
          <w:iCs/>
          <w:lang w:val="en-US"/>
        </w:rPr>
      </w:pPr>
      <w:r w:rsidRPr="00F9748C">
        <w:rPr>
          <w:i/>
          <w:iCs/>
          <w:lang w:val="en-US"/>
        </w:rPr>
        <w:t>For sub-slot PUCCH repetition, introduce a mechanism of skipping UL symbols during repetitions mapping, e.g., by a configurable X-symbol gap</w:t>
      </w:r>
    </w:p>
    <w:p w14:paraId="5A39EE0A" w14:textId="77777777" w:rsidR="00A75427" w:rsidRDefault="00A75427" w:rsidP="00B23E13">
      <w:pPr>
        <w:pStyle w:val="3GPPText"/>
        <w:numPr>
          <w:ilvl w:val="1"/>
          <w:numId w:val="119"/>
        </w:numPr>
        <w:rPr>
          <w:i/>
          <w:iCs/>
        </w:rPr>
      </w:pPr>
      <w:r>
        <w:rPr>
          <w:i/>
          <w:iCs/>
        </w:rPr>
        <w:t>Alt. 2</w:t>
      </w:r>
    </w:p>
    <w:p w14:paraId="7B6DDCE1" w14:textId="77777777" w:rsidR="00A75427" w:rsidRPr="00F9748C" w:rsidRDefault="00A75427" w:rsidP="00B23E13">
      <w:pPr>
        <w:pStyle w:val="3GPPText"/>
        <w:numPr>
          <w:ilvl w:val="2"/>
          <w:numId w:val="119"/>
        </w:numPr>
        <w:rPr>
          <w:i/>
          <w:iCs/>
          <w:lang w:val="en-US"/>
        </w:rPr>
      </w:pPr>
      <w:r w:rsidRPr="00F9748C">
        <w:rPr>
          <w:i/>
          <w:iCs/>
          <w:lang w:val="en-US"/>
        </w:rPr>
        <w:t>Do not support frequency hopping between sub-slot PUCCH repetitions</w:t>
      </w:r>
    </w:p>
    <w:p w14:paraId="40BFAF7B" w14:textId="77777777" w:rsidR="00A75427" w:rsidRDefault="00A75427" w:rsidP="00A75427">
      <w:pPr>
        <w:pStyle w:val="3GPPText"/>
        <w:rPr>
          <w:b/>
          <w:bCs/>
        </w:rPr>
      </w:pPr>
      <w:r>
        <w:rPr>
          <w:b/>
          <w:bCs/>
        </w:rPr>
        <w:t>Proposal 4-2</w:t>
      </w:r>
    </w:p>
    <w:p w14:paraId="14BBD262" w14:textId="77777777" w:rsidR="00A75427" w:rsidRDefault="00A75427" w:rsidP="00B23E13">
      <w:pPr>
        <w:pStyle w:val="3GPPText"/>
        <w:numPr>
          <w:ilvl w:val="0"/>
          <w:numId w:val="120"/>
        </w:numPr>
        <w:jc w:val="left"/>
        <w:rPr>
          <w:lang w:val="en-GB"/>
        </w:rPr>
      </w:pPr>
      <w:r w:rsidRPr="00F9748C">
        <w:rPr>
          <w:i/>
          <w:iCs/>
          <w:lang w:val="en-US"/>
        </w:rPr>
        <w:t>If multiplexing of a repeated PUCCH on PUSCH is supported, the number of REs for UCI carrying HARQ-ACK on PUSCH is scaled with the number of PUCCH repetitions overlapped with a PUSCH</w:t>
      </w:r>
    </w:p>
    <w:p w14:paraId="0482C522" w14:textId="77777777" w:rsidR="00A75427" w:rsidRDefault="00A75427" w:rsidP="00B23E13">
      <w:pPr>
        <w:pStyle w:val="3GPPText"/>
        <w:numPr>
          <w:ilvl w:val="1"/>
          <w:numId w:val="120"/>
        </w:numPr>
        <w:jc w:val="left"/>
        <w:rPr>
          <w:lang w:val="en-GB"/>
        </w:rPr>
      </w:pPr>
      <w:r>
        <w:rPr>
          <w:i/>
          <w:iCs/>
        </w:rPr>
        <w:t>FFS details</w:t>
      </w:r>
    </w:p>
    <w:p w14:paraId="27D1606D" w14:textId="77777777" w:rsidR="00A75427" w:rsidRDefault="00A75427" w:rsidP="00A75427">
      <w:pPr>
        <w:pStyle w:val="3GPPText"/>
        <w:rPr>
          <w:b/>
          <w:bCs/>
          <w:lang w:val="en-US"/>
        </w:rPr>
      </w:pPr>
      <w:r>
        <w:rPr>
          <w:b/>
          <w:bCs/>
        </w:rPr>
        <w:t>Proposal 4-3</w:t>
      </w:r>
    </w:p>
    <w:p w14:paraId="266CFC7B" w14:textId="77777777" w:rsidR="00A75427" w:rsidRDefault="00A75427" w:rsidP="00B23E13">
      <w:pPr>
        <w:pStyle w:val="3GPPText"/>
        <w:numPr>
          <w:ilvl w:val="0"/>
          <w:numId w:val="120"/>
        </w:numPr>
        <w:jc w:val="left"/>
        <w:rPr>
          <w:lang w:val="en-GB"/>
        </w:rPr>
      </w:pPr>
      <w:r w:rsidRPr="00F9748C">
        <w:rPr>
          <w:i/>
          <w:iCs/>
          <w:lang w:val="en-US"/>
        </w:rPr>
        <w:t>For sub-slot PUCCH repetition, the following values for the number of PUCCH repetition are defined in specification</w:t>
      </w:r>
    </w:p>
    <w:p w14:paraId="3E1ECE14" w14:textId="77777777" w:rsidR="00A75427" w:rsidRDefault="00A75427" w:rsidP="00B23E13">
      <w:pPr>
        <w:pStyle w:val="3GPPText"/>
        <w:numPr>
          <w:ilvl w:val="1"/>
          <w:numId w:val="120"/>
        </w:numPr>
        <w:jc w:val="left"/>
        <w:rPr>
          <w:lang w:val="en-GB"/>
        </w:rPr>
      </w:pPr>
      <w:r>
        <w:rPr>
          <w:i/>
          <w:iCs/>
        </w:rPr>
        <w:t>2, 4, 6, 7, 8</w:t>
      </w:r>
    </w:p>
    <w:p w14:paraId="3ED4B579" w14:textId="77777777" w:rsidR="00A75427" w:rsidRDefault="00A75427" w:rsidP="00A75427">
      <w:pPr>
        <w:pStyle w:val="3GPPText"/>
        <w:rPr>
          <w:b/>
          <w:bCs/>
          <w:lang w:val="en-US"/>
        </w:rPr>
      </w:pPr>
      <w:r>
        <w:rPr>
          <w:b/>
          <w:bCs/>
        </w:rPr>
        <w:t>Proposal 5-1</w:t>
      </w:r>
    </w:p>
    <w:p w14:paraId="0142C57E"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the definition of PUCCH Resource ID (PRI) is extended by indicating a pair of {PUCCH resource, PUCCH carrier}</w:t>
      </w:r>
    </w:p>
    <w:p w14:paraId="799F20C7" w14:textId="77777777" w:rsidR="00A75427" w:rsidRDefault="00A75427" w:rsidP="00A75427">
      <w:pPr>
        <w:pStyle w:val="3GPPText"/>
        <w:rPr>
          <w:b/>
          <w:bCs/>
        </w:rPr>
      </w:pPr>
      <w:r>
        <w:rPr>
          <w:b/>
          <w:bCs/>
        </w:rPr>
        <w:t>Proposal 5-2</w:t>
      </w:r>
    </w:p>
    <w:p w14:paraId="68B9605D"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limit the UCI information for switching to HARQ-ACK and SR (when multiplexed with HARQ-ACK)</w:t>
      </w:r>
    </w:p>
    <w:p w14:paraId="2AB2AEB9" w14:textId="77777777" w:rsidR="00A75427" w:rsidRDefault="00A75427" w:rsidP="00A75427">
      <w:pPr>
        <w:pStyle w:val="3GPPText"/>
        <w:rPr>
          <w:b/>
          <w:bCs/>
        </w:rPr>
      </w:pPr>
      <w:r>
        <w:rPr>
          <w:b/>
          <w:bCs/>
        </w:rPr>
        <w:lastRenderedPageBreak/>
        <w:t>Proposal 5-3</w:t>
      </w:r>
    </w:p>
    <w:p w14:paraId="23E5A801" w14:textId="77777777" w:rsidR="00A75427" w:rsidRPr="00F9748C" w:rsidRDefault="00A75427" w:rsidP="00B23E13">
      <w:pPr>
        <w:pStyle w:val="3GPPText"/>
        <w:numPr>
          <w:ilvl w:val="0"/>
          <w:numId w:val="119"/>
        </w:numPr>
        <w:rPr>
          <w:i/>
          <w:iCs/>
          <w:lang w:val="en-US"/>
        </w:rPr>
      </w:pPr>
      <w:r w:rsidRPr="00F9748C">
        <w:rPr>
          <w:i/>
          <w:iCs/>
          <w:lang w:val="en-US"/>
        </w:rPr>
        <w:t>If a time pattern for PUCCH for semi-static HARQ-ACK is not provided, the semi-static HARQ-ACK is multiplexed with dynamic HARQ-ACK on the carrier indicated for dynamic HARQ-ACK</w:t>
      </w:r>
    </w:p>
    <w:p w14:paraId="3C6AFC11" w14:textId="77777777" w:rsidR="00A75427" w:rsidRPr="00F9748C" w:rsidRDefault="00A75427" w:rsidP="00B23E13">
      <w:pPr>
        <w:pStyle w:val="3GPPText"/>
        <w:numPr>
          <w:ilvl w:val="1"/>
          <w:numId w:val="119"/>
        </w:numPr>
        <w:rPr>
          <w:i/>
          <w:iCs/>
          <w:lang w:val="en-US"/>
        </w:rPr>
      </w:pPr>
      <w:r w:rsidRPr="00F9748C">
        <w:rPr>
          <w:i/>
          <w:iCs/>
          <w:lang w:val="en-US"/>
        </w:rPr>
        <w:t>FFS if a time pattern for PCCH for semi-static HARQ is provided</w:t>
      </w:r>
    </w:p>
    <w:p w14:paraId="52600B5D" w14:textId="77777777" w:rsidR="00A75427" w:rsidRPr="00A75427" w:rsidRDefault="00A75427" w:rsidP="00A75427">
      <w:pPr>
        <w:rPr>
          <w:lang w:val="en-US"/>
        </w:rPr>
      </w:pPr>
    </w:p>
    <w:p w14:paraId="79CF8A9C" w14:textId="73426311" w:rsidR="002D6CCA" w:rsidRDefault="002D6CCA" w:rsidP="002D6CCA">
      <w:pPr>
        <w:pStyle w:val="Heading3"/>
        <w:numPr>
          <w:ilvl w:val="0"/>
          <w:numId w:val="3"/>
        </w:numPr>
      </w:pPr>
      <w:r>
        <w:t>R1-2109671</w:t>
      </w:r>
      <w:r>
        <w:tab/>
        <w:t>Discussion on HARQ-ACK feedback enhancements for Rel.17 URLLC</w:t>
      </w:r>
      <w:r>
        <w:tab/>
        <w:t>NTT DOCOMO, INC.</w:t>
      </w:r>
    </w:p>
    <w:p w14:paraId="54DF6D20" w14:textId="1A6A3879" w:rsidR="00E26BDE" w:rsidRDefault="00E26BDE" w:rsidP="00E26BDE">
      <w:pPr>
        <w:rPr>
          <w:lang w:val="en-US"/>
        </w:rPr>
      </w:pPr>
    </w:p>
    <w:p w14:paraId="7B255C0D" w14:textId="77777777" w:rsidR="00E26BDE" w:rsidRPr="0080439F" w:rsidRDefault="00E26BDE" w:rsidP="00E26BDE">
      <w:pPr>
        <w:spacing w:afterLines="50" w:after="120"/>
        <w:jc w:val="both"/>
        <w:rPr>
          <w:b/>
          <w:bCs/>
          <w:lang w:val="en-US" w:eastAsia="zh-CN"/>
        </w:rPr>
      </w:pPr>
      <w:r w:rsidRPr="0080439F">
        <w:rPr>
          <w:b/>
          <w:bCs/>
          <w:lang w:val="en-US" w:eastAsia="zh-CN"/>
        </w:rPr>
        <w:t xml:space="preserve">Proposal 1: </w:t>
      </w:r>
      <w:r w:rsidRPr="0082309F">
        <w:rPr>
          <w:b/>
          <w:bCs/>
          <w:lang w:val="en-US" w:eastAsia="zh-CN"/>
        </w:rPr>
        <w:t>For ordering deferred SPS HARQ-ACK bits</w:t>
      </w:r>
      <w:r>
        <w:rPr>
          <w:b/>
          <w:bCs/>
          <w:lang w:val="en-US" w:eastAsia="zh-CN"/>
        </w:rPr>
        <w:t xml:space="preserve"> from </w:t>
      </w:r>
      <w:r w:rsidRPr="0082309F">
        <w:rPr>
          <w:b/>
          <w:bCs/>
          <w:lang w:val="en-US" w:eastAsia="zh-CN"/>
        </w:rPr>
        <w:t>more than one ‘initial PUCCH slot’, Rel.16 SPS HARQ-ACK bit order principle as in clause 9.1.2 of TS38.213 can be the baseline, i.e. based on serving cell index, SPS configuration index, SPS PDSCH slot index.</w:t>
      </w:r>
    </w:p>
    <w:p w14:paraId="63495BC7" w14:textId="77777777" w:rsidR="00E26BDE" w:rsidRPr="00397859"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2</w:t>
      </w:r>
      <w:r w:rsidRPr="00397859">
        <w:rPr>
          <w:b/>
          <w:bCs/>
          <w:lang w:val="en-US" w:eastAsia="zh-CN"/>
        </w:rPr>
        <w:t xml:space="preserve">: </w:t>
      </w:r>
      <w:r w:rsidRPr="0082309F">
        <w:rPr>
          <w:b/>
          <w:bCs/>
          <w:lang w:val="en-US" w:eastAsia="zh-CN"/>
        </w:rPr>
        <w:t>SPS HARQ-ACK deferring is only applicable for SPS HARQ-ACK bits from “initial PUCCH” without more than one repetitions.</w:t>
      </w:r>
    </w:p>
    <w:p w14:paraId="1052C148"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3</w:t>
      </w:r>
      <w:r w:rsidRPr="00397859">
        <w:rPr>
          <w:b/>
          <w:bCs/>
          <w:lang w:val="en-US" w:eastAsia="zh-CN"/>
        </w:rPr>
        <w:t xml:space="preserve">: </w:t>
      </w:r>
      <w:r>
        <w:rPr>
          <w:b/>
          <w:bCs/>
          <w:lang w:val="en-US" w:eastAsia="zh-CN"/>
        </w:rPr>
        <w:t xml:space="preserve">Joint operation of </w:t>
      </w:r>
      <w:r w:rsidRPr="00DE5190">
        <w:rPr>
          <w:b/>
          <w:bCs/>
          <w:lang w:val="en-US" w:eastAsia="zh-CN"/>
        </w:rPr>
        <w:t>SPS HARQ-ACK deferring and PUCCH carrier switching</w:t>
      </w:r>
      <w:r>
        <w:rPr>
          <w:b/>
          <w:bCs/>
          <w:lang w:val="en-US" w:eastAsia="zh-CN"/>
        </w:rPr>
        <w:t xml:space="preserve"> is not supported.</w:t>
      </w:r>
    </w:p>
    <w:p w14:paraId="51CD8E6B" w14:textId="77777777" w:rsidR="00E26BDE" w:rsidRPr="007C01A0" w:rsidRDefault="00E26BDE" w:rsidP="00E26BDE">
      <w:pPr>
        <w:spacing w:afterLines="50" w:after="120"/>
        <w:jc w:val="both"/>
        <w:rPr>
          <w:b/>
          <w:bCs/>
          <w:lang w:eastAsia="zh-CN"/>
        </w:rPr>
      </w:pPr>
      <w:r w:rsidRPr="00BF0260">
        <w:rPr>
          <w:b/>
          <w:bCs/>
          <w:lang w:eastAsia="zh-CN"/>
        </w:rPr>
        <w:t xml:space="preserve">Proposal 4: If multiple enhanced type 3 HARQ-ACK CBs are configured, the triggering DCI can’t schedule PDSCH. Dynamic selection among multiple configured enhanced type 3 HARQ-ACK CBs is indicated by unused fields (e.g. TDRA, FDRA, HPN, etc.). </w:t>
      </w:r>
    </w:p>
    <w:p w14:paraId="55DD7F9A"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5</w:t>
      </w:r>
      <w:r w:rsidRPr="00397859">
        <w:rPr>
          <w:b/>
          <w:bCs/>
          <w:lang w:val="en-US" w:eastAsia="zh-CN"/>
        </w:rPr>
        <w:t xml:space="preserve">: </w:t>
      </w:r>
      <w:r>
        <w:rPr>
          <w:b/>
          <w:bCs/>
          <w:lang w:val="en-US" w:eastAsia="zh-CN"/>
        </w:rPr>
        <w:t>Deferred SPS HARQ-ACK bits from initial PUCCH slots before reporting slot of enhanced type 3 HARQ-ACK CB with smaller CB size will be dropped.</w:t>
      </w:r>
    </w:p>
    <w:p w14:paraId="2D7523E4" w14:textId="77777777" w:rsidR="00E26BDE" w:rsidRDefault="00E26BDE" w:rsidP="00E26BDE">
      <w:pPr>
        <w:spacing w:before="120" w:after="120"/>
        <w:rPr>
          <w:b/>
        </w:rPr>
      </w:pPr>
      <w:r w:rsidRPr="006147F7">
        <w:rPr>
          <w:b/>
        </w:rPr>
        <w:t xml:space="preserve">Proposal </w:t>
      </w:r>
      <w:r>
        <w:rPr>
          <w:b/>
        </w:rPr>
        <w:t>6</w:t>
      </w:r>
      <w:r w:rsidRPr="006147F7">
        <w:rPr>
          <w:b/>
        </w:rPr>
        <w:t>:</w:t>
      </w:r>
      <w:r>
        <w:rPr>
          <w:b/>
        </w:rPr>
        <w:t xml:space="preserve"> For one-shot triggering of HARQ-ACK retransmission,</w:t>
      </w:r>
    </w:p>
    <w:p w14:paraId="01EEBFB8" w14:textId="77777777" w:rsidR="00E26BDE" w:rsidRDefault="00E26BDE" w:rsidP="00B23E13">
      <w:pPr>
        <w:pStyle w:val="ListParagraph"/>
        <w:numPr>
          <w:ilvl w:val="0"/>
          <w:numId w:val="126"/>
        </w:numPr>
        <w:spacing w:before="120" w:after="120"/>
        <w:contextualSpacing w:val="0"/>
        <w:rPr>
          <w:b/>
        </w:rPr>
      </w:pPr>
      <w:r>
        <w:rPr>
          <w:b/>
          <w:bCs/>
          <w:lang w:eastAsia="zh-CN"/>
        </w:rPr>
        <w:t>The</w:t>
      </w:r>
      <w:r w:rsidRPr="00414A84">
        <w:t xml:space="preserve"> </w:t>
      </w:r>
      <w:r w:rsidRPr="00414A84">
        <w:rPr>
          <w:b/>
          <w:bCs/>
          <w:lang w:eastAsia="zh-CN"/>
        </w:rPr>
        <w:t xml:space="preserve">one-shot triggering DCI </w:t>
      </w:r>
      <w:r>
        <w:rPr>
          <w:b/>
          <w:bCs/>
          <w:lang w:eastAsia="zh-CN"/>
        </w:rPr>
        <w:t>can’t</w:t>
      </w:r>
      <w:r w:rsidRPr="00414A84">
        <w:rPr>
          <w:b/>
          <w:bCs/>
          <w:lang w:eastAsia="zh-CN"/>
        </w:rPr>
        <w:t xml:space="preserve"> schedul</w:t>
      </w:r>
      <w:r>
        <w:rPr>
          <w:b/>
          <w:bCs/>
          <w:lang w:eastAsia="zh-CN"/>
        </w:rPr>
        <w:t>e</w:t>
      </w:r>
      <w:r w:rsidRPr="00414A84">
        <w:rPr>
          <w:b/>
          <w:bCs/>
          <w:lang w:eastAsia="zh-CN"/>
        </w:rPr>
        <w:t xml:space="preserve"> any PDSCH</w:t>
      </w:r>
      <w:r>
        <w:rPr>
          <w:b/>
          <w:bCs/>
          <w:lang w:eastAsia="zh-CN"/>
        </w:rPr>
        <w:t xml:space="preserve">. </w:t>
      </w:r>
    </w:p>
    <w:p w14:paraId="3F3D99CF" w14:textId="77777777" w:rsidR="00E26BDE" w:rsidRPr="00520976" w:rsidRDefault="00E26BDE" w:rsidP="00B23E13">
      <w:pPr>
        <w:pStyle w:val="ListParagraph"/>
        <w:numPr>
          <w:ilvl w:val="0"/>
          <w:numId w:val="126"/>
        </w:numPr>
        <w:spacing w:before="120" w:after="120"/>
        <w:contextualSpacing w:val="0"/>
        <w:rPr>
          <w:b/>
        </w:rPr>
      </w:pPr>
      <w:r w:rsidRPr="00520976">
        <w:rPr>
          <w:b/>
        </w:rPr>
        <w:t>If PUCCH carrier switching is not enabled, slot offset of the “old HARQ-ACK CB” relative to triggering DCI is indicated</w:t>
      </w:r>
      <w:r>
        <w:rPr>
          <w:b/>
        </w:rPr>
        <w:t xml:space="preserve"> by some unused DCI fields </w:t>
      </w:r>
      <w:r w:rsidRPr="00BF0260">
        <w:rPr>
          <w:b/>
          <w:bCs/>
          <w:lang w:eastAsia="zh-CN"/>
        </w:rPr>
        <w:t>(e.g. TDRA, FDRA, HPN, etc.)</w:t>
      </w:r>
      <w:r>
        <w:rPr>
          <w:b/>
        </w:rPr>
        <w:t xml:space="preserve">. The slot offset is </w:t>
      </w:r>
      <w:r w:rsidRPr="00520976">
        <w:rPr>
          <w:b/>
        </w:rPr>
        <w:t>interpretated based on the numerology of the PUCCH reporting cell.</w:t>
      </w:r>
    </w:p>
    <w:p w14:paraId="39427B3C" w14:textId="77777777" w:rsidR="00E26BDE" w:rsidRPr="00520976" w:rsidRDefault="00E26BDE" w:rsidP="00B23E13">
      <w:pPr>
        <w:pStyle w:val="ListParagraph"/>
        <w:numPr>
          <w:ilvl w:val="0"/>
          <w:numId w:val="126"/>
        </w:numPr>
        <w:spacing w:before="120" w:after="120"/>
        <w:contextualSpacing w:val="0"/>
        <w:rPr>
          <w:b/>
        </w:rPr>
      </w:pPr>
      <w:r w:rsidRPr="00520976">
        <w:rPr>
          <w:b/>
        </w:rPr>
        <w:t>If PUCCH carrier switching is enabled,</w:t>
      </w:r>
      <w:r w:rsidRPr="00DE21A7">
        <w:t xml:space="preserve"> </w:t>
      </w:r>
      <w:r w:rsidRPr="00520976">
        <w:rPr>
          <w:b/>
        </w:rPr>
        <w:t xml:space="preserve">PUCCH cell/carrier index of the “old HARQ-ACK CB” needs to be explicitly or implicitly indicated. </w:t>
      </w:r>
      <w:r>
        <w:rPr>
          <w:b/>
        </w:rPr>
        <w:t xml:space="preserve">Slot offset is interpretated based on the numerology of the </w:t>
      </w:r>
      <w:r w:rsidRPr="00397859">
        <w:rPr>
          <w:b/>
        </w:rPr>
        <w:t>PUCCH cell/carrier of the “old HARQ-ACK CB”</w:t>
      </w:r>
      <w:r>
        <w:rPr>
          <w:b/>
        </w:rPr>
        <w:t>.</w:t>
      </w:r>
    </w:p>
    <w:p w14:paraId="467E7FE4" w14:textId="77777777" w:rsidR="00E26BDE" w:rsidRPr="00520976" w:rsidRDefault="00E26BDE" w:rsidP="00E26BDE">
      <w:pPr>
        <w:spacing w:before="120" w:after="120"/>
        <w:rPr>
          <w:b/>
        </w:rPr>
      </w:pPr>
      <w:r w:rsidRPr="00520976">
        <w:rPr>
          <w:b/>
        </w:rPr>
        <w:t xml:space="preserve">Proposal </w:t>
      </w:r>
      <w:r>
        <w:rPr>
          <w:b/>
        </w:rPr>
        <w:t>7</w:t>
      </w:r>
      <w:r w:rsidRPr="00520976">
        <w:rPr>
          <w:b/>
        </w:rPr>
        <w:t xml:space="preserve">: UE can transmit HARQ-ACK information of initial type 1/2 HARQ-ACK CB with </w:t>
      </w:r>
      <w:r>
        <w:rPr>
          <w:b/>
        </w:rPr>
        <w:t xml:space="preserve">the </w:t>
      </w:r>
      <w:r w:rsidRPr="00520976">
        <w:rPr>
          <w:b/>
        </w:rPr>
        <w:t>same PHY priority in the same PUCCH slot as one-shot triggered new retransmission. For generation of multiplexed HARQ-ACK CB, simply appending the initial type 1/2 HARQ-ACK and retransmitted HARQ-ACK bits can be applied.</w:t>
      </w:r>
    </w:p>
    <w:p w14:paraId="7DFD3886" w14:textId="77777777" w:rsidR="00E26BDE" w:rsidRDefault="00E26BDE" w:rsidP="00E26BDE">
      <w:pPr>
        <w:spacing w:before="120" w:after="120"/>
        <w:rPr>
          <w:b/>
        </w:rPr>
      </w:pPr>
      <w:r w:rsidRPr="006147F7">
        <w:rPr>
          <w:b/>
        </w:rPr>
        <w:t xml:space="preserve">Proposal </w:t>
      </w:r>
      <w:r>
        <w:rPr>
          <w:b/>
        </w:rPr>
        <w:t>8</w:t>
      </w:r>
      <w:r w:rsidRPr="006147F7">
        <w:rPr>
          <w:b/>
        </w:rPr>
        <w:t>:</w:t>
      </w:r>
      <w:r>
        <w:rPr>
          <w:b/>
        </w:rPr>
        <w:t xml:space="preserve"> For interaction of SPS HARQ-ACK deferring and one-shot triggering of HARQ-ACK retransmission,</w:t>
      </w:r>
    </w:p>
    <w:p w14:paraId="766E5FB1" w14:textId="77777777" w:rsidR="00E26BDE" w:rsidRPr="0080439F" w:rsidRDefault="00E26BDE" w:rsidP="00B23E13">
      <w:pPr>
        <w:pStyle w:val="ListParagraph"/>
        <w:numPr>
          <w:ilvl w:val="0"/>
          <w:numId w:val="123"/>
        </w:numPr>
        <w:spacing w:before="120" w:after="120"/>
        <w:contextualSpacing w:val="0"/>
        <w:rPr>
          <w:b/>
        </w:rPr>
      </w:pPr>
      <w:r w:rsidRPr="0080439F">
        <w:rPr>
          <w:b/>
        </w:rPr>
        <w:t>one-shot triggered new retransmission should not impact deferring for SPS HARQ-ACK bits with different PHY priority from the priority indicated by the triggering DCI.</w:t>
      </w:r>
    </w:p>
    <w:p w14:paraId="035A029D" w14:textId="77777777" w:rsidR="00E26BDE" w:rsidRPr="00520976" w:rsidRDefault="00E26BDE" w:rsidP="00B23E13">
      <w:pPr>
        <w:pStyle w:val="ListParagraph"/>
        <w:numPr>
          <w:ilvl w:val="0"/>
          <w:numId w:val="123"/>
        </w:numPr>
        <w:spacing w:afterLines="50" w:after="120"/>
        <w:contextualSpacing w:val="0"/>
        <w:jc w:val="both"/>
        <w:rPr>
          <w:lang w:eastAsia="zh-CN"/>
        </w:rPr>
      </w:pPr>
      <w:r w:rsidRPr="0080439F">
        <w:rPr>
          <w:b/>
          <w:bCs/>
          <w:lang w:val="en-US" w:eastAsia="zh-CN"/>
        </w:rPr>
        <w:t>deferred SPS HARQ-ACK bits with same PHY priority from initial PUCCH slots and before the new reransmission PUCCH slot will be dropped.</w:t>
      </w:r>
    </w:p>
    <w:p w14:paraId="2F22F782" w14:textId="77777777" w:rsidR="00E26BDE" w:rsidRDefault="00E26BDE" w:rsidP="00E26BDE">
      <w:pPr>
        <w:spacing w:before="120" w:after="120"/>
        <w:rPr>
          <w:b/>
        </w:rPr>
      </w:pPr>
      <w:r w:rsidRPr="006147F7">
        <w:rPr>
          <w:b/>
        </w:rPr>
        <w:t xml:space="preserve">Proposal </w:t>
      </w:r>
      <w:r>
        <w:rPr>
          <w:b/>
        </w:rPr>
        <w:t>9</w:t>
      </w:r>
      <w:r w:rsidRPr="006147F7">
        <w:rPr>
          <w:b/>
        </w:rPr>
        <w:t>:</w:t>
      </w:r>
      <w:r>
        <w:rPr>
          <w:b/>
        </w:rPr>
        <w:t xml:space="preserve"> I</w:t>
      </w:r>
      <w:r w:rsidRPr="00942218">
        <w:rPr>
          <w:b/>
        </w:rPr>
        <w:t xml:space="preserve">t is not expected that (enhanced) type 3 HARQ-ACK CB is </w:t>
      </w:r>
      <w:r>
        <w:rPr>
          <w:b/>
        </w:rPr>
        <w:t>scheduled</w:t>
      </w:r>
      <w:r w:rsidRPr="00942218">
        <w:rPr>
          <w:b/>
        </w:rPr>
        <w:t xml:space="preserve"> to be transmitted in the same PUCCH slot as the one-shot triggered new retransmission PUCCH.</w:t>
      </w:r>
    </w:p>
    <w:p w14:paraId="6B7E1216" w14:textId="77777777" w:rsidR="00E26BDE" w:rsidRDefault="00E26BDE" w:rsidP="00E26BDE">
      <w:pPr>
        <w:spacing w:before="120" w:after="120"/>
        <w:rPr>
          <w:b/>
        </w:rPr>
      </w:pPr>
      <w:r w:rsidRPr="006147F7">
        <w:rPr>
          <w:b/>
        </w:rPr>
        <w:t xml:space="preserve">Proposal </w:t>
      </w:r>
      <w:r>
        <w:rPr>
          <w:b/>
        </w:rPr>
        <w:t>10</w:t>
      </w:r>
      <w:r w:rsidRPr="006147F7">
        <w:rPr>
          <w:b/>
        </w:rPr>
        <w:t>:</w:t>
      </w:r>
      <w:r>
        <w:rPr>
          <w:b/>
        </w:rPr>
        <w:t xml:space="preserve"> Only initial HARQ-ACK bits in the indicated “old HARQ-ACK CB” will be retransmitted in the new retransmission PUCCH triggered by one-shot triggering DCI</w:t>
      </w:r>
      <w:r w:rsidRPr="00942218">
        <w:rPr>
          <w:b/>
        </w:rPr>
        <w:t>.</w:t>
      </w:r>
    </w:p>
    <w:p w14:paraId="5E88CA5B" w14:textId="77777777" w:rsidR="00E26BDE" w:rsidRPr="0080439F" w:rsidRDefault="00E26BDE" w:rsidP="00E26BDE">
      <w:pPr>
        <w:spacing w:afterLines="50" w:after="120"/>
        <w:jc w:val="both"/>
        <w:rPr>
          <w:b/>
          <w:bCs/>
          <w:lang w:val="en-US" w:eastAsia="zh-CN"/>
        </w:rPr>
      </w:pPr>
      <w:r w:rsidRPr="006547D2">
        <w:rPr>
          <w:b/>
          <w:bCs/>
          <w:lang w:val="en-US" w:eastAsia="zh-CN"/>
        </w:rPr>
        <w:t>Proposal 1</w:t>
      </w:r>
      <w:r>
        <w:rPr>
          <w:b/>
          <w:bCs/>
          <w:lang w:val="en-US" w:eastAsia="zh-CN"/>
        </w:rPr>
        <w:t>1</w:t>
      </w:r>
      <w:r w:rsidRPr="006547D2">
        <w:rPr>
          <w:b/>
          <w:bCs/>
          <w:lang w:val="en-US" w:eastAsia="zh-CN"/>
        </w:rPr>
        <w:t>: Do not support sub-slot based PUCCH repetition for SR and CSI.</w:t>
      </w:r>
    </w:p>
    <w:p w14:paraId="40C7E258" w14:textId="77777777" w:rsidR="00E26BDE" w:rsidRPr="0080439F" w:rsidRDefault="00E26BDE" w:rsidP="00E26BDE">
      <w:pPr>
        <w:widowControl w:val="0"/>
        <w:spacing w:beforeLines="50" w:before="120"/>
        <w:rPr>
          <w:b/>
          <w:bCs/>
          <w:lang w:val="en-US" w:eastAsia="zh-CN"/>
        </w:rPr>
      </w:pPr>
      <w:r w:rsidRPr="006547D2">
        <w:rPr>
          <w:b/>
          <w:bCs/>
          <w:lang w:val="en-US" w:eastAsia="zh-CN"/>
        </w:rPr>
        <w:lastRenderedPageBreak/>
        <w:t>Proposal 1</w:t>
      </w:r>
      <w:r>
        <w:rPr>
          <w:b/>
          <w:bCs/>
          <w:lang w:val="en-US" w:eastAsia="zh-CN"/>
        </w:rPr>
        <w:t>2</w:t>
      </w:r>
      <w:r w:rsidRPr="006547D2">
        <w:rPr>
          <w:b/>
          <w:bCs/>
          <w:lang w:val="en-US" w:eastAsia="zh-CN"/>
        </w:rPr>
        <w:t xml:space="preserve">: </w:t>
      </w:r>
      <w:r>
        <w:rPr>
          <w:b/>
          <w:bCs/>
          <w:lang w:val="en-US" w:eastAsia="zh-CN"/>
        </w:rPr>
        <w:t>Do not support dynamic switching between slot and sub-slot based PUCCH repetition.</w:t>
      </w:r>
    </w:p>
    <w:p w14:paraId="4F432947" w14:textId="77777777" w:rsidR="00E26BDE" w:rsidRPr="0080439F" w:rsidRDefault="00E26BDE" w:rsidP="00E26BDE">
      <w:pPr>
        <w:spacing w:afterLines="50" w:after="120"/>
        <w:jc w:val="both"/>
        <w:rPr>
          <w:b/>
          <w:bCs/>
          <w:lang w:eastAsia="zh-CN"/>
        </w:rPr>
      </w:pPr>
      <w:r w:rsidRPr="0080439F">
        <w:rPr>
          <w:rFonts w:hint="eastAsia"/>
          <w:b/>
          <w:bCs/>
          <w:lang w:eastAsia="zh-CN"/>
        </w:rPr>
        <w:t>P</w:t>
      </w:r>
      <w:r w:rsidRPr="0080439F">
        <w:rPr>
          <w:b/>
          <w:bCs/>
          <w:lang w:eastAsia="zh-CN"/>
        </w:rPr>
        <w:t>roposal 1</w:t>
      </w:r>
      <w:r>
        <w:rPr>
          <w:b/>
          <w:bCs/>
          <w:lang w:eastAsia="zh-CN"/>
        </w:rPr>
        <w:t>3</w:t>
      </w:r>
      <w:r w:rsidRPr="0080439F">
        <w:rPr>
          <w:b/>
          <w:bCs/>
          <w:lang w:eastAsia="zh-CN"/>
        </w:rPr>
        <w:t>: RAN1 should complet</w:t>
      </w:r>
      <w:r>
        <w:rPr>
          <w:b/>
          <w:bCs/>
          <w:lang w:eastAsia="zh-CN"/>
        </w:rPr>
        <w:t>e</w:t>
      </w:r>
      <w:r w:rsidRPr="0080439F">
        <w:rPr>
          <w:b/>
          <w:bCs/>
          <w:lang w:eastAsia="zh-CN"/>
        </w:rPr>
        <w:t xml:space="preserve"> the design of PUCCH carrier switching for Case 1 and Case 2-1 without relying on the outcome of discussion whether and/or how Case 2-2 and Case 3 are supported.</w:t>
      </w:r>
    </w:p>
    <w:p w14:paraId="5E93646E" w14:textId="77777777" w:rsidR="00E26BDE" w:rsidRDefault="00E26BDE" w:rsidP="00E26BDE">
      <w:pPr>
        <w:spacing w:afterLines="50" w:after="120"/>
        <w:jc w:val="both"/>
        <w:rPr>
          <w:b/>
          <w:bCs/>
          <w:lang w:eastAsia="zh-CN"/>
        </w:rPr>
      </w:pPr>
      <w:r w:rsidRPr="00EA62B6">
        <w:rPr>
          <w:b/>
          <w:bCs/>
          <w:lang w:eastAsia="zh-CN"/>
        </w:rPr>
        <w:t>Proposal 1</w:t>
      </w:r>
      <w:r>
        <w:rPr>
          <w:b/>
          <w:bCs/>
          <w:lang w:eastAsia="zh-CN"/>
        </w:rPr>
        <w:t>4</w:t>
      </w:r>
      <w:r w:rsidRPr="00EA62B6">
        <w:rPr>
          <w:b/>
          <w:bCs/>
          <w:lang w:eastAsia="zh-CN"/>
        </w:rPr>
        <w:t>: For semi-static PUCCH carrier switching,</w:t>
      </w:r>
      <w:r>
        <w:rPr>
          <w:b/>
          <w:bCs/>
          <w:lang w:eastAsia="zh-CN"/>
        </w:rPr>
        <w:t xml:space="preserve"> </w:t>
      </w:r>
    </w:p>
    <w:p w14:paraId="5780AF6B" w14:textId="77777777" w:rsidR="00E26BDE" w:rsidRPr="0080439F" w:rsidRDefault="00E26BDE" w:rsidP="00B23E13">
      <w:pPr>
        <w:pStyle w:val="ListParagraph"/>
        <w:numPr>
          <w:ilvl w:val="0"/>
          <w:numId w:val="127"/>
        </w:numPr>
        <w:spacing w:afterLines="50" w:after="120"/>
        <w:contextualSpacing w:val="0"/>
        <w:jc w:val="both"/>
        <w:rPr>
          <w:b/>
          <w:bCs/>
          <w:lang w:eastAsia="zh-CN"/>
        </w:rPr>
      </w:pPr>
      <w:r w:rsidRPr="0080439F">
        <w:rPr>
          <w:b/>
          <w:bCs/>
          <w:lang w:eastAsia="zh-CN"/>
        </w:rPr>
        <w:t xml:space="preserve">the PUCCH cell timing pattern is defined based on the numerology of PCell/PScell/PUCCH-Scell. </w:t>
      </w:r>
    </w:p>
    <w:p w14:paraId="7ED68571" w14:textId="77777777" w:rsidR="00E26BDE" w:rsidRPr="00520976" w:rsidRDefault="00E26BDE" w:rsidP="00B23E13">
      <w:pPr>
        <w:pStyle w:val="ListParagraph"/>
        <w:numPr>
          <w:ilvl w:val="0"/>
          <w:numId w:val="127"/>
        </w:numPr>
        <w:spacing w:afterLines="50" w:after="120"/>
        <w:contextualSpacing w:val="0"/>
        <w:jc w:val="both"/>
        <w:rPr>
          <w:b/>
          <w:bCs/>
          <w:lang w:eastAsia="zh-CN"/>
        </w:rPr>
      </w:pPr>
      <w:r w:rsidRPr="0080439F">
        <w:rPr>
          <w:b/>
          <w:bCs/>
          <w:lang w:eastAsia="zh-CN"/>
        </w:rPr>
        <w:t>K1 is interpretated based on the numerology of PCell/PScell/PUCCH-Scell</w:t>
      </w:r>
      <w:r>
        <w:rPr>
          <w:b/>
          <w:bCs/>
          <w:lang w:eastAsia="zh-CN"/>
        </w:rPr>
        <w:t>.</w:t>
      </w:r>
    </w:p>
    <w:p w14:paraId="06CA3DA2" w14:textId="77777777" w:rsidR="00E26BDE" w:rsidRPr="00EA62B6" w:rsidRDefault="00E26BDE" w:rsidP="00E26BDE">
      <w:pPr>
        <w:spacing w:afterLines="50" w:after="120"/>
        <w:jc w:val="both"/>
        <w:rPr>
          <w:b/>
          <w:bCs/>
          <w:lang w:eastAsia="zh-CN"/>
        </w:rPr>
      </w:pPr>
      <w:r w:rsidRPr="00EA62B6">
        <w:rPr>
          <w:b/>
          <w:bCs/>
          <w:lang w:eastAsia="zh-CN"/>
        </w:rPr>
        <w:t>Proposal 1</w:t>
      </w:r>
      <w:r>
        <w:rPr>
          <w:b/>
          <w:bCs/>
          <w:lang w:eastAsia="zh-CN"/>
        </w:rPr>
        <w:t>5</w:t>
      </w:r>
      <w:r w:rsidRPr="00EA62B6">
        <w:rPr>
          <w:b/>
          <w:bCs/>
          <w:lang w:eastAsia="zh-CN"/>
        </w:rPr>
        <w:t>: If SCS of target cell is different from the SCS of PCell/PScell/PUCCH-Scell,</w:t>
      </w:r>
    </w:p>
    <w:p w14:paraId="17AB33D0" w14:textId="77777777" w:rsidR="00E26BDE" w:rsidRPr="00EA62B6" w:rsidRDefault="00E26BDE" w:rsidP="00B23E13">
      <w:pPr>
        <w:pStyle w:val="ListParagraph"/>
        <w:numPr>
          <w:ilvl w:val="0"/>
          <w:numId w:val="129"/>
        </w:numPr>
        <w:spacing w:afterLines="50" w:after="120"/>
        <w:contextualSpacing w:val="0"/>
        <w:jc w:val="both"/>
        <w:rPr>
          <w:b/>
          <w:bCs/>
          <w:lang w:eastAsia="zh-CN"/>
        </w:rPr>
      </w:pPr>
      <w:r w:rsidRPr="00EA62B6">
        <w:rPr>
          <w:b/>
          <w:bCs/>
          <w:lang w:eastAsia="zh-CN"/>
        </w:rPr>
        <w:t>If SCS of target cell is larger than SCS of PCell/PScell/PUCCH-Scell, the slot overlapping with the PUCCH slot on PCell/PScell/PUCCH-Scell is the PUCCH slot after PUCCH carrier switching.</w:t>
      </w:r>
    </w:p>
    <w:p w14:paraId="1DEF82BD" w14:textId="77777777" w:rsidR="00E26BDE" w:rsidRPr="00520976" w:rsidRDefault="00E26BDE" w:rsidP="00B23E13">
      <w:pPr>
        <w:pStyle w:val="ListParagraph"/>
        <w:numPr>
          <w:ilvl w:val="0"/>
          <w:numId w:val="129"/>
        </w:numPr>
        <w:spacing w:afterLines="50" w:after="120"/>
        <w:contextualSpacing w:val="0"/>
        <w:jc w:val="both"/>
        <w:rPr>
          <w:b/>
          <w:bCs/>
          <w:lang w:eastAsia="zh-CN"/>
        </w:rPr>
      </w:pPr>
      <w:r w:rsidRPr="00EA62B6">
        <w:rPr>
          <w:b/>
          <w:bCs/>
          <w:lang w:eastAsia="zh-CN"/>
        </w:rPr>
        <w:t>If SCS of target cell is smaller than SCS of PCell/PScell/PUCCH-Scell, the first slot overlapping with the PUCCH slot on PCell/PScell/PUCCH-Scell is determined as the PUCCH slot after PUCCH carrier switching.</w:t>
      </w:r>
    </w:p>
    <w:p w14:paraId="08774DC7"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16</w:t>
      </w:r>
      <w:r w:rsidRPr="0080439F">
        <w:rPr>
          <w:b/>
          <w:bCs/>
          <w:lang w:val="en-US" w:eastAsia="zh-CN"/>
        </w:rPr>
        <w:t xml:space="preserve">: </w:t>
      </w:r>
      <w:r>
        <w:rPr>
          <w:b/>
          <w:bCs/>
          <w:lang w:val="en-US" w:eastAsia="zh-CN"/>
        </w:rPr>
        <w:t xml:space="preserve">For </w:t>
      </w:r>
      <w:r w:rsidRPr="0080439F">
        <w:rPr>
          <w:b/>
          <w:bCs/>
          <w:lang w:val="en-US" w:eastAsia="zh-CN"/>
        </w:rPr>
        <w:t xml:space="preserve">PUCCH without dynamic PUCCH cell indication, multiplexing with PUCCH with dynamic cell indication is performed </w:t>
      </w:r>
      <w:r>
        <w:rPr>
          <w:b/>
          <w:bCs/>
          <w:lang w:val="en-US" w:eastAsia="zh-CN"/>
        </w:rPr>
        <w:t>b</w:t>
      </w:r>
      <w:r w:rsidRPr="0080439F">
        <w:rPr>
          <w:b/>
          <w:bCs/>
          <w:lang w:val="en-US" w:eastAsia="zh-CN"/>
        </w:rPr>
        <w:t>efore applying semi-static PUCCH carrier switchin</w:t>
      </w:r>
      <w:r>
        <w:rPr>
          <w:b/>
          <w:bCs/>
          <w:lang w:val="en-US" w:eastAsia="zh-CN"/>
        </w:rPr>
        <w:t>g</w:t>
      </w:r>
      <w:r w:rsidRPr="0080439F">
        <w:rPr>
          <w:b/>
          <w:bCs/>
          <w:lang w:val="en-US" w:eastAsia="zh-CN"/>
        </w:rPr>
        <w:t xml:space="preserve">. The multiplexed UCIs are transmitted on the cell of the PUCCH with dynamic cell indication. </w:t>
      </w:r>
    </w:p>
    <w:p w14:paraId="63EF78D9"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7</w:t>
      </w:r>
      <w:r w:rsidRPr="0080439F">
        <w:rPr>
          <w:b/>
          <w:bCs/>
          <w:lang w:val="en-US" w:eastAsia="zh-CN"/>
        </w:rPr>
        <w:t xml:space="preserve">: </w:t>
      </w:r>
      <w:r>
        <w:rPr>
          <w:b/>
          <w:bCs/>
          <w:lang w:val="en-US" w:eastAsia="zh-CN"/>
        </w:rPr>
        <w:t>To multiplex</w:t>
      </w:r>
      <w:r w:rsidRPr="0080439F">
        <w:rPr>
          <w:b/>
          <w:bCs/>
          <w:lang w:val="en-US" w:eastAsia="zh-CN"/>
        </w:rPr>
        <w:t xml:space="preserve"> HARQ-ACK on Pcell/Pscell/PUCCH-Scell and HARQ-ACK on DCI indicated PUCCH cell, </w:t>
      </w:r>
    </w:p>
    <w:p w14:paraId="74FC0774" w14:textId="77777777" w:rsidR="00E26BDE" w:rsidRPr="0080439F" w:rsidRDefault="00E26BDE" w:rsidP="00B23E13">
      <w:pPr>
        <w:pStyle w:val="ListParagraph"/>
        <w:numPr>
          <w:ilvl w:val="0"/>
          <w:numId w:val="128"/>
        </w:numPr>
        <w:spacing w:after="0"/>
        <w:contextualSpacing w:val="0"/>
        <w:rPr>
          <w:b/>
          <w:bCs/>
          <w:lang w:val="en-US" w:eastAsia="zh-CN"/>
        </w:rPr>
      </w:pPr>
      <w:r w:rsidRPr="0080439F">
        <w:rPr>
          <w:b/>
          <w:bCs/>
          <w:lang w:val="en-US" w:eastAsia="zh-CN"/>
        </w:rPr>
        <w:t>type 2 HARQ-ACK CB is based on DAI counter based on the overall multiplexed HARQ-CK CB.</w:t>
      </w:r>
    </w:p>
    <w:p w14:paraId="03B6D931" w14:textId="77777777" w:rsidR="00E26BDE" w:rsidRDefault="00E26BDE" w:rsidP="00B23E13">
      <w:pPr>
        <w:pStyle w:val="ListParagraph"/>
        <w:numPr>
          <w:ilvl w:val="0"/>
          <w:numId w:val="128"/>
        </w:numPr>
        <w:spacing w:after="0"/>
        <w:contextualSpacing w:val="0"/>
        <w:rPr>
          <w:b/>
          <w:bCs/>
          <w:lang w:val="en-US" w:eastAsia="zh-CN"/>
        </w:rPr>
      </w:pPr>
      <w:r w:rsidRPr="0080439F">
        <w:rPr>
          <w:b/>
          <w:bCs/>
          <w:lang w:val="en-US" w:eastAsia="zh-CN"/>
        </w:rPr>
        <w:t>type 1 HARQ-ACK CB is based extended candidate PDSCH slot set which is the union of candidate PDSCH slot set for the reporting slot (on the DCI indicated PUCCH cell) and candidate PDSCH slot set for overlapping slot on Pcell/Pscell/PUCCH-Scell</w:t>
      </w:r>
      <w:r>
        <w:rPr>
          <w:b/>
          <w:bCs/>
          <w:lang w:val="en-US" w:eastAsia="zh-CN"/>
        </w:rPr>
        <w:t xml:space="preserve">, </w:t>
      </w:r>
    </w:p>
    <w:p w14:paraId="18B6DD95" w14:textId="77777777" w:rsidR="00E26BDE" w:rsidRPr="00520976" w:rsidRDefault="00E26BDE" w:rsidP="00B23E13">
      <w:pPr>
        <w:pStyle w:val="ListParagraph"/>
        <w:numPr>
          <w:ilvl w:val="1"/>
          <w:numId w:val="128"/>
        </w:numPr>
        <w:spacing w:after="0"/>
        <w:contextualSpacing w:val="0"/>
        <w:rPr>
          <w:b/>
          <w:bCs/>
          <w:lang w:val="en-US" w:eastAsia="zh-CN"/>
        </w:rPr>
      </w:pPr>
      <w:r>
        <w:rPr>
          <w:rFonts w:hint="eastAsia"/>
          <w:b/>
          <w:bCs/>
          <w:lang w:val="en-US" w:eastAsia="zh-CN"/>
        </w:rPr>
        <w:t>w</w:t>
      </w:r>
      <w:r>
        <w:rPr>
          <w:b/>
          <w:bCs/>
          <w:lang w:val="en-US" w:eastAsia="zh-CN"/>
        </w:rPr>
        <w:t>here c</w:t>
      </w:r>
      <w:r w:rsidRPr="00D61D68">
        <w:rPr>
          <w:b/>
          <w:bCs/>
          <w:lang w:val="en-US" w:eastAsia="zh-CN"/>
        </w:rPr>
        <w:t>andidate PDSCH slot set for the reporting slot (on the DCI indicated PUCCH cell) only considers K1 set con-figured for the DCI format(s) which are enabled for dynamic PUCCH cell indication</w:t>
      </w:r>
      <w:r>
        <w:rPr>
          <w:b/>
          <w:bCs/>
          <w:lang w:val="en-US" w:eastAsia="zh-CN"/>
        </w:rPr>
        <w:t>.</w:t>
      </w:r>
    </w:p>
    <w:p w14:paraId="3A5F5A1F"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8</w:t>
      </w:r>
      <w:r w:rsidRPr="0080439F">
        <w:rPr>
          <w:b/>
          <w:bCs/>
          <w:lang w:val="en-US" w:eastAsia="zh-CN"/>
        </w:rPr>
        <w:t xml:space="preserve">: </w:t>
      </w:r>
      <w:r>
        <w:rPr>
          <w:b/>
          <w:bCs/>
          <w:lang w:val="en-US" w:eastAsia="zh-CN"/>
        </w:rPr>
        <w:t>UE doesn’t expect:</w:t>
      </w:r>
    </w:p>
    <w:p w14:paraId="77112B8E" w14:textId="77777777" w:rsidR="00E26BDE" w:rsidRPr="0080439F" w:rsidRDefault="00E26BDE" w:rsidP="00B23E13">
      <w:pPr>
        <w:pStyle w:val="ListParagraph"/>
        <w:numPr>
          <w:ilvl w:val="0"/>
          <w:numId w:val="130"/>
        </w:numPr>
        <w:spacing w:after="0"/>
        <w:contextualSpacing w:val="0"/>
        <w:rPr>
          <w:b/>
          <w:bCs/>
          <w:lang w:val="en-US" w:eastAsia="zh-CN"/>
        </w:rPr>
      </w:pPr>
      <w:r>
        <w:rPr>
          <w:b/>
          <w:bCs/>
          <w:lang w:val="en-US" w:eastAsia="zh-CN"/>
        </w:rPr>
        <w:t>m</w:t>
      </w:r>
      <w:r w:rsidRPr="0080439F">
        <w:rPr>
          <w:b/>
          <w:bCs/>
          <w:lang w:val="en-US" w:eastAsia="zh-CN"/>
        </w:rPr>
        <w:t>ultiple HARQ-ACK slots on Pcell/Pscell/PUCCH-Scell overlaps with the same HARQ-ACK slot on the DCI indicated PUCCH cell.</w:t>
      </w:r>
    </w:p>
    <w:p w14:paraId="68C0CDAF" w14:textId="77777777" w:rsidR="00E26BDE" w:rsidRPr="0080439F" w:rsidRDefault="00E26BDE" w:rsidP="00B23E13">
      <w:pPr>
        <w:pStyle w:val="ListParagraph"/>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same indicated PUCCH cell.</w:t>
      </w:r>
    </w:p>
    <w:p w14:paraId="479FB061" w14:textId="77777777" w:rsidR="00E26BDE" w:rsidRPr="00520976" w:rsidRDefault="00E26BDE" w:rsidP="00B23E13">
      <w:pPr>
        <w:pStyle w:val="ListParagraph"/>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different indicated PUCCH cells.</w:t>
      </w:r>
    </w:p>
    <w:p w14:paraId="543E521A"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19</w:t>
      </w:r>
      <w:r w:rsidRPr="0080439F">
        <w:rPr>
          <w:b/>
          <w:bCs/>
          <w:lang w:val="en-US" w:eastAsia="zh-CN"/>
        </w:rPr>
        <w:t>: PUCCH repetition factor is determined based on the PUCCH resource on the target PUCCH cell after PUCCH carrier switching.</w:t>
      </w:r>
    </w:p>
    <w:p w14:paraId="75E0999E" w14:textId="77777777" w:rsidR="00E26BDE" w:rsidRPr="0080439F" w:rsidRDefault="00E26BDE" w:rsidP="00E26BDE">
      <w:pPr>
        <w:spacing w:afterLines="50" w:after="120"/>
        <w:jc w:val="both"/>
        <w:rPr>
          <w:b/>
          <w:bCs/>
          <w:lang w:val="en-US" w:eastAsia="zh-CN"/>
        </w:rPr>
      </w:pPr>
      <w:r w:rsidRPr="0080439F">
        <w:rPr>
          <w:rFonts w:hint="eastAsia"/>
          <w:b/>
          <w:bCs/>
          <w:lang w:val="en-US" w:eastAsia="zh-CN"/>
        </w:rPr>
        <w:t>P</w:t>
      </w:r>
      <w:r w:rsidRPr="0080439F">
        <w:rPr>
          <w:b/>
          <w:bCs/>
          <w:lang w:val="en-US" w:eastAsia="zh-CN"/>
        </w:rPr>
        <w:t xml:space="preserve">roposal </w:t>
      </w:r>
      <w:r>
        <w:rPr>
          <w:b/>
          <w:bCs/>
          <w:lang w:val="en-US" w:eastAsia="zh-CN"/>
        </w:rPr>
        <w:t>20</w:t>
      </w:r>
      <w:r w:rsidRPr="0080439F">
        <w:rPr>
          <w:b/>
          <w:bCs/>
          <w:lang w:val="en-US" w:eastAsia="zh-CN"/>
        </w:rPr>
        <w:t>: If semi-static PUCCH carrier switching is enabled, a PUCCH repetition mapping to a different target PUCCH cell from the PUCCH cell of the first PUCCH repetition will be dropped.</w:t>
      </w:r>
    </w:p>
    <w:p w14:paraId="7805373F" w14:textId="77777777" w:rsidR="00E26BDE" w:rsidRPr="00E26BDE" w:rsidRDefault="00E26BDE" w:rsidP="00E26BDE">
      <w:pPr>
        <w:rPr>
          <w:lang w:val="en-US"/>
        </w:rPr>
      </w:pPr>
    </w:p>
    <w:p w14:paraId="2A0580ED" w14:textId="6492E0E3" w:rsidR="002D6CCA" w:rsidRDefault="002D6CCA" w:rsidP="002D6CCA">
      <w:pPr>
        <w:pStyle w:val="Heading3"/>
        <w:numPr>
          <w:ilvl w:val="0"/>
          <w:numId w:val="3"/>
        </w:numPr>
      </w:pPr>
      <w:r>
        <w:t>R1-2109782</w:t>
      </w:r>
      <w:r>
        <w:tab/>
        <w:t>Considerations on HARQ-ACK enhancements for URLLC</w:t>
      </w:r>
      <w:r>
        <w:tab/>
        <w:t>Sony</w:t>
      </w:r>
    </w:p>
    <w:p w14:paraId="71CA577A" w14:textId="7A8ADC8D" w:rsidR="00E26BDE" w:rsidRDefault="00E26BDE" w:rsidP="00E26BDE">
      <w:pPr>
        <w:rPr>
          <w:lang w:val="en-US"/>
        </w:rPr>
      </w:pPr>
    </w:p>
    <w:p w14:paraId="66466711" w14:textId="77777777" w:rsidR="00E26BDE" w:rsidRDefault="00E26BDE" w:rsidP="00E26BDE">
      <w:pPr>
        <w:rPr>
          <w:rFonts w:eastAsia="MS Mincho"/>
          <w:b/>
          <w:lang w:val="en-US"/>
        </w:rPr>
      </w:pPr>
      <w:r w:rsidRPr="00F30B2B">
        <w:rPr>
          <w:rFonts w:eastAsia="MS Mincho"/>
          <w:b/>
          <w:lang w:val="en-US"/>
        </w:rPr>
        <w:t xml:space="preserve">Observation 1: The </w:t>
      </w:r>
      <w:r>
        <w:rPr>
          <w:rFonts w:eastAsia="MS Mincho"/>
          <w:b/>
          <w:lang w:val="en-US"/>
        </w:rPr>
        <w:t>target</w:t>
      </w:r>
      <w:r w:rsidRPr="00F30B2B">
        <w:rPr>
          <w:rFonts w:eastAsia="MS Mincho"/>
          <w:b/>
          <w:lang w:val="en-US"/>
        </w:rPr>
        <w:t xml:space="preserve"> PUCCH may be overloaded due to accumulation of dropped SPS HARQ-ACKs</w:t>
      </w:r>
      <w:r>
        <w:rPr>
          <w:rFonts w:eastAsia="MS Mincho"/>
          <w:b/>
          <w:lang w:val="en-US"/>
        </w:rPr>
        <w:t xml:space="preserve"> from multiple initial PUCCHs.</w:t>
      </w:r>
    </w:p>
    <w:p w14:paraId="35ECEE03" w14:textId="77777777" w:rsidR="00E26BDE" w:rsidRPr="00F30B2B" w:rsidRDefault="00E26BDE" w:rsidP="00E26BDE">
      <w:pPr>
        <w:rPr>
          <w:rFonts w:eastAsia="MS Mincho"/>
          <w:b/>
          <w:lang w:val="en-US"/>
        </w:rPr>
      </w:pPr>
    </w:p>
    <w:p w14:paraId="5D73C613" w14:textId="77777777" w:rsidR="00E26BDE" w:rsidRPr="00543F53" w:rsidRDefault="00E26BDE" w:rsidP="00E26BDE">
      <w:pPr>
        <w:spacing w:after="0"/>
        <w:rPr>
          <w:b/>
          <w:bCs/>
        </w:rPr>
      </w:pPr>
      <w:r w:rsidRPr="00543F53">
        <w:rPr>
          <w:b/>
          <w:bCs/>
        </w:rPr>
        <w:t xml:space="preserve">Observation 2: </w:t>
      </w:r>
      <w:r>
        <w:rPr>
          <w:b/>
          <w:bCs/>
        </w:rPr>
        <w:t>When the target PUCCH is overloaded, d</w:t>
      </w:r>
      <w:r w:rsidRPr="00543F53">
        <w:rPr>
          <w:b/>
          <w:bCs/>
        </w:rPr>
        <w:t xml:space="preserve">ropping deferred and non-deferred HARQ-ACKs </w:t>
      </w:r>
      <w:r>
        <w:rPr>
          <w:b/>
          <w:bCs/>
        </w:rPr>
        <w:t xml:space="preserve">due to dropping the target PUCCH as in Alt. 1 or dropping of only SPS HARQ-ACKs as in Alt. 3, </w:t>
      </w:r>
      <w:r w:rsidRPr="00543F53">
        <w:rPr>
          <w:b/>
          <w:bCs/>
        </w:rPr>
        <w:t>would lead to the HARQ-ACK feedback performance to be worse than that of Rel-16.</w:t>
      </w:r>
    </w:p>
    <w:p w14:paraId="3D82B0B4" w14:textId="77777777" w:rsidR="00E26BDE" w:rsidRDefault="00E26BDE" w:rsidP="00E26BDE">
      <w:pPr>
        <w:rPr>
          <w:b/>
          <w:bCs/>
          <w:lang w:val="en-US"/>
        </w:rPr>
      </w:pPr>
    </w:p>
    <w:p w14:paraId="59C1AF26" w14:textId="77777777" w:rsidR="00E26BDE" w:rsidRPr="00543F53" w:rsidRDefault="00E26BDE" w:rsidP="00E26BDE">
      <w:pPr>
        <w:spacing w:after="0"/>
        <w:rPr>
          <w:b/>
          <w:bCs/>
        </w:rPr>
      </w:pPr>
      <w:r w:rsidRPr="00543F53">
        <w:rPr>
          <w:b/>
          <w:bCs/>
        </w:rPr>
        <w:lastRenderedPageBreak/>
        <w:t>Observation 3: Since SPS HARQ-ACK deferral is agreed to be supported because it is difficult for gNB to predict whether a PUCCH will be dropped due to changes to the TDD slot format, leaving it up to gNB to avoid overloading of PUCCH as suggested in Alt. 4 may therefore be difficult for the gNB.</w:t>
      </w:r>
    </w:p>
    <w:p w14:paraId="766922C3" w14:textId="77777777" w:rsidR="00E26BDE" w:rsidRDefault="00E26BDE" w:rsidP="00E26BDE">
      <w:pPr>
        <w:rPr>
          <w:b/>
          <w:bCs/>
          <w:lang w:val="en-US"/>
        </w:rPr>
      </w:pPr>
    </w:p>
    <w:p w14:paraId="3A678A80" w14:textId="77777777" w:rsidR="00E26BDE" w:rsidRPr="004930F9" w:rsidRDefault="00E26BDE" w:rsidP="00E26BDE">
      <w:pPr>
        <w:spacing w:after="0"/>
        <w:rPr>
          <w:b/>
          <w:bCs/>
          <w:lang w:val="en-US"/>
        </w:rPr>
      </w:pPr>
      <w:r w:rsidRPr="004930F9">
        <w:rPr>
          <w:b/>
          <w:bCs/>
          <w:lang w:val="en-US"/>
        </w:rPr>
        <w:t>Observation 4: HARQ-ACK CB construction for multiple SPS is NOT a function of the SPS’s HARQ Process Number (HPN) but rather it is a function of the LOCATION of the SPS.  Hence the HARQ-ACK CB for multiple SPS is perfectly capable of transmitting HARQ-ACK corresponding to the same HPN.</w:t>
      </w:r>
    </w:p>
    <w:p w14:paraId="31392D7D" w14:textId="77777777" w:rsidR="00E26BDE" w:rsidRPr="004930F9" w:rsidRDefault="00E26BDE" w:rsidP="00E26BDE">
      <w:pPr>
        <w:spacing w:after="0"/>
        <w:rPr>
          <w:b/>
          <w:bCs/>
          <w:lang w:val="en-US"/>
        </w:rPr>
      </w:pPr>
    </w:p>
    <w:p w14:paraId="7992D7D8" w14:textId="77777777" w:rsidR="00E26BDE" w:rsidRPr="004930F9" w:rsidRDefault="00E26BDE" w:rsidP="00E26BDE">
      <w:pPr>
        <w:spacing w:after="0"/>
        <w:rPr>
          <w:b/>
          <w:bCs/>
          <w:lang w:val="en-US"/>
        </w:rPr>
      </w:pPr>
      <w:r w:rsidRPr="004930F9">
        <w:rPr>
          <w:b/>
          <w:bCs/>
          <w:lang w:val="en-US"/>
        </w:rPr>
        <w:t>Observation 5: The SPS PDSCH is most likely to be decoded correctly and dropping the corresponding HARQ-ACK would lead to unnecessary PDSCH retransmissions.</w:t>
      </w:r>
    </w:p>
    <w:p w14:paraId="116F6598" w14:textId="77777777" w:rsidR="00E26BDE" w:rsidRDefault="00E26BDE" w:rsidP="00E26BDE">
      <w:pPr>
        <w:rPr>
          <w:b/>
          <w:bCs/>
          <w:lang w:val="en-US"/>
        </w:rPr>
      </w:pPr>
    </w:p>
    <w:p w14:paraId="79992FE3" w14:textId="77777777" w:rsidR="00E26BDE" w:rsidRPr="00DE333C" w:rsidRDefault="00E26BDE" w:rsidP="00E26BDE">
      <w:pPr>
        <w:spacing w:afterLines="160" w:after="384"/>
        <w:jc w:val="both"/>
        <w:rPr>
          <w:b/>
          <w:bCs/>
        </w:rPr>
      </w:pPr>
      <w:r w:rsidRPr="00DE333C">
        <w:rPr>
          <w:b/>
          <w:bCs/>
        </w:rPr>
        <w:t xml:space="preserve">Observation </w:t>
      </w:r>
      <w:r>
        <w:rPr>
          <w:b/>
          <w:bCs/>
        </w:rPr>
        <w:t>6</w:t>
      </w:r>
      <w:r w:rsidRPr="00DE333C">
        <w:rPr>
          <w:b/>
          <w:bCs/>
        </w:rPr>
        <w:t xml:space="preserve">: For the dynamic indication of one of </w:t>
      </w:r>
      <w:r w:rsidRPr="005025A2">
        <w:rPr>
          <w:b/>
          <w:bCs/>
          <w:i/>
          <w:iCs/>
        </w:rPr>
        <w:t>M</w:t>
      </w:r>
      <w:r w:rsidRPr="005025A2">
        <w:rPr>
          <w:b/>
          <w:bCs/>
          <w:i/>
          <w:iCs/>
          <w:vertAlign w:val="subscript"/>
        </w:rPr>
        <w:t>CB</w:t>
      </w:r>
      <w:r w:rsidRPr="00DE333C">
        <w:rPr>
          <w:b/>
          <w:bCs/>
        </w:rPr>
        <w:t xml:space="preserve"> e-Type 3 CBs, introducing a new DCI field to indicate one of </w:t>
      </w:r>
      <w:r w:rsidRPr="00DE333C">
        <w:rPr>
          <w:b/>
          <w:bCs/>
          <w:i/>
          <w:iCs/>
        </w:rPr>
        <w:t>M</w:t>
      </w:r>
      <w:r w:rsidRPr="00DE333C">
        <w:rPr>
          <w:b/>
          <w:bCs/>
          <w:i/>
          <w:iCs/>
          <w:vertAlign w:val="subscript"/>
        </w:rPr>
        <w:t>CB</w:t>
      </w:r>
      <w:r w:rsidRPr="00DE333C">
        <w:rPr>
          <w:b/>
          <w:bCs/>
        </w:rPr>
        <w:t xml:space="preserve"> + “no e-Type 3 CB t</w:t>
      </w:r>
      <w:r>
        <w:rPr>
          <w:b/>
          <w:bCs/>
        </w:rPr>
        <w:t>ri</w:t>
      </w:r>
      <w:r w:rsidRPr="00DE333C">
        <w:rPr>
          <w:b/>
          <w:bCs/>
        </w:rPr>
        <w:t>gger”, i.e. Option 1, would lead to larger DCI overhead, which may impact the PDCCH reliability.</w:t>
      </w:r>
    </w:p>
    <w:p w14:paraId="04CF1619" w14:textId="77777777" w:rsidR="00E26BDE" w:rsidRPr="00DE333C" w:rsidRDefault="00E26BDE" w:rsidP="00E26BDE">
      <w:pPr>
        <w:spacing w:afterLines="160" w:after="384"/>
        <w:jc w:val="both"/>
        <w:rPr>
          <w:b/>
          <w:bCs/>
        </w:rPr>
      </w:pPr>
      <w:r w:rsidRPr="00DE333C">
        <w:rPr>
          <w:b/>
          <w:bCs/>
        </w:rPr>
        <w:t xml:space="preserve">Observation </w:t>
      </w:r>
      <w:r>
        <w:rPr>
          <w:b/>
          <w:bCs/>
        </w:rPr>
        <w:t>7</w:t>
      </w:r>
      <w:r w:rsidRPr="00DE333C">
        <w:rPr>
          <w:b/>
          <w:bCs/>
        </w:rPr>
        <w:t xml:space="preserve">: </w:t>
      </w:r>
      <w:r>
        <w:rPr>
          <w:b/>
          <w:bCs/>
        </w:rPr>
        <w:t xml:space="preserve">Reinterpreting PDSCH scheduling fields in a DL Grant for indicating one of </w:t>
      </w:r>
      <w:r w:rsidRPr="005025A2">
        <w:rPr>
          <w:b/>
          <w:bCs/>
          <w:i/>
          <w:iCs/>
        </w:rPr>
        <w:t>M</w:t>
      </w:r>
      <w:r w:rsidRPr="005025A2">
        <w:rPr>
          <w:b/>
          <w:bCs/>
          <w:i/>
          <w:iCs/>
          <w:vertAlign w:val="subscript"/>
        </w:rPr>
        <w:t>CB</w:t>
      </w:r>
      <w:r w:rsidRPr="00DE333C">
        <w:rPr>
          <w:b/>
          <w:bCs/>
        </w:rPr>
        <w:t xml:space="preserve"> e-Type 3 CBs,</w:t>
      </w:r>
      <w:r>
        <w:rPr>
          <w:b/>
          <w:bCs/>
        </w:rPr>
        <w:t xml:space="preserve"> where </w:t>
      </w:r>
      <w:r w:rsidRPr="005025A2">
        <w:rPr>
          <w:b/>
          <w:bCs/>
          <w:i/>
          <w:iCs/>
        </w:rPr>
        <w:t>M</w:t>
      </w:r>
      <w:r w:rsidRPr="005025A2">
        <w:rPr>
          <w:b/>
          <w:bCs/>
          <w:i/>
          <w:iCs/>
          <w:vertAlign w:val="subscript"/>
        </w:rPr>
        <w:t>CB</w:t>
      </w:r>
      <w:r>
        <w:rPr>
          <w:b/>
          <w:bCs/>
        </w:rPr>
        <w:t>&gt;1, would lead to doubling the DCI overhead and increases latency in scheduling PDSCH, since gNB needs to transmit another DL Grant to schedule the PDSCH.</w:t>
      </w:r>
    </w:p>
    <w:p w14:paraId="178F6FA9" w14:textId="77777777" w:rsidR="00E26BDE" w:rsidRDefault="00E26BDE" w:rsidP="00E26BDE">
      <w:pPr>
        <w:jc w:val="both"/>
        <w:rPr>
          <w:b/>
          <w:bCs/>
          <w:lang w:val="en-US"/>
        </w:rPr>
      </w:pPr>
      <w:r>
        <w:rPr>
          <w:b/>
          <w:bCs/>
          <w:lang w:val="en-US"/>
        </w:rPr>
        <w:t>Observation 8: Sub-slot PUCCH repetitions would lead to intra-UE PUCCH collision where PUCCH repetitions in a sub-slot collide with another PUCCH in another sub-slot.</w:t>
      </w:r>
    </w:p>
    <w:p w14:paraId="74BB712C" w14:textId="77777777" w:rsidR="00E26BDE" w:rsidRDefault="00E26BDE" w:rsidP="00E26BDE">
      <w:pPr>
        <w:jc w:val="both"/>
        <w:rPr>
          <w:b/>
          <w:bCs/>
          <w:lang w:val="en-US"/>
        </w:rPr>
      </w:pPr>
    </w:p>
    <w:p w14:paraId="55F18976" w14:textId="77777777" w:rsidR="00E26BDE" w:rsidRDefault="00E26BDE" w:rsidP="00E26BDE">
      <w:pPr>
        <w:jc w:val="both"/>
        <w:rPr>
          <w:b/>
          <w:bCs/>
          <w:lang w:val="en-US"/>
        </w:rPr>
      </w:pPr>
      <w:r>
        <w:rPr>
          <w:b/>
          <w:bCs/>
          <w:lang w:val="en-US"/>
        </w:rPr>
        <w:t>Observation 9: The 2 levels of L1 priority introduced in Rel-16 for UL intra-UE prioritization is not sufficient to handle inter sub-slot PUCCH repetitive collisions.</w:t>
      </w:r>
    </w:p>
    <w:p w14:paraId="2E336409" w14:textId="77777777" w:rsidR="00E26BDE" w:rsidRDefault="00E26BDE" w:rsidP="00E26BDE">
      <w:pPr>
        <w:jc w:val="both"/>
        <w:rPr>
          <w:b/>
          <w:bCs/>
          <w:lang w:val="en-US"/>
        </w:rPr>
      </w:pPr>
    </w:p>
    <w:p w14:paraId="049183E4" w14:textId="77777777" w:rsidR="00E26BDE" w:rsidRDefault="00E26BDE" w:rsidP="00E26BDE">
      <w:pPr>
        <w:rPr>
          <w:b/>
          <w:bCs/>
          <w:lang w:val="en-US"/>
        </w:rPr>
      </w:pPr>
      <w:r>
        <w:rPr>
          <w:b/>
          <w:bCs/>
          <w:lang w:val="en-US"/>
        </w:rPr>
        <w:t>Observation 10: The 1</w:t>
      </w:r>
      <w:r>
        <w:rPr>
          <w:b/>
          <w:bCs/>
          <w:vertAlign w:val="superscript"/>
          <w:lang w:val="en-US"/>
        </w:rPr>
        <w:t>st</w:t>
      </w:r>
      <w:r>
        <w:rPr>
          <w:b/>
          <w:bCs/>
          <w:lang w:val="en-US"/>
        </w:rPr>
        <w:t xml:space="preserve"> PUCCH repetition has the highest importance compared to subsequent repetitions of the same PUCCH.</w:t>
      </w:r>
    </w:p>
    <w:p w14:paraId="5D7D7467" w14:textId="77777777" w:rsidR="00E26BDE" w:rsidRDefault="00E26BDE" w:rsidP="00E26BDE">
      <w:pPr>
        <w:jc w:val="both"/>
        <w:rPr>
          <w:b/>
          <w:bCs/>
          <w:lang w:val="en-US"/>
        </w:rPr>
      </w:pPr>
    </w:p>
    <w:p w14:paraId="30E78490" w14:textId="77777777" w:rsidR="00E26BDE" w:rsidRPr="002173CA" w:rsidRDefault="00E26BDE" w:rsidP="00E26BDE">
      <w:pPr>
        <w:rPr>
          <w:lang w:val="en-US"/>
        </w:rPr>
      </w:pPr>
      <w:r w:rsidRPr="002173CA">
        <w:rPr>
          <w:lang w:val="en-US"/>
        </w:rPr>
        <w:t>We therefore propose the following:</w:t>
      </w:r>
    </w:p>
    <w:p w14:paraId="3CD5466E" w14:textId="77777777" w:rsidR="00E26BDE" w:rsidRPr="00EE02E7" w:rsidRDefault="00E26BDE" w:rsidP="00E26BDE">
      <w:pPr>
        <w:spacing w:after="0"/>
        <w:rPr>
          <w:b/>
          <w:bCs/>
        </w:rPr>
      </w:pPr>
      <w:r w:rsidRPr="00EE02E7">
        <w:rPr>
          <w:b/>
          <w:bCs/>
        </w:rPr>
        <w:t xml:space="preserve">Proposal 1: When the target PUCCH is overloaded, part of the deferred HARQ-ACK bits are transmitted, which are selected from the </w:t>
      </w:r>
      <w:r w:rsidRPr="00EE02E7">
        <w:rPr>
          <w:b/>
          <w:bCs/>
          <w:i/>
          <w:iCs/>
        </w:rPr>
        <w:t>N</w:t>
      </w:r>
      <w:r w:rsidRPr="00EE02E7">
        <w:rPr>
          <w:b/>
          <w:bCs/>
          <w:i/>
          <w:iCs/>
          <w:vertAlign w:val="subscript"/>
        </w:rPr>
        <w:t>HARQ</w:t>
      </w:r>
      <w:r w:rsidRPr="00EE02E7">
        <w:rPr>
          <w:b/>
          <w:bCs/>
        </w:rPr>
        <w:t xml:space="preserve"> </w:t>
      </w:r>
      <w:r>
        <w:rPr>
          <w:b/>
          <w:bCs/>
        </w:rPr>
        <w:t xml:space="preserve">deferred HARQ-ACKs corresponding to the </w:t>
      </w:r>
      <w:r w:rsidRPr="00EE02E7">
        <w:rPr>
          <w:b/>
          <w:bCs/>
        </w:rPr>
        <w:t>latest SPS.</w:t>
      </w:r>
    </w:p>
    <w:p w14:paraId="5CFBB3B0" w14:textId="77777777" w:rsidR="00E26BDE" w:rsidRDefault="00E26BDE" w:rsidP="00E26BDE">
      <w:pPr>
        <w:jc w:val="both"/>
        <w:rPr>
          <w:lang w:val="en-US"/>
        </w:rPr>
      </w:pPr>
    </w:p>
    <w:p w14:paraId="3F295CF3" w14:textId="77777777" w:rsidR="00E26BDE" w:rsidRPr="004930F9" w:rsidRDefault="00E26BDE" w:rsidP="00E26BDE">
      <w:pPr>
        <w:spacing w:after="0"/>
        <w:rPr>
          <w:b/>
          <w:bCs/>
          <w:lang w:val="en-US"/>
        </w:rPr>
      </w:pPr>
      <w:r w:rsidRPr="004930F9">
        <w:rPr>
          <w:b/>
          <w:bCs/>
          <w:lang w:val="en-US"/>
        </w:rPr>
        <w:t>Proposal 2: When the softbits of an SPS PDSCH corresponding to a deferred HARQ-ACK are dropped due to HARQ Process Number collision, the UE still transmits the deferred HARQ-ACK in the target PUCCH.</w:t>
      </w:r>
    </w:p>
    <w:p w14:paraId="30DFB357" w14:textId="77777777" w:rsidR="00E26BDE" w:rsidRDefault="00E26BDE" w:rsidP="00E26BDE">
      <w:pPr>
        <w:jc w:val="both"/>
        <w:rPr>
          <w:lang w:val="en-US"/>
        </w:rPr>
      </w:pPr>
    </w:p>
    <w:p w14:paraId="10EFDB03" w14:textId="77777777" w:rsidR="00E26BDE" w:rsidRPr="00622A77" w:rsidRDefault="00E26BDE" w:rsidP="00E26BDE">
      <w:pPr>
        <w:spacing w:afterLines="160" w:after="384"/>
        <w:jc w:val="both"/>
        <w:rPr>
          <w:b/>
          <w:bCs/>
          <w:lang w:val="en-US"/>
        </w:rPr>
      </w:pPr>
      <w:r w:rsidRPr="00622A77">
        <w:rPr>
          <w:b/>
          <w:bCs/>
          <w:lang w:val="en-US"/>
        </w:rPr>
        <w:t>Proposal 3: When the DL Grant triggers a 1-shot e-Type 3 CBs, reuse Rel-16 Type 3 CB mechanism to indicate whether a PDSCH is scheduled or not and if a PDSCH is scheduled, a default e-Type CB is used for HARQ-ACK retransmissions, i.e.:</w:t>
      </w:r>
    </w:p>
    <w:p w14:paraId="5CB1C3BA" w14:textId="77777777" w:rsidR="00E26BDE" w:rsidRPr="00622A77" w:rsidRDefault="00E26BDE" w:rsidP="00B23E13">
      <w:pPr>
        <w:pStyle w:val="ListParagraph"/>
        <w:numPr>
          <w:ilvl w:val="0"/>
          <w:numId w:val="131"/>
        </w:numPr>
        <w:spacing w:afterLines="160" w:after="384"/>
        <w:jc w:val="both"/>
        <w:rPr>
          <w:b/>
          <w:bCs/>
          <w:lang w:val="en-US"/>
        </w:rPr>
      </w:pPr>
      <w:r w:rsidRPr="00622A77">
        <w:rPr>
          <w:b/>
          <w:bCs/>
          <w:lang w:val="en-US"/>
        </w:rPr>
        <w:t xml:space="preserve">If FDRA is all “0s” or all “1s”, then a PDSCH is not scheduled and the fields used for PDSCH scheduling are reinterpreted to indicate one of </w:t>
      </w:r>
      <w:r w:rsidRPr="003A5AE2">
        <w:rPr>
          <w:b/>
          <w:bCs/>
          <w:i/>
          <w:iCs/>
          <w:lang w:val="en-US"/>
        </w:rPr>
        <w:t>M</w:t>
      </w:r>
      <w:r w:rsidRPr="003A5AE2">
        <w:rPr>
          <w:b/>
          <w:bCs/>
          <w:i/>
          <w:iCs/>
          <w:vertAlign w:val="subscript"/>
          <w:lang w:val="en-US"/>
        </w:rPr>
        <w:t>CB</w:t>
      </w:r>
      <w:r w:rsidRPr="00622A77">
        <w:rPr>
          <w:b/>
          <w:bCs/>
          <w:lang w:val="en-US"/>
        </w:rPr>
        <w:t xml:space="preserve"> e-Type 3 CBs</w:t>
      </w:r>
    </w:p>
    <w:p w14:paraId="2AAE94E8" w14:textId="77777777" w:rsidR="00E26BDE" w:rsidRPr="00622A77" w:rsidRDefault="00E26BDE" w:rsidP="00B23E13">
      <w:pPr>
        <w:pStyle w:val="ListParagraph"/>
        <w:numPr>
          <w:ilvl w:val="0"/>
          <w:numId w:val="131"/>
        </w:numPr>
        <w:spacing w:afterLines="160" w:after="384"/>
        <w:jc w:val="both"/>
        <w:rPr>
          <w:b/>
          <w:bCs/>
          <w:lang w:val="en-US"/>
        </w:rPr>
      </w:pPr>
      <w:r w:rsidRPr="00622A77">
        <w:rPr>
          <w:b/>
          <w:bCs/>
          <w:lang w:val="en-US"/>
        </w:rPr>
        <w:t>If FD</w:t>
      </w:r>
      <w:r>
        <w:rPr>
          <w:b/>
          <w:bCs/>
          <w:lang w:val="en-US"/>
        </w:rPr>
        <w:t>RA</w:t>
      </w:r>
      <w:r w:rsidRPr="00622A77">
        <w:rPr>
          <w:b/>
          <w:bCs/>
          <w:lang w:val="en-US"/>
        </w:rPr>
        <w:t xml:space="preserve"> is not all “0s” or all “1s”, then a PDSCH is scheduled and the UE uses a default e-Type 3 CB to retransmit </w:t>
      </w:r>
      <w:r>
        <w:rPr>
          <w:b/>
          <w:bCs/>
          <w:lang w:val="en-US"/>
        </w:rPr>
        <w:t xml:space="preserve">the </w:t>
      </w:r>
      <w:r w:rsidRPr="00622A77">
        <w:rPr>
          <w:b/>
          <w:bCs/>
          <w:lang w:val="en-US"/>
        </w:rPr>
        <w:t>HARQ-ACKs.  The default e-Type 3 CB can be RRC configured</w:t>
      </w:r>
    </w:p>
    <w:p w14:paraId="06935610" w14:textId="77777777" w:rsidR="00E26BDE" w:rsidRDefault="00E26BDE" w:rsidP="00E26BDE">
      <w:pPr>
        <w:jc w:val="both"/>
        <w:rPr>
          <w:lang w:val="en-US"/>
        </w:rPr>
      </w:pPr>
    </w:p>
    <w:p w14:paraId="5D5945C1" w14:textId="77777777" w:rsidR="00E26BDE" w:rsidRDefault="00E26BDE" w:rsidP="00E26BDE">
      <w:pPr>
        <w:jc w:val="both"/>
        <w:rPr>
          <w:b/>
          <w:bCs/>
          <w:lang w:val="en-US"/>
        </w:rPr>
      </w:pPr>
      <w:r w:rsidRPr="00DF3264">
        <w:rPr>
          <w:b/>
          <w:bCs/>
          <w:lang w:val="en-US"/>
        </w:rPr>
        <w:lastRenderedPageBreak/>
        <w:t>Proposal 4: The target PUCCH offset reference point is the triggering DCI.</w:t>
      </w:r>
    </w:p>
    <w:p w14:paraId="44D5E1D1" w14:textId="77777777" w:rsidR="00E26BDE" w:rsidRPr="00DF3264" w:rsidRDefault="00E26BDE" w:rsidP="00E26BDE">
      <w:pPr>
        <w:jc w:val="both"/>
        <w:rPr>
          <w:b/>
          <w:bCs/>
          <w:lang w:val="en-US"/>
        </w:rPr>
      </w:pPr>
    </w:p>
    <w:p w14:paraId="5C44ED8F" w14:textId="77777777" w:rsidR="00E26BDE" w:rsidRPr="003505EF" w:rsidRDefault="00E26BDE" w:rsidP="00E26BDE">
      <w:pPr>
        <w:jc w:val="both"/>
        <w:rPr>
          <w:b/>
          <w:bCs/>
          <w:lang w:val="en-US"/>
        </w:rPr>
      </w:pPr>
      <w:r w:rsidRPr="003505EF">
        <w:rPr>
          <w:b/>
          <w:bCs/>
          <w:lang w:val="en-US"/>
        </w:rPr>
        <w:t xml:space="preserve">Proposal 5: The granularity of the target PUCCH offset </w:t>
      </w:r>
      <w:r w:rsidRPr="00BF04F9">
        <w:rPr>
          <w:b/>
          <w:bCs/>
          <w:i/>
          <w:iCs/>
          <w:lang w:val="en-US"/>
        </w:rPr>
        <w:t>K</w:t>
      </w:r>
      <w:r w:rsidRPr="00BF04F9">
        <w:rPr>
          <w:b/>
          <w:bCs/>
          <w:i/>
          <w:iCs/>
          <w:vertAlign w:val="subscript"/>
          <w:lang w:val="en-US"/>
        </w:rPr>
        <w:t>ReTx</w:t>
      </w:r>
      <w:r w:rsidRPr="003505EF">
        <w:rPr>
          <w:b/>
          <w:bCs/>
          <w:lang w:val="en-US"/>
        </w:rPr>
        <w:t xml:space="preserve"> follows the smallest </w:t>
      </w:r>
      <w:r w:rsidRPr="00BF04F9">
        <w:rPr>
          <w:b/>
          <w:bCs/>
          <w:i/>
          <w:iCs/>
          <w:lang w:val="en-US"/>
        </w:rPr>
        <w:t>K</w:t>
      </w:r>
      <w:r w:rsidRPr="00BF04F9">
        <w:rPr>
          <w:b/>
          <w:bCs/>
          <w:vertAlign w:val="subscript"/>
          <w:lang w:val="en-US"/>
        </w:rPr>
        <w:t>1</w:t>
      </w:r>
      <w:r>
        <w:rPr>
          <w:b/>
          <w:bCs/>
          <w:lang w:val="en-US"/>
        </w:rPr>
        <w:t xml:space="preserve"> </w:t>
      </w:r>
      <w:r w:rsidRPr="003505EF">
        <w:rPr>
          <w:b/>
          <w:bCs/>
          <w:lang w:val="en-US"/>
        </w:rPr>
        <w:t>granularity of the configured HARQ-ACK PUCCHs.</w:t>
      </w:r>
    </w:p>
    <w:p w14:paraId="5B5A7099" w14:textId="77777777" w:rsidR="00E26BDE" w:rsidRDefault="00E26BDE" w:rsidP="00E26BDE">
      <w:pPr>
        <w:jc w:val="both"/>
        <w:rPr>
          <w:lang w:val="en-US"/>
        </w:rPr>
      </w:pPr>
    </w:p>
    <w:p w14:paraId="379E7BC5" w14:textId="77777777" w:rsidR="00E26BDE" w:rsidRPr="00E55762" w:rsidRDefault="00E26BDE" w:rsidP="00E26BDE">
      <w:pPr>
        <w:jc w:val="both"/>
        <w:rPr>
          <w:b/>
          <w:bCs/>
          <w:lang w:val="en-US"/>
        </w:rPr>
      </w:pPr>
      <w:r w:rsidRPr="00E55762">
        <w:rPr>
          <w:b/>
          <w:bCs/>
          <w:lang w:val="en-US"/>
        </w:rPr>
        <w:t>Proposal 6: The DCI triggering the 1-shot ReTx CB also indicates the starting OFDM symbol relative to the indicated slot/sub-slot of the target PUCCH.</w:t>
      </w:r>
    </w:p>
    <w:p w14:paraId="55FEF468" w14:textId="77777777" w:rsidR="00E26BDE" w:rsidRDefault="00E26BDE" w:rsidP="00E26BDE">
      <w:pPr>
        <w:jc w:val="both"/>
        <w:rPr>
          <w:lang w:val="en-US"/>
        </w:rPr>
      </w:pPr>
    </w:p>
    <w:p w14:paraId="30F30A55" w14:textId="77777777" w:rsidR="00E26BDE" w:rsidRDefault="00E26BDE" w:rsidP="00E26BDE">
      <w:pPr>
        <w:rPr>
          <w:b/>
          <w:bCs/>
          <w:lang w:val="en-US"/>
        </w:rPr>
      </w:pPr>
      <w:r>
        <w:rPr>
          <w:b/>
          <w:bCs/>
          <w:lang w:val="en-US"/>
        </w:rPr>
        <w:t>Proposal 7: If sub-slot PUCCH repetition is introduced, consider reducing the priority of a repetition according to the number of repetitions that have already been transmitted.</w:t>
      </w:r>
    </w:p>
    <w:p w14:paraId="3C3C0987" w14:textId="77777777" w:rsidR="00E26BDE" w:rsidRPr="00E26BDE" w:rsidRDefault="00E26BDE" w:rsidP="00E26BDE">
      <w:pPr>
        <w:rPr>
          <w:lang w:val="en-US"/>
        </w:rPr>
      </w:pPr>
    </w:p>
    <w:p w14:paraId="302FE07C" w14:textId="50465389" w:rsidR="002D6CCA" w:rsidRDefault="002D6CCA" w:rsidP="002D6CCA">
      <w:pPr>
        <w:pStyle w:val="Heading3"/>
        <w:numPr>
          <w:ilvl w:val="0"/>
          <w:numId w:val="3"/>
        </w:numPr>
      </w:pPr>
      <w:r>
        <w:t>R1-2109809</w:t>
      </w:r>
      <w:r>
        <w:tab/>
        <w:t>UE feedback enhancements for HARQ-ACK</w:t>
      </w:r>
      <w:r>
        <w:tab/>
        <w:t>ETRI</w:t>
      </w:r>
    </w:p>
    <w:p w14:paraId="71E8DB74" w14:textId="77777777" w:rsidR="00AE75AE" w:rsidRDefault="00AE75AE" w:rsidP="00AE75AE">
      <w:pPr>
        <w:pStyle w:val="B1"/>
        <w:rPr>
          <w:lang w:eastAsia="ko-KR"/>
        </w:rPr>
      </w:pPr>
      <w:r>
        <w:rPr>
          <w:lang w:eastAsia="ko-KR"/>
        </w:rPr>
        <w:fldChar w:fldCharType="begin"/>
      </w:r>
      <w:r>
        <w:rPr>
          <w:lang w:eastAsia="ko-KR"/>
        </w:rPr>
        <w:instrText xml:space="preserve"> REF _Ref83903901 \h </w:instrText>
      </w:r>
      <w:r>
        <w:rPr>
          <w:lang w:eastAsia="ko-KR"/>
        </w:rPr>
      </w:r>
      <w:r>
        <w:rPr>
          <w:lang w:eastAsia="ko-KR"/>
        </w:rPr>
        <w:fldChar w:fldCharType="separate"/>
      </w:r>
      <w:r w:rsidRPr="00D82C77">
        <w:rPr>
          <w:rFonts w:eastAsiaTheme="minorEastAsia"/>
          <w:b/>
          <w:lang w:eastAsia="ko-KR"/>
        </w:rPr>
        <w:t xml:space="preserve">Proposal </w:t>
      </w:r>
      <w:r>
        <w:rPr>
          <w:rFonts w:eastAsiaTheme="minorEastAsia"/>
          <w:b/>
          <w:noProof/>
          <w:lang w:eastAsia="ko-KR"/>
        </w:rPr>
        <w:t>1</w:t>
      </w:r>
      <w:r w:rsidRPr="00D82C77">
        <w:rPr>
          <w:rFonts w:eastAsiaTheme="minorEastAsia"/>
          <w:b/>
          <w:lang w:eastAsia="ko-KR"/>
        </w:rPr>
        <w:t>: If some deferred SPS has an overlapped HPN, then the HARQ-ACK is updated and reported.</w:t>
      </w:r>
      <w:r>
        <w:rPr>
          <w:lang w:eastAsia="ko-KR"/>
        </w:rPr>
        <w:fldChar w:fldCharType="end"/>
      </w:r>
    </w:p>
    <w:p w14:paraId="0D37DAB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_Ref83903908 \h</w:instrText>
      </w:r>
      <w:r>
        <w:rPr>
          <w:lang w:eastAsia="ko-KR"/>
        </w:rPr>
        <w:instrText xml:space="preserve"> </w:instrText>
      </w:r>
      <w:r>
        <w:rPr>
          <w:lang w:eastAsia="ko-KR"/>
        </w:rPr>
      </w:r>
      <w:r>
        <w:rPr>
          <w:lang w:eastAsia="ko-KR"/>
        </w:rPr>
        <w:fldChar w:fldCharType="separate"/>
      </w:r>
      <w:r w:rsidRPr="00FB4C78">
        <w:rPr>
          <w:rFonts w:eastAsiaTheme="minorEastAsia"/>
          <w:b/>
          <w:lang w:eastAsia="ko-KR"/>
        </w:rPr>
        <w:t xml:space="preserve">Proposal </w:t>
      </w:r>
      <w:r>
        <w:rPr>
          <w:rFonts w:eastAsiaTheme="minorEastAsia"/>
          <w:b/>
          <w:noProof/>
          <w:lang w:eastAsia="ko-KR"/>
        </w:rPr>
        <w:t>2</w:t>
      </w:r>
      <w:r w:rsidRPr="00FB4C78">
        <w:rPr>
          <w:rFonts w:eastAsiaTheme="minorEastAsia"/>
          <w:b/>
          <w:lang w:eastAsia="ko-KR"/>
        </w:rPr>
        <w:t>: Each deferred HARQ sub-codebook can be appended based on the deferred number, or the deferred HARQ codebook can be generated as a whole.</w:t>
      </w:r>
      <w:r>
        <w:rPr>
          <w:lang w:eastAsia="ko-KR"/>
        </w:rPr>
        <w:fldChar w:fldCharType="end"/>
      </w:r>
    </w:p>
    <w:p w14:paraId="32CE75C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3</w:t>
      </w:r>
      <w:r w:rsidRPr="00FB4C78">
        <w:rPr>
          <w:b/>
        </w:rPr>
        <w:t>:</w:t>
      </w:r>
      <w:r w:rsidRPr="00FB4C78">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3588F7DC"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_Ref83903917 \h</w:instrText>
      </w:r>
      <w:r>
        <w:rPr>
          <w:lang w:eastAsia="ko-KR"/>
        </w:rPr>
        <w:instrText xml:space="preserve">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4</w:t>
      </w:r>
      <w:r w:rsidRPr="00366B87">
        <w:rPr>
          <w:b/>
        </w:rPr>
        <w:t>:</w:t>
      </w:r>
      <w:r w:rsidRPr="00366B87">
        <w:rPr>
          <w:rFonts w:eastAsiaTheme="minorEastAsia"/>
          <w:b/>
          <w:lang w:eastAsia="ko-KR"/>
        </w:rPr>
        <w:t xml:space="preserve"> </w:t>
      </w:r>
      <w:r w:rsidRPr="00FB4C78">
        <w:rPr>
          <w:rFonts w:eastAsiaTheme="minorEastAsia"/>
          <w:b/>
          <w:lang w:eastAsia="ko-KR"/>
        </w:rPr>
        <w:t>Deferring HARQ-ACK bits are supported regardless of its configured priority index.</w:t>
      </w:r>
      <w:r>
        <w:rPr>
          <w:lang w:eastAsia="ko-KR"/>
        </w:rPr>
        <w:fldChar w:fldCharType="end"/>
      </w:r>
    </w:p>
    <w:p w14:paraId="62997EF9" w14:textId="77777777" w:rsidR="00AE75AE" w:rsidRDefault="00AE75AE" w:rsidP="00AE75AE">
      <w:pPr>
        <w:pStyle w:val="B1"/>
        <w:rPr>
          <w:lang w:eastAsia="ko-KR"/>
        </w:rPr>
      </w:pPr>
      <w:r>
        <w:rPr>
          <w:rFonts w:hint="eastAsia"/>
          <w:lang w:eastAsia="ko-KR"/>
        </w:rPr>
        <w:t>R</w:t>
      </w:r>
      <w:r>
        <w:rPr>
          <w:lang w:eastAsia="ko-KR"/>
        </w:rPr>
        <w:t xml:space="preserve">egarding Type-3 HARQ-ACK codebook, </w:t>
      </w:r>
    </w:p>
    <w:p w14:paraId="35A8FE4F" w14:textId="77777777" w:rsidR="00AE75AE" w:rsidRDefault="00AE75AE" w:rsidP="00AE75AE">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5</w:t>
      </w:r>
      <w:r w:rsidRPr="00FB4C78">
        <w:t>:</w:t>
      </w:r>
      <w:r w:rsidRPr="00FB4C78">
        <w:rPr>
          <w:rFonts w:eastAsiaTheme="minorEastAsia"/>
          <w:b/>
          <w:lang w:eastAsia="ko-KR"/>
        </w:rPr>
        <w:t xml:space="preserve"> The size of an enhanced Type-3 HARQ-ACK codebook can be determined by at least activation/release DCI for SPS.</w:t>
      </w:r>
      <w:r>
        <w:rPr>
          <w:lang w:eastAsia="ko-KR"/>
        </w:rPr>
        <w:fldChar w:fldCharType="end"/>
      </w:r>
    </w:p>
    <w:p w14:paraId="2F30ED19" w14:textId="77777777" w:rsidR="00AE75AE" w:rsidRDefault="00AE75AE" w:rsidP="00AE75AE">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6</w:t>
      </w:r>
      <w:r w:rsidRPr="00FB4C78">
        <w:t>:</w:t>
      </w:r>
      <w:r w:rsidRPr="00FB4C78">
        <w:rPr>
          <w:rFonts w:eastAsiaTheme="minorEastAsia"/>
          <w:b/>
          <w:lang w:eastAsia="ko-KR"/>
        </w:rPr>
        <w:t xml:space="preserve"> The size of an enhanced Type-3 HARQ-ACK codebook can be determined by at least activated serving cells.</w:t>
      </w:r>
      <w:r>
        <w:rPr>
          <w:lang w:eastAsia="ko-KR"/>
        </w:rPr>
        <w:fldChar w:fldCharType="end"/>
      </w:r>
    </w:p>
    <w:p w14:paraId="0304AE1B" w14:textId="77777777" w:rsidR="00AE75AE" w:rsidRDefault="00AE75AE" w:rsidP="00AE75AE">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7</w:t>
      </w:r>
      <w:r w:rsidRPr="00FB4C78">
        <w:t>:</w:t>
      </w:r>
      <w:r w:rsidRPr="00FB4C78">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6597E300" w14:textId="77777777" w:rsidR="00AE75AE" w:rsidRDefault="00AE75AE" w:rsidP="00AE75AE">
      <w:pPr>
        <w:pStyle w:val="B1"/>
        <w:rPr>
          <w:lang w:eastAsia="ko-KR"/>
        </w:rPr>
      </w:pPr>
      <w:r>
        <w:rPr>
          <w:lang w:eastAsia="ko-KR"/>
        </w:rPr>
        <w:fldChar w:fldCharType="begin"/>
      </w:r>
      <w:r>
        <w:rPr>
          <w:lang w:eastAsia="ko-KR"/>
        </w:rPr>
        <w:instrText xml:space="preserve"> REF _Ref83903926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8</w:t>
      </w:r>
      <w:r w:rsidRPr="00366B87">
        <w:t>:</w:t>
      </w:r>
      <w:r w:rsidRPr="00366B87">
        <w:rPr>
          <w:rFonts w:eastAsiaTheme="minorEastAsia"/>
          <w:b/>
          <w:lang w:eastAsia="ko-KR"/>
        </w:rPr>
        <w:t xml:space="preserve"> The </w:t>
      </w:r>
      <w:r w:rsidRPr="00FB4C78">
        <w:rPr>
          <w:rFonts w:eastAsiaTheme="minorEastAsia"/>
          <w:b/>
          <w:i/>
          <w:lang w:eastAsia="ko-KR"/>
        </w:rPr>
        <w:t>pdsch-HARQ-ACK-enhType3NDI</w:t>
      </w:r>
      <w:r>
        <w:rPr>
          <w:rFonts w:eastAsiaTheme="minorEastAsia"/>
          <w:b/>
          <w:lang w:eastAsia="ko-KR"/>
        </w:rPr>
        <w:t xml:space="preserve"> may not </w:t>
      </w:r>
      <w:r w:rsidRPr="00163F0E">
        <w:rPr>
          <w:rFonts w:eastAsiaTheme="minorEastAsia"/>
          <w:b/>
          <w:lang w:eastAsia="ko-KR"/>
        </w:rPr>
        <w:t xml:space="preserve">needed </w:t>
      </w:r>
      <w:r w:rsidRPr="00FB4C78">
        <w:rPr>
          <w:rFonts w:eastAsiaTheme="minorEastAsia"/>
          <w:b/>
          <w:lang w:eastAsia="ko-KR"/>
        </w:rPr>
        <w:t>for URLLC operations</w:t>
      </w:r>
      <w:r w:rsidRPr="00FB4C78">
        <w:rPr>
          <w:rFonts w:eastAsiaTheme="minorEastAsia"/>
          <w:lang w:eastAsia="ko-KR"/>
        </w:rPr>
        <w:t>.</w:t>
      </w:r>
      <w:r>
        <w:rPr>
          <w:lang w:eastAsia="ko-KR"/>
        </w:rPr>
        <w:fldChar w:fldCharType="end"/>
      </w:r>
    </w:p>
    <w:p w14:paraId="0EEC62C1" w14:textId="77777777" w:rsidR="00AE75AE" w:rsidRDefault="00AE75AE" w:rsidP="00AE75AE">
      <w:pPr>
        <w:pStyle w:val="B1"/>
        <w:rPr>
          <w:lang w:eastAsia="ko-KR"/>
        </w:rPr>
      </w:pPr>
      <w:r>
        <w:rPr>
          <w:lang w:eastAsia="ko-KR"/>
        </w:rPr>
        <w:fldChar w:fldCharType="begin"/>
      </w:r>
      <w:r>
        <w:rPr>
          <w:lang w:eastAsia="ko-KR"/>
        </w:rPr>
        <w:instrText xml:space="preserve"> REF _Ref83903934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9</w:t>
      </w:r>
      <w:r w:rsidRPr="00366B87">
        <w:t>:</w:t>
      </w:r>
      <w:r w:rsidRPr="00366B87">
        <w:rPr>
          <w:rFonts w:eastAsiaTheme="minorEastAsia"/>
          <w:b/>
          <w:lang w:eastAsia="ko-KR"/>
        </w:rPr>
        <w:t xml:space="preserve"> The </w:t>
      </w:r>
      <w:r w:rsidRPr="00FB4C78">
        <w:rPr>
          <w:rFonts w:eastAsiaTheme="minorEastAsia"/>
          <w:b/>
          <w:i/>
          <w:lang w:eastAsia="ko-KR"/>
        </w:rPr>
        <w:t>pdsch-HARQ-ACK-enhType3CBG</w:t>
      </w:r>
      <w:r>
        <w:rPr>
          <w:rFonts w:eastAsiaTheme="minorEastAsia"/>
          <w:b/>
          <w:lang w:eastAsia="ko-KR"/>
        </w:rPr>
        <w:t xml:space="preserve"> may not </w:t>
      </w:r>
      <w:r w:rsidRPr="00163F0E">
        <w:rPr>
          <w:rFonts w:eastAsiaTheme="minorEastAsia"/>
          <w:b/>
          <w:lang w:eastAsia="ko-KR"/>
        </w:rPr>
        <w:t xml:space="preserve">needed </w:t>
      </w:r>
      <w:r w:rsidRPr="000B4713">
        <w:rPr>
          <w:rFonts w:eastAsiaTheme="minorEastAsia"/>
          <w:b/>
          <w:lang w:eastAsia="ko-KR"/>
        </w:rPr>
        <w:t>for URLLC operations</w:t>
      </w:r>
      <w:r w:rsidRPr="000B4713">
        <w:rPr>
          <w:rFonts w:eastAsiaTheme="minorEastAsia"/>
          <w:lang w:eastAsia="ko-KR"/>
        </w:rPr>
        <w:t>.</w:t>
      </w:r>
      <w:r>
        <w:rPr>
          <w:lang w:eastAsia="ko-KR"/>
        </w:rPr>
        <w:fldChar w:fldCharType="end"/>
      </w:r>
    </w:p>
    <w:p w14:paraId="1D9531E0" w14:textId="77777777" w:rsidR="00AE75AE" w:rsidRDefault="00AE75AE" w:rsidP="00AE75AE">
      <w:pPr>
        <w:pStyle w:val="B1"/>
        <w:rPr>
          <w:lang w:eastAsia="ko-KR"/>
        </w:rPr>
      </w:pPr>
      <w:r>
        <w:rPr>
          <w:rFonts w:hint="eastAsia"/>
          <w:lang w:eastAsia="ko-KR"/>
        </w:rPr>
        <w:t>R</w:t>
      </w:r>
      <w:r>
        <w:rPr>
          <w:lang w:eastAsia="ko-KR"/>
        </w:rPr>
        <w:t xml:space="preserve">egarding </w:t>
      </w:r>
      <w:r>
        <w:rPr>
          <w:rFonts w:hint="eastAsia"/>
          <w:lang w:eastAsia="ko-KR"/>
        </w:rPr>
        <w:t>HARQ-</w:t>
      </w:r>
      <w:r>
        <w:rPr>
          <w:lang w:eastAsia="ko-KR"/>
        </w:rPr>
        <w:t>ACK retransmissions,</w:t>
      </w:r>
    </w:p>
    <w:p w14:paraId="7FA714D8" w14:textId="77777777" w:rsidR="00AE75AE" w:rsidRDefault="00AE75AE" w:rsidP="00AE75AE">
      <w:pPr>
        <w:pStyle w:val="B1"/>
        <w:rPr>
          <w:lang w:eastAsia="ko-KR"/>
        </w:rPr>
      </w:pPr>
      <w:r>
        <w:rPr>
          <w:lang w:eastAsia="ko-KR"/>
        </w:rPr>
        <w:fldChar w:fldCharType="begin"/>
      </w:r>
      <w:r>
        <w:rPr>
          <w:lang w:eastAsia="ko-KR"/>
        </w:rPr>
        <w:instrText xml:space="preserve"> REF _Ref83903938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10</w:t>
      </w:r>
      <w:r w:rsidRPr="000B4713">
        <w:rPr>
          <w:b/>
        </w:rPr>
        <w:t>:</w:t>
      </w:r>
      <w:r w:rsidRPr="000B4713">
        <w:rPr>
          <w:b/>
          <w:lang w:eastAsia="ko-KR"/>
        </w:rPr>
        <w:t xml:space="preserve"> The dropped HARQ codebook can be appended to the initial HARQ codebook.</w:t>
      </w:r>
      <w:r>
        <w:rPr>
          <w:lang w:eastAsia="ko-KR"/>
        </w:rPr>
        <w:fldChar w:fldCharType="end"/>
      </w:r>
    </w:p>
    <w:p w14:paraId="47D7A4B2" w14:textId="77777777" w:rsidR="00AE75AE" w:rsidRDefault="00AE75AE" w:rsidP="00AE75AE">
      <w:pPr>
        <w:pStyle w:val="B1"/>
        <w:rPr>
          <w:lang w:eastAsia="ko-KR"/>
        </w:rPr>
      </w:pPr>
      <w:r>
        <w:rPr>
          <w:lang w:eastAsia="ko-KR"/>
        </w:rPr>
        <w:fldChar w:fldCharType="begin"/>
      </w:r>
      <w:r>
        <w:rPr>
          <w:lang w:eastAsia="ko-KR"/>
        </w:rPr>
        <w:instrText xml:space="preserve"> REF _Ref83905596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11</w:t>
      </w:r>
      <w:r w:rsidRPr="000B4713">
        <w:rPr>
          <w:b/>
        </w:rPr>
        <w:t>:</w:t>
      </w:r>
      <w:r>
        <w:rPr>
          <w:b/>
        </w:rPr>
        <w:t xml:space="preserve"> Regardless of priority index, HARQ-ACK can be retransmitted.</w:t>
      </w:r>
      <w:r>
        <w:rPr>
          <w:lang w:eastAsia="ko-KR"/>
        </w:rPr>
        <w:fldChar w:fldCharType="end"/>
      </w:r>
    </w:p>
    <w:p w14:paraId="36D60ED1" w14:textId="77777777" w:rsidR="00AE75AE" w:rsidRDefault="00AE75AE" w:rsidP="00AE75AE">
      <w:pPr>
        <w:pStyle w:val="B1"/>
        <w:rPr>
          <w:lang w:eastAsia="ko-KR"/>
        </w:rPr>
      </w:pPr>
      <w:r>
        <w:rPr>
          <w:lang w:eastAsia="ko-KR"/>
        </w:rPr>
        <w:fldChar w:fldCharType="begin"/>
      </w:r>
      <w:r>
        <w:rPr>
          <w:lang w:eastAsia="ko-KR"/>
        </w:rPr>
        <w:instrText xml:space="preserve"> REF _Ref83905619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12</w:t>
      </w:r>
      <w:r w:rsidRPr="000B4713">
        <w:rPr>
          <w:b/>
        </w:rPr>
        <w:t>:</w:t>
      </w:r>
      <w:r>
        <w:rPr>
          <w:b/>
        </w:rPr>
        <w:t xml:space="preserve"> </w:t>
      </w:r>
      <w:r>
        <w:rPr>
          <w:b/>
          <w:lang w:eastAsia="ko-KR"/>
        </w:rPr>
        <w:t>As a capability, the maximum time window or the maximum number for keeping HARQ codebooks can be reported.</w:t>
      </w:r>
      <w:r>
        <w:rPr>
          <w:lang w:eastAsia="ko-KR"/>
        </w:rPr>
        <w:fldChar w:fldCharType="end"/>
      </w:r>
    </w:p>
    <w:p w14:paraId="4D032CB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_Ref83905629 \h</w:instrText>
      </w:r>
      <w:r>
        <w:rPr>
          <w:lang w:eastAsia="ko-KR"/>
        </w:rPr>
        <w:instrText xml:space="preserve">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13</w:t>
      </w:r>
      <w:r w:rsidRPr="000B4713">
        <w:rPr>
          <w:b/>
        </w:rPr>
        <w:t>:</w:t>
      </w:r>
      <w:r>
        <w:rPr>
          <w:b/>
        </w:rPr>
        <w:t xml:space="preserve"> The retransmitting HARQ codebook can consist of only valid HARQ-ACK bits.</w:t>
      </w:r>
      <w:r>
        <w:rPr>
          <w:lang w:eastAsia="ko-KR"/>
        </w:rPr>
        <w:fldChar w:fldCharType="end"/>
      </w:r>
    </w:p>
    <w:p w14:paraId="0DD71238" w14:textId="77777777" w:rsidR="00AE75AE" w:rsidRDefault="00AE75AE" w:rsidP="00AE75AE">
      <w:pPr>
        <w:pStyle w:val="B1"/>
        <w:rPr>
          <w:lang w:eastAsia="ko-KR"/>
        </w:rPr>
      </w:pPr>
      <w:r>
        <w:rPr>
          <w:rFonts w:hint="eastAsia"/>
          <w:lang w:eastAsia="ko-KR"/>
        </w:rPr>
        <w:t>R</w:t>
      </w:r>
      <w:r>
        <w:rPr>
          <w:lang w:eastAsia="ko-KR"/>
        </w:rPr>
        <w:t>egarding PUCCH carrier switching,</w:t>
      </w:r>
    </w:p>
    <w:p w14:paraId="0EE2A87E" w14:textId="77777777" w:rsidR="00AE75AE" w:rsidRDefault="00AE75AE" w:rsidP="00AE75AE">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14</w:t>
      </w:r>
      <w:r w:rsidRPr="00FB4C78">
        <w:rPr>
          <w:b/>
        </w:rPr>
        <w:t>: SPS HARQ-ACK deferral may not be configured if PUCCH cell switching is enabled at least for different numerology</w:t>
      </w:r>
      <w:r w:rsidRPr="00FB4C78">
        <w:rPr>
          <w:b/>
          <w:lang w:eastAsia="ko-KR"/>
        </w:rPr>
        <w:t>.</w:t>
      </w:r>
      <w:r>
        <w:rPr>
          <w:lang w:eastAsia="ko-KR"/>
        </w:rPr>
        <w:fldChar w:fldCharType="end"/>
      </w:r>
    </w:p>
    <w:p w14:paraId="28669B74" w14:textId="77777777" w:rsidR="00AE75AE" w:rsidRDefault="00AE75AE" w:rsidP="00AE75AE">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15</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03667508" w14:textId="77777777" w:rsidR="00AE75AE" w:rsidRDefault="00AE75AE" w:rsidP="00AE75AE">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16</w:t>
      </w:r>
      <w:r w:rsidRPr="00FB4C78">
        <w:rPr>
          <w:b/>
          <w:lang w:eastAsia="ko-KR"/>
        </w:rPr>
        <w:t>: Changing a serving cell for PUCCH transmission with repetition may have the same numerology between serving cells</w:t>
      </w:r>
      <w:r>
        <w:rPr>
          <w:b/>
          <w:lang w:eastAsia="ko-KR"/>
        </w:rPr>
        <w:t xml:space="preserve"> if supported</w:t>
      </w:r>
      <w:r w:rsidRPr="00FB4C78">
        <w:rPr>
          <w:b/>
          <w:lang w:eastAsia="ko-KR"/>
        </w:rPr>
        <w:t>.</w:t>
      </w:r>
      <w:r>
        <w:rPr>
          <w:lang w:eastAsia="ko-KR"/>
        </w:rPr>
        <w:fldChar w:fldCharType="end"/>
      </w:r>
    </w:p>
    <w:p w14:paraId="51BD9ACF" w14:textId="77777777" w:rsidR="00AE75AE" w:rsidRPr="00AE75AE" w:rsidRDefault="00AE75AE" w:rsidP="00AE75AE">
      <w:pPr>
        <w:rPr>
          <w:lang w:val="en-US"/>
        </w:rPr>
      </w:pPr>
    </w:p>
    <w:p w14:paraId="37C3CD77" w14:textId="1180D175" w:rsidR="002D6CCA" w:rsidRDefault="002D6CCA" w:rsidP="002D6CCA">
      <w:pPr>
        <w:pStyle w:val="Heading3"/>
        <w:numPr>
          <w:ilvl w:val="0"/>
          <w:numId w:val="3"/>
        </w:numPr>
      </w:pPr>
      <w:r>
        <w:t>R1-2109821</w:t>
      </w:r>
      <w:r>
        <w:tab/>
        <w:t>Discussion on UE feedback enhancements for HARQ-ACK</w:t>
      </w:r>
      <w:r>
        <w:tab/>
        <w:t>Panasonic</w:t>
      </w:r>
    </w:p>
    <w:p w14:paraId="797381AE" w14:textId="77777777" w:rsidR="00A61042" w:rsidRDefault="00A61042" w:rsidP="00A61042">
      <w:pPr>
        <w:spacing w:beforeLines="50" w:before="120" w:after="0"/>
        <w:rPr>
          <w:b/>
          <w:bCs/>
          <w:lang w:eastAsia="ja-JP"/>
        </w:rPr>
      </w:pPr>
      <w:r>
        <w:rPr>
          <w:b/>
          <w:bCs/>
          <w:lang w:eastAsia="ja-JP"/>
        </w:rPr>
        <w:t xml:space="preserve">Proposal 1: The UE defers the SPS HARQ-ACK to a PUCCH with a repetition if all the repetitions are within the deferral period, i.e., </w:t>
      </w:r>
      <w:r w:rsidRPr="00C64086">
        <w:rPr>
          <w:b/>
          <w:bCs/>
          <w:lang w:eastAsia="ja-JP"/>
        </w:rPr>
        <w:t>k1+k1def.</w:t>
      </w:r>
      <w:r>
        <w:rPr>
          <w:b/>
          <w:bCs/>
          <w:lang w:eastAsia="ja-JP"/>
        </w:rPr>
        <w:t xml:space="preserve"> Otherwise, the UE does not use the deferred period.</w:t>
      </w:r>
    </w:p>
    <w:p w14:paraId="5F42E087" w14:textId="77777777" w:rsidR="00A61042" w:rsidRPr="008F6A58" w:rsidRDefault="00A61042" w:rsidP="00A61042">
      <w:pPr>
        <w:spacing w:beforeLines="50" w:before="120" w:after="0"/>
        <w:rPr>
          <w:b/>
          <w:bCs/>
          <w:lang w:eastAsia="ja-JP"/>
        </w:rPr>
      </w:pPr>
      <w:r>
        <w:rPr>
          <w:b/>
          <w:bCs/>
          <w:lang w:eastAsia="ja-JP"/>
        </w:rPr>
        <w:t>Proposal 2: The PUCCH repetition should be performed over a single carrier even when the PUCCH carrier switching is enabled dynamically or semi-statically.</w:t>
      </w:r>
    </w:p>
    <w:p w14:paraId="23AC7FAC" w14:textId="77777777" w:rsidR="00A61042" w:rsidRDefault="00A61042" w:rsidP="00A61042">
      <w:pPr>
        <w:spacing w:beforeLines="50" w:before="120" w:after="0"/>
        <w:rPr>
          <w:b/>
          <w:bCs/>
          <w:lang w:eastAsia="ja-JP"/>
        </w:rPr>
      </w:pPr>
      <w:r>
        <w:rPr>
          <w:b/>
          <w:bCs/>
          <w:lang w:eastAsia="ja-JP"/>
        </w:rPr>
        <w:t>Proposal 3: The deferral periods and the number of performed PUCCH repetitions should be considered as a priority for handling the PUCCH collisions</w:t>
      </w:r>
      <w:r w:rsidRPr="00C64086">
        <w:rPr>
          <w:b/>
          <w:bCs/>
          <w:lang w:eastAsia="ja-JP"/>
        </w:rPr>
        <w:t>.</w:t>
      </w:r>
      <w:r>
        <w:rPr>
          <w:b/>
          <w:bCs/>
          <w:lang w:eastAsia="ja-JP"/>
        </w:rPr>
        <w:t xml:space="preserve"> </w:t>
      </w:r>
    </w:p>
    <w:p w14:paraId="2BAAC127" w14:textId="77777777" w:rsidR="00A61042" w:rsidRDefault="00A61042" w:rsidP="00A61042">
      <w:pPr>
        <w:spacing w:beforeLines="50" w:before="120" w:after="0"/>
        <w:rPr>
          <w:b/>
          <w:bCs/>
          <w:lang w:eastAsia="ja-JP"/>
        </w:rPr>
      </w:pPr>
      <w:r>
        <w:rPr>
          <w:b/>
          <w:bCs/>
          <w:lang w:eastAsia="ja-JP"/>
        </w:rPr>
        <w:t xml:space="preserve">Proposal 4: The UE should be configured with </w:t>
      </w:r>
      <w:r w:rsidRPr="004A4A1D">
        <w:rPr>
          <w:b/>
          <w:bCs/>
          <w:lang w:eastAsia="ja-JP"/>
        </w:rPr>
        <w:t>sps-PUCCH-AN-List-r16 or n1PUCCH-AN PUCCH for each PUCCH carrier.</w:t>
      </w:r>
    </w:p>
    <w:p w14:paraId="50C0BC93" w14:textId="77777777" w:rsidR="00A61042" w:rsidRDefault="00A61042" w:rsidP="00A61042">
      <w:pPr>
        <w:spacing w:beforeLines="50" w:before="120" w:after="0"/>
        <w:rPr>
          <w:b/>
          <w:bCs/>
          <w:lang w:eastAsia="ja-JP"/>
        </w:rPr>
      </w:pPr>
      <w:r>
        <w:rPr>
          <w:b/>
          <w:bCs/>
          <w:lang w:eastAsia="ja-JP"/>
        </w:rPr>
        <w:t>Proposal 5: 1-bit triggering DCI field (as for Rel.16 Type-3 codebook) is supported for the enhanced Type 3 HARQ-ACK codebook.</w:t>
      </w:r>
    </w:p>
    <w:p w14:paraId="0D0F3137" w14:textId="77777777" w:rsidR="00A61042" w:rsidRDefault="00A61042" w:rsidP="00B23E13">
      <w:pPr>
        <w:pStyle w:val="ListParagraph"/>
        <w:numPr>
          <w:ilvl w:val="0"/>
          <w:numId w:val="132"/>
        </w:numPr>
        <w:spacing w:after="0"/>
        <w:contextualSpacing w:val="0"/>
        <w:rPr>
          <w:b/>
          <w:bCs/>
          <w:lang w:eastAsia="ja-JP"/>
        </w:rPr>
      </w:pPr>
      <w:r>
        <w:rPr>
          <w:b/>
          <w:bCs/>
          <w:lang w:eastAsia="ja-JP"/>
        </w:rPr>
        <w:t>If a single enhanced Type-3 codebook is configured (M=1), the triggering DCI can schedule also a PDSCH.</w:t>
      </w:r>
    </w:p>
    <w:p w14:paraId="1ADFCE58" w14:textId="77777777" w:rsidR="00A61042" w:rsidRPr="0093615C" w:rsidRDefault="00A61042" w:rsidP="00B23E13">
      <w:pPr>
        <w:pStyle w:val="ListParagraph"/>
        <w:numPr>
          <w:ilvl w:val="0"/>
          <w:numId w:val="132"/>
        </w:numPr>
        <w:spacing w:after="0"/>
        <w:contextualSpacing w:val="0"/>
        <w:rPr>
          <w:b/>
          <w:bCs/>
          <w:lang w:eastAsia="ja-JP"/>
        </w:rPr>
      </w:pPr>
      <w:r>
        <w:rPr>
          <w:b/>
          <w:bCs/>
          <w:lang w:eastAsia="ja-JP"/>
        </w:rPr>
        <w:t>If more than one enhanced Type-3 codebooks are configured (M&gt;1), and DCI field indicates the triggering, the DCI cannot be used for scheduled PDSCH and some unused field is used to indicate the enhanced Type 3 codebook to be triggered.</w:t>
      </w:r>
    </w:p>
    <w:p w14:paraId="16FBC4C3" w14:textId="77777777" w:rsidR="00A61042" w:rsidRDefault="00A61042" w:rsidP="00A61042">
      <w:pPr>
        <w:spacing w:beforeLines="50" w:before="120" w:after="0"/>
        <w:rPr>
          <w:b/>
          <w:bCs/>
          <w:lang w:eastAsia="ja-JP"/>
        </w:rPr>
      </w:pPr>
      <w:r>
        <w:rPr>
          <w:b/>
          <w:bCs/>
          <w:lang w:eastAsia="ja-JP"/>
        </w:rPr>
        <w:t>Proposal 6: For one-shot triggering of HARQ-ACK retransmission on a PUCCH, the PUCCH slot offset defines the offset between the new PUCCH slot for transmission and the PUCCH slot of the HARQ-ACK codebook to be retransmitted.</w:t>
      </w:r>
    </w:p>
    <w:p w14:paraId="53B8288F" w14:textId="77777777" w:rsidR="00A61042" w:rsidRDefault="00A61042" w:rsidP="00A61042">
      <w:pPr>
        <w:spacing w:beforeLines="50" w:before="120" w:after="0"/>
        <w:rPr>
          <w:b/>
          <w:bCs/>
          <w:lang w:eastAsia="ja-JP"/>
        </w:rPr>
      </w:pPr>
      <w:r>
        <w:rPr>
          <w:b/>
          <w:bCs/>
          <w:lang w:eastAsia="ja-JP"/>
        </w:rPr>
        <w:t xml:space="preserve">Proposal 7: 1-bit DCI field is used to support the explicit triggering indication for one-shot triggering of HARQ-ACK retransmission on a PUCCH. </w:t>
      </w:r>
    </w:p>
    <w:p w14:paraId="5AF8C6DF" w14:textId="77777777" w:rsidR="00A61042" w:rsidRDefault="00A61042" w:rsidP="00B23E13">
      <w:pPr>
        <w:pStyle w:val="ListParagraph"/>
        <w:numPr>
          <w:ilvl w:val="0"/>
          <w:numId w:val="133"/>
        </w:numPr>
        <w:spacing w:after="0"/>
        <w:contextualSpacing w:val="0"/>
        <w:rPr>
          <w:rFonts w:eastAsiaTheme="minorEastAsia"/>
          <w:lang w:eastAsia="ja-JP"/>
        </w:rPr>
      </w:pPr>
      <w:r>
        <w:rPr>
          <w:b/>
          <w:bCs/>
          <w:lang w:eastAsia="ja-JP"/>
        </w:rPr>
        <w:t>If the triggering DCI indicates “triggering”, the DCI does not schedule PDSCH at the same time and some DCI field is used for the dynamic indication of the HARQ-ACK codebook / PUCCH occasion to be retransmitted.</w:t>
      </w:r>
    </w:p>
    <w:p w14:paraId="14F23973" w14:textId="77777777" w:rsidR="00A61042" w:rsidRDefault="00A61042" w:rsidP="00A61042">
      <w:pPr>
        <w:spacing w:beforeLines="50" w:before="120" w:after="0"/>
        <w:rPr>
          <w:b/>
          <w:bCs/>
          <w:lang w:eastAsia="ja-JP"/>
        </w:rPr>
      </w:pPr>
      <w:r>
        <w:rPr>
          <w:b/>
          <w:bCs/>
          <w:lang w:eastAsia="ja-JP"/>
        </w:rPr>
        <w:t>Proposal 8: The specification supports 4 and 2 carriers for PUCCH carrier switching. 4 or 2 is up to UE capability selection.</w:t>
      </w:r>
    </w:p>
    <w:p w14:paraId="2B929B7D" w14:textId="77777777" w:rsidR="00A61042" w:rsidRDefault="00A61042" w:rsidP="00A61042">
      <w:pPr>
        <w:spacing w:beforeLines="50" w:before="120" w:after="0"/>
        <w:rPr>
          <w:b/>
          <w:bCs/>
          <w:lang w:eastAsia="ja-JP"/>
        </w:rPr>
      </w:pPr>
      <w:r>
        <w:rPr>
          <w:b/>
          <w:bCs/>
          <w:lang w:eastAsia="ja-JP"/>
        </w:rPr>
        <w:t>Proposal 9: For dynamic PUCCH carrier switching, the target carrier can be derived from the PRI field. To enlarge PRI field should be considered.</w:t>
      </w:r>
    </w:p>
    <w:p w14:paraId="3263D26B" w14:textId="77777777" w:rsidR="00A61042" w:rsidRPr="006E6686" w:rsidRDefault="00A61042" w:rsidP="00A61042">
      <w:pPr>
        <w:spacing w:beforeLines="50" w:before="120" w:after="0"/>
        <w:rPr>
          <w:b/>
          <w:bCs/>
          <w:lang w:eastAsia="ja-JP"/>
        </w:rPr>
      </w:pPr>
      <w:r>
        <w:rPr>
          <w:b/>
          <w:bCs/>
          <w:lang w:eastAsia="ja-JP"/>
        </w:rPr>
        <w:t>Proposal 10: Define additional slot offset values among the PUCCH carriers.</w:t>
      </w:r>
    </w:p>
    <w:p w14:paraId="3A8C1BB4" w14:textId="77777777" w:rsidR="00A61042" w:rsidRPr="008F6A58" w:rsidRDefault="00A61042" w:rsidP="00A61042">
      <w:pPr>
        <w:spacing w:beforeLines="50" w:before="120" w:after="0"/>
        <w:rPr>
          <w:b/>
          <w:bCs/>
          <w:lang w:eastAsia="ja-JP"/>
        </w:rPr>
      </w:pPr>
      <w:r>
        <w:rPr>
          <w:b/>
          <w:bCs/>
          <w:lang w:eastAsia="ja-JP"/>
        </w:rPr>
        <w:t>Proposal 11: To enable dynamic and semi-static PUCCH carrier switching schemes simultaneously, the dynamic DCI overrides the semi-static configurations.</w:t>
      </w:r>
    </w:p>
    <w:p w14:paraId="5E1C2991" w14:textId="77777777" w:rsidR="00A61042" w:rsidRPr="00A61042" w:rsidRDefault="00A61042" w:rsidP="00A61042">
      <w:pPr>
        <w:rPr>
          <w:lang w:val="en-US"/>
        </w:rPr>
      </w:pPr>
    </w:p>
    <w:p w14:paraId="6DAE0E97" w14:textId="5A62DA44" w:rsidR="002D6CCA" w:rsidRDefault="002D6CCA" w:rsidP="002D6CCA">
      <w:pPr>
        <w:pStyle w:val="Heading3"/>
        <w:numPr>
          <w:ilvl w:val="0"/>
          <w:numId w:val="3"/>
        </w:numPr>
      </w:pPr>
      <w:r>
        <w:t>R1-2109822</w:t>
      </w:r>
      <w:r>
        <w:tab/>
        <w:t>Discussion on UE feedback enhancements for HARQ-ACK</w:t>
      </w:r>
      <w:r>
        <w:tab/>
        <w:t>FGI, Asia Pacific Telecom</w:t>
      </w:r>
    </w:p>
    <w:p w14:paraId="0CC16BCB"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626AB">
        <w:rPr>
          <w:lang w:eastAsia="zh-TW"/>
        </w:rPr>
        <w:t>The SPS HARQ-ACK codebook for slot n includes a SPS HARQ-ACK bit for a SPS PDSCH if the SPS PDSCH is transmitted in slot m, m is larger than or equal to n-k1-k1</w:t>
      </w:r>
      <w:r w:rsidRPr="000626AB">
        <w:rPr>
          <w:vertAlign w:val="subscript"/>
          <w:lang w:eastAsia="zh-TW"/>
        </w:rPr>
        <w:t>def,max</w:t>
      </w:r>
      <w:r w:rsidRPr="000626AB">
        <w:rPr>
          <w:lang w:eastAsia="zh-TW"/>
        </w:rPr>
        <w:t>, and if the PUCCH resources configured by SPS-PUCCH-AN-List-r16 in slot m+k1 to slot n-1 collide with semi-static DL symbols, SSB, or CORESET#0.</w:t>
      </w:r>
    </w:p>
    <w:p w14:paraId="7351149F" w14:textId="77777777" w:rsidR="00E93A04" w:rsidRPr="00051EDC" w:rsidRDefault="00E93A04" w:rsidP="00E93A04">
      <w:pPr>
        <w:pStyle w:val="Proposal"/>
        <w:numPr>
          <w:ilvl w:val="0"/>
          <w:numId w:val="0"/>
        </w:numPr>
        <w:ind w:left="1531" w:hanging="1531"/>
        <w:rPr>
          <w:lang w:eastAsia="zh-TW"/>
        </w:rPr>
      </w:pPr>
      <w:r w:rsidRPr="00051EDC">
        <w:rPr>
          <w:lang w:eastAsia="zh-TW"/>
        </w:rPr>
        <w:t>Proposal 2</w:t>
      </w:r>
      <w:r w:rsidRPr="00051EDC">
        <w:rPr>
          <w:lang w:eastAsia="zh-TW"/>
        </w:rPr>
        <w:tab/>
      </w:r>
      <w:r w:rsidRPr="000626AB">
        <w:rPr>
          <w:lang w:eastAsia="zh-TW"/>
        </w:rPr>
        <w:t>A SPS HARQ-ACK bit in a HARQ-ACK codebook is set to NACK for transmission in a slot if the SPS HARQ-ACK bit was reported before the slot.</w:t>
      </w:r>
    </w:p>
    <w:p w14:paraId="08911BB7"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lastRenderedPageBreak/>
        <w:t>Proposal 3</w:t>
      </w:r>
      <w:r w:rsidRPr="00051EDC">
        <w:rPr>
          <w:lang w:eastAsia="zh-TW"/>
        </w:rPr>
        <w:tab/>
      </w:r>
      <w:r>
        <w:rPr>
          <w:lang w:eastAsia="zh-TW"/>
        </w:rPr>
        <w:t>T</w:t>
      </w:r>
      <w:r w:rsidRPr="00A07ADB">
        <w:rPr>
          <w:lang w:eastAsia="zh-TW"/>
        </w:rPr>
        <w:t>he number of CBG HARQ-ACK bits for a TB in the enhanced Type 3 HARQ-ACK codebook should be based on the maximum of the values indicated by maxCodeBlockGroupsPerTransportBlock in PDSCH-CodeBlockGroupTransmission associated with high priority and the maxCodeBlockGroupsPerTransportBlock in PDSCH-CodeBlockGroupTransmission associated with low priority when pdsch-HARQ-ACK-OneShotFeedbackCBG-r16 is configured.</w:t>
      </w:r>
    </w:p>
    <w:p w14:paraId="41E0EA03" w14:textId="77777777" w:rsidR="00E93A04" w:rsidRPr="00051EDC" w:rsidRDefault="00E93A04" w:rsidP="00E93A04">
      <w:pPr>
        <w:pStyle w:val="Proposal"/>
        <w:numPr>
          <w:ilvl w:val="0"/>
          <w:numId w:val="0"/>
        </w:numPr>
        <w:ind w:left="1531" w:hanging="1531"/>
        <w:rPr>
          <w:lang w:eastAsia="zh-TW"/>
        </w:rPr>
      </w:pPr>
      <w:r w:rsidRPr="00051EDC">
        <w:rPr>
          <w:lang w:eastAsia="zh-TW"/>
        </w:rPr>
        <w:t>Proposal 4</w:t>
      </w:r>
      <w:r w:rsidRPr="00051EDC">
        <w:rPr>
          <w:lang w:eastAsia="zh-TW"/>
        </w:rPr>
        <w:tab/>
      </w:r>
      <w:r>
        <w:rPr>
          <w:lang w:eastAsia="zh-TW"/>
        </w:rPr>
        <w:t>A slot offset is indicated by the triggering DCI for one-shot triggering for HARQ-ACK retransmission.</w:t>
      </w:r>
    </w:p>
    <w:p w14:paraId="6C7E4735"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 xml:space="preserve">For RRC configured PUCCH cell timing pattern, </w:t>
      </w:r>
      <w:r>
        <w:rPr>
          <w:lang w:eastAsia="zh-TW"/>
        </w:rPr>
        <w:t>the reference cell is determined by a RRC parameter or the cell with the lowest SCS in a PUCCH cell group</w:t>
      </w:r>
      <w:r w:rsidRPr="00051EDC">
        <w:rPr>
          <w:lang w:eastAsia="zh-TW"/>
        </w:rPr>
        <w:t xml:space="preserve">. </w:t>
      </w:r>
    </w:p>
    <w:p w14:paraId="437EBF74" w14:textId="77777777" w:rsidR="00E93A04" w:rsidRPr="00051EDC" w:rsidRDefault="00E93A04" w:rsidP="00E93A04">
      <w:pPr>
        <w:pStyle w:val="Proposal"/>
        <w:numPr>
          <w:ilvl w:val="0"/>
          <w:numId w:val="0"/>
        </w:numPr>
        <w:ind w:left="1531" w:hanging="1531"/>
        <w:rPr>
          <w:lang w:eastAsia="zh-TW"/>
        </w:rPr>
      </w:pPr>
      <w:r w:rsidRPr="00051EDC">
        <w:rPr>
          <w:lang w:eastAsia="zh-TW"/>
        </w:rPr>
        <w:t>Proposal 6</w:t>
      </w:r>
      <w:r w:rsidRPr="00051EDC">
        <w:rPr>
          <w:lang w:eastAsia="zh-TW"/>
        </w:rPr>
        <w:tab/>
        <w:t>The PUCCH cell timing pattern</w:t>
      </w:r>
      <w:r>
        <w:rPr>
          <w:lang w:eastAsia="zh-TW"/>
        </w:rPr>
        <w:t xml:space="preserve"> length and the periodicity of the pattern are based on the configured TDD-UL-DL-pattern</w:t>
      </w:r>
      <w:r w:rsidRPr="00051EDC">
        <w:rPr>
          <w:lang w:eastAsia="zh-TW"/>
        </w:rPr>
        <w:t>.</w:t>
      </w:r>
    </w:p>
    <w:p w14:paraId="7083A113" w14:textId="77777777" w:rsidR="00E93A04" w:rsidRPr="00051EDC" w:rsidRDefault="00E93A04" w:rsidP="00E93A04">
      <w:pPr>
        <w:pStyle w:val="Proposal"/>
        <w:numPr>
          <w:ilvl w:val="0"/>
          <w:numId w:val="0"/>
        </w:numPr>
        <w:ind w:left="1531" w:hanging="1531"/>
        <w:rPr>
          <w:lang w:eastAsia="zh-TW"/>
        </w:rPr>
      </w:pPr>
      <w:r w:rsidRPr="00051EDC">
        <w:rPr>
          <w:lang w:eastAsia="zh-TW"/>
        </w:rPr>
        <w:t>Proposal 7</w:t>
      </w:r>
      <w:r w:rsidRPr="00051EDC">
        <w:rPr>
          <w:lang w:eastAsia="zh-TW"/>
        </w:rPr>
        <w:tab/>
      </w:r>
      <w:r>
        <w:rPr>
          <w:lang w:eastAsia="zh-TW"/>
        </w:rPr>
        <w:t>If mutiple PUCCH cell timing patterns can be configured, e</w:t>
      </w:r>
      <w:r w:rsidRPr="00051EDC">
        <w:rPr>
          <w:lang w:eastAsia="zh-TW"/>
        </w:rPr>
        <w:t>ach PUCCH cell timing pattern can have a</w:t>
      </w:r>
      <w:r>
        <w:rPr>
          <w:lang w:eastAsia="zh-TW"/>
        </w:rPr>
        <w:t>n</w:t>
      </w:r>
      <w:r w:rsidRPr="00051EDC">
        <w:rPr>
          <w:lang w:eastAsia="zh-TW"/>
        </w:rPr>
        <w:t xml:space="preserve"> </w:t>
      </w:r>
      <w:r>
        <w:rPr>
          <w:lang w:eastAsia="zh-TW"/>
        </w:rPr>
        <w:t>associated</w:t>
      </w:r>
      <w:r w:rsidRPr="00051EDC">
        <w:rPr>
          <w:lang w:eastAsia="zh-TW"/>
        </w:rPr>
        <w:t xml:space="preserve"> index</w:t>
      </w:r>
      <w:r>
        <w:rPr>
          <w:lang w:eastAsia="zh-TW"/>
        </w:rPr>
        <w:t xml:space="preserve"> and a duration to indicate how long the configrued pattern is applied</w:t>
      </w:r>
      <w:r w:rsidRPr="00051EDC">
        <w:rPr>
          <w:lang w:eastAsia="zh-TW"/>
        </w:rPr>
        <w:t xml:space="preserve">. </w:t>
      </w:r>
    </w:p>
    <w:p w14:paraId="04C7513D" w14:textId="77777777" w:rsidR="00E93A04" w:rsidRPr="00051EDC" w:rsidRDefault="00E93A04" w:rsidP="00E93A04">
      <w:pPr>
        <w:pStyle w:val="Proposal"/>
        <w:numPr>
          <w:ilvl w:val="0"/>
          <w:numId w:val="0"/>
        </w:numPr>
        <w:ind w:left="1531" w:hanging="1531"/>
        <w:rPr>
          <w:lang w:eastAsia="zh-TW"/>
        </w:rPr>
      </w:pPr>
      <w:r w:rsidRPr="00051EDC">
        <w:rPr>
          <w:lang w:eastAsia="zh-TW"/>
        </w:rPr>
        <w:t>Proposal 8</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 xml:space="preserve">. </w:t>
      </w:r>
    </w:p>
    <w:p w14:paraId="6D844409" w14:textId="77777777" w:rsidR="00E93A04" w:rsidRPr="00051EDC" w:rsidRDefault="00E93A04" w:rsidP="00E93A04">
      <w:pPr>
        <w:pStyle w:val="Proposal"/>
        <w:numPr>
          <w:ilvl w:val="0"/>
          <w:numId w:val="0"/>
        </w:numPr>
        <w:ind w:left="1531" w:hanging="1531"/>
        <w:rPr>
          <w:lang w:eastAsia="zh-TW"/>
        </w:rPr>
      </w:pPr>
      <w:r w:rsidRPr="00051EDC">
        <w:rPr>
          <w:lang w:eastAsia="zh-TW"/>
        </w:rPr>
        <w:t>Proposal 9</w:t>
      </w:r>
      <w:r w:rsidRPr="00051EDC">
        <w:rPr>
          <w:lang w:eastAsia="zh-TW"/>
        </w:rPr>
        <w:tab/>
      </w:r>
      <w:r>
        <w:rPr>
          <w:lang w:eastAsia="zh-TW"/>
        </w:rPr>
        <w:t>The supported maximum number of PUCCH cells can be reported by a UE capability</w:t>
      </w:r>
      <w:r w:rsidRPr="00051EDC">
        <w:rPr>
          <w:lang w:eastAsia="zh-TW"/>
        </w:rPr>
        <w:t xml:space="preserve">. </w:t>
      </w:r>
    </w:p>
    <w:p w14:paraId="0632F3ED" w14:textId="77777777" w:rsidR="00E93A04" w:rsidRPr="00051EDC" w:rsidRDefault="00E93A04" w:rsidP="00E93A04">
      <w:pPr>
        <w:pStyle w:val="Proposal"/>
        <w:numPr>
          <w:ilvl w:val="0"/>
          <w:numId w:val="0"/>
        </w:numPr>
        <w:ind w:left="1531" w:hanging="1531"/>
        <w:rPr>
          <w:lang w:eastAsia="zh-TW"/>
        </w:rPr>
      </w:pPr>
      <w:r w:rsidRPr="00051EDC">
        <w:rPr>
          <w:lang w:eastAsia="zh-TW"/>
        </w:rPr>
        <w:t>Proposal 10</w:t>
      </w:r>
      <w:r w:rsidRPr="00051EDC">
        <w:rPr>
          <w:lang w:eastAsia="zh-TW"/>
        </w:rPr>
        <w:tab/>
      </w:r>
      <w:r>
        <w:rPr>
          <w:lang w:eastAsia="zh-TW"/>
        </w:rPr>
        <w:t>How to handle misaligned PUCCH configuration from different PUCCH cells, for example, sub-slot configuration, priority indication of PUCCH, SPS PDSCH only HARQ-ACK, and PUCCH repetition should be specified</w:t>
      </w:r>
      <w:r w:rsidRPr="00051EDC">
        <w:rPr>
          <w:lang w:eastAsia="zh-TW"/>
        </w:rPr>
        <w:t xml:space="preserve">. </w:t>
      </w:r>
    </w:p>
    <w:p w14:paraId="6BC478E0" w14:textId="77777777" w:rsidR="00E93A04" w:rsidRDefault="00E93A04" w:rsidP="00E93A04">
      <w:pPr>
        <w:pStyle w:val="Proposal"/>
        <w:numPr>
          <w:ilvl w:val="0"/>
          <w:numId w:val="0"/>
        </w:numPr>
        <w:ind w:left="1531" w:hanging="1531"/>
        <w:rPr>
          <w:lang w:eastAsia="zh-TW"/>
        </w:rPr>
      </w:pPr>
      <w:r w:rsidRPr="00051EDC">
        <w:rPr>
          <w:lang w:eastAsia="zh-TW"/>
        </w:rPr>
        <w:t>Proposal 11</w:t>
      </w:r>
      <w:r w:rsidRPr="00051EDC">
        <w:rPr>
          <w:lang w:eastAsia="zh-TW"/>
        </w:rPr>
        <w:tab/>
      </w:r>
      <w:r>
        <w:rPr>
          <w:lang w:eastAsia="zh-TW"/>
        </w:rPr>
        <w:t>To handle misaligned PUCCH configuration, consider prohibiting some parameters in PUCCH-Config from being different or establishing some rules for PUCCH carrier switching.</w:t>
      </w:r>
    </w:p>
    <w:p w14:paraId="6B5E28E7"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2</w:t>
      </w:r>
      <w:r w:rsidRPr="00051EDC">
        <w:rPr>
          <w:lang w:eastAsia="zh-TW"/>
        </w:rPr>
        <w:tab/>
      </w:r>
      <w:r w:rsidRPr="00051EDC">
        <w:rPr>
          <w:rFonts w:cstheme="minorHAnsi"/>
          <w:lang w:eastAsia="zh-TW"/>
        </w:rPr>
        <w:t xml:space="preserve">Applying semi-static carrier switching to all </w:t>
      </w:r>
      <w:r>
        <w:rPr>
          <w:rFonts w:cstheme="minorHAnsi"/>
          <w:lang w:eastAsia="zh-TW"/>
        </w:rPr>
        <w:t>slots</w:t>
      </w:r>
      <w:r w:rsidRPr="00051EDC">
        <w:rPr>
          <w:rFonts w:cstheme="minorHAnsi"/>
          <w:lang w:eastAsia="zh-TW"/>
        </w:rPr>
        <w:t xml:space="preserve"> </w:t>
      </w:r>
      <w:r>
        <w:rPr>
          <w:rFonts w:cstheme="minorHAnsi"/>
          <w:lang w:eastAsia="zh-TW"/>
        </w:rPr>
        <w:t xml:space="preserve">as basis </w:t>
      </w:r>
      <w:r w:rsidRPr="00051EDC">
        <w:rPr>
          <w:rFonts w:cstheme="minorHAnsi"/>
          <w:lang w:eastAsia="zh-TW"/>
        </w:rPr>
        <w:t>and further changing the indicated PUCCH carrier</w:t>
      </w:r>
      <w:r>
        <w:rPr>
          <w:rFonts w:cstheme="minorHAnsi"/>
          <w:lang w:eastAsia="zh-TW"/>
        </w:rPr>
        <w:t xml:space="preserve"> for a slot</w:t>
      </w:r>
      <w:r w:rsidRPr="00051EDC">
        <w:rPr>
          <w:rFonts w:cstheme="minorHAnsi"/>
          <w:lang w:eastAsia="zh-TW"/>
        </w:rPr>
        <w:t xml:space="preserve"> by DCI can be considered</w:t>
      </w:r>
      <w:r w:rsidRPr="00051EDC">
        <w:rPr>
          <w:lang w:eastAsia="zh-TW"/>
        </w:rPr>
        <w:t>.</w:t>
      </w:r>
    </w:p>
    <w:p w14:paraId="165405C1"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3</w:t>
      </w:r>
      <w:r w:rsidRPr="00051EDC">
        <w:rPr>
          <w:lang w:eastAsia="zh-TW"/>
        </w:rPr>
        <w:tab/>
      </w:r>
      <w:r>
        <w:rPr>
          <w:lang w:eastAsia="zh-TW"/>
        </w:rPr>
        <w:t>Expand the</w:t>
      </w:r>
      <w:r w:rsidRPr="00696A81">
        <w:rPr>
          <w:lang w:eastAsia="zh-TW"/>
        </w:rPr>
        <w:t xml:space="preserve"> PUCCH spatial relation Activation/Deacitvation MAC CE</w:t>
      </w:r>
      <w:r w:rsidRPr="00E02A06">
        <w:rPr>
          <w:lang w:eastAsia="zh-TW"/>
        </w:rPr>
        <w:t xml:space="preserve"> </w:t>
      </w:r>
      <w:r>
        <w:rPr>
          <w:lang w:eastAsia="zh-TW"/>
        </w:rPr>
        <w:t xml:space="preserve">to indicate </w:t>
      </w:r>
      <w:r w:rsidRPr="00696A81">
        <w:rPr>
          <w:i/>
          <w:iCs/>
          <w:lang w:eastAsia="zh-TW"/>
        </w:rPr>
        <w:t xml:space="preserve">PUCCH-SpatialRelationInfo </w:t>
      </w:r>
      <w:r w:rsidRPr="00696A81">
        <w:rPr>
          <w:lang w:eastAsia="zh-TW"/>
        </w:rPr>
        <w:t>for multiple cells</w:t>
      </w:r>
      <w:r>
        <w:rPr>
          <w:lang w:eastAsia="zh-TW"/>
        </w:rPr>
        <w:t xml:space="preserve"> or make some rules to ensure the </w:t>
      </w:r>
      <w:r w:rsidRPr="00696A81">
        <w:rPr>
          <w:i/>
          <w:iCs/>
          <w:lang w:eastAsia="zh-TW"/>
        </w:rPr>
        <w:t>PUCCH-SpatialRelationInfo</w:t>
      </w:r>
      <w:r>
        <w:rPr>
          <w:lang w:eastAsia="zh-TW"/>
        </w:rPr>
        <w:t xml:space="preserve"> is correctly indicated before switching PUCCH cell.</w:t>
      </w:r>
    </w:p>
    <w:p w14:paraId="306D7CE1" w14:textId="77777777" w:rsidR="00E93A04" w:rsidRPr="000626AB" w:rsidRDefault="00E93A04" w:rsidP="00E93A04">
      <w:pPr>
        <w:pStyle w:val="Proposal"/>
        <w:numPr>
          <w:ilvl w:val="0"/>
          <w:numId w:val="0"/>
        </w:numPr>
        <w:ind w:left="1531" w:hanging="1531"/>
        <w:rPr>
          <w:lang w:eastAsia="zh-TW"/>
        </w:rPr>
      </w:pPr>
      <w:r w:rsidRPr="00051EDC">
        <w:rPr>
          <w:lang w:eastAsia="zh-TW"/>
        </w:rPr>
        <w:t>Proposal 1</w:t>
      </w:r>
      <w:r>
        <w:rPr>
          <w:lang w:eastAsia="zh-TW"/>
        </w:rPr>
        <w:t>4</w:t>
      </w:r>
      <w:r w:rsidRPr="00051EDC">
        <w:rPr>
          <w:lang w:eastAsia="zh-TW"/>
        </w:rPr>
        <w:tab/>
      </w:r>
      <w:r>
        <w:rPr>
          <w:lang w:eastAsia="zh-TW"/>
        </w:rPr>
        <w:t>For PUCCH carrier switching, ensure</w:t>
      </w:r>
      <w:r w:rsidRPr="00C3210D">
        <w:rPr>
          <w:lang w:eastAsia="zh-TW"/>
        </w:rPr>
        <w:t xml:space="preserve"> </w:t>
      </w:r>
      <w:r w:rsidRPr="00696A81">
        <w:rPr>
          <w:lang w:eastAsia="zh-TW"/>
        </w:rPr>
        <w:t>that a cell to transmit</w:t>
      </w:r>
      <w:r w:rsidRPr="00696A81">
        <w:rPr>
          <w:rFonts w:hint="eastAsia"/>
          <w:lang w:eastAsia="zh-TW"/>
        </w:rPr>
        <w:t xml:space="preserve"> </w:t>
      </w:r>
      <w:r w:rsidRPr="00696A81">
        <w:rPr>
          <w:lang w:eastAsia="zh-TW"/>
        </w:rPr>
        <w:t xml:space="preserve">a PUCCH </w:t>
      </w:r>
      <w:r>
        <w:rPr>
          <w:lang w:eastAsia="zh-TW"/>
        </w:rPr>
        <w:t xml:space="preserve">corresponding to </w:t>
      </w:r>
      <w:r w:rsidRPr="00696A81">
        <w:rPr>
          <w:lang w:eastAsia="zh-TW"/>
        </w:rPr>
        <w:t xml:space="preserve">the PDSCH providing </w:t>
      </w:r>
      <w:r w:rsidRPr="00696A81">
        <w:rPr>
          <w:i/>
          <w:iCs/>
          <w:lang w:eastAsia="zh-TW"/>
        </w:rPr>
        <w:t xml:space="preserve">PUCCH-SpatialRelationInfo </w:t>
      </w:r>
      <w:r w:rsidRPr="00696A81">
        <w:rPr>
          <w:lang w:eastAsia="zh-TW"/>
        </w:rPr>
        <w:t>is same as the cell indicated by the MAC CE</w:t>
      </w:r>
      <w:r>
        <w:rPr>
          <w:lang w:eastAsia="zh-TW"/>
        </w:rPr>
        <w:t>.</w:t>
      </w:r>
    </w:p>
    <w:p w14:paraId="4E39716E" w14:textId="77777777" w:rsidR="00E93A04" w:rsidRPr="00E93A04" w:rsidRDefault="00E93A04" w:rsidP="00E93A04">
      <w:pPr>
        <w:rPr>
          <w:lang w:val="en-US"/>
        </w:rPr>
      </w:pPr>
    </w:p>
    <w:p w14:paraId="4972B82E" w14:textId="059CCF93" w:rsidR="002D6CCA" w:rsidRDefault="002D6CCA" w:rsidP="002D6CCA">
      <w:pPr>
        <w:pStyle w:val="Heading3"/>
        <w:numPr>
          <w:ilvl w:val="0"/>
          <w:numId w:val="3"/>
        </w:numPr>
      </w:pPr>
      <w:r>
        <w:t>R1-2109893</w:t>
      </w:r>
      <w:r>
        <w:tab/>
        <w:t>HARQ enhancements for IIoT and URLLC</w:t>
      </w:r>
      <w:r>
        <w:tab/>
        <w:t>InterDigital, Inc.</w:t>
      </w:r>
    </w:p>
    <w:p w14:paraId="089DB90D" w14:textId="77777777" w:rsidR="00737A16" w:rsidRDefault="00737A16" w:rsidP="00737A16">
      <w:pPr>
        <w:spacing w:after="120"/>
        <w:jc w:val="both"/>
        <w:rPr>
          <w:i/>
          <w:iCs/>
          <w:lang w:eastAsia="zh-CN"/>
        </w:rPr>
      </w:pPr>
      <w:r>
        <w:rPr>
          <w:b/>
          <w:i/>
          <w:u w:val="single"/>
        </w:rPr>
        <w:t>Proposal 1:</w:t>
      </w:r>
      <w:r>
        <w:rPr>
          <w:b/>
          <w:i/>
        </w:rPr>
        <w:t xml:space="preserve">  </w:t>
      </w:r>
      <w:r>
        <w:rPr>
          <w:i/>
          <w:iCs/>
          <w:lang w:eastAsia="zh-CN"/>
        </w:rPr>
        <w:t>The UE can be configured with more than one enhanced Type 3 HARQ CB.</w:t>
      </w:r>
    </w:p>
    <w:p w14:paraId="25D0D0DC" w14:textId="77777777" w:rsidR="00737A16" w:rsidRDefault="00737A16" w:rsidP="00737A16">
      <w:pPr>
        <w:tabs>
          <w:tab w:val="left" w:pos="1170"/>
        </w:tabs>
        <w:spacing w:after="120"/>
        <w:ind w:left="1170" w:hanging="1170"/>
        <w:jc w:val="both"/>
        <w:rPr>
          <w:i/>
          <w:iCs/>
          <w:lang w:eastAsia="zh-CN"/>
        </w:rPr>
      </w:pPr>
      <w:r>
        <w:rPr>
          <w:b/>
          <w:i/>
          <w:u w:val="single"/>
        </w:rPr>
        <w:t>Proposal 2:</w:t>
      </w:r>
      <w:r>
        <w:rPr>
          <w:b/>
          <w:i/>
        </w:rPr>
        <w:t xml:space="preserve">  </w:t>
      </w:r>
      <w:r>
        <w:rPr>
          <w:i/>
          <w:iCs/>
          <w:lang w:eastAsia="zh-CN"/>
        </w:rPr>
        <w:t>For the case of more than one configured enhanced Type 3 CB, 1-bit is used to trigger the enhanced Type3 HARQ CB and the unused DCI fields of a non-scheduling DCI can indicate which one to be triggered.</w:t>
      </w:r>
    </w:p>
    <w:p w14:paraId="56E9570C" w14:textId="77777777" w:rsidR="00737A16" w:rsidRDefault="00737A16" w:rsidP="00737A16">
      <w:pPr>
        <w:tabs>
          <w:tab w:val="left" w:pos="1170"/>
        </w:tabs>
        <w:spacing w:after="120"/>
        <w:ind w:left="1170" w:hanging="1170"/>
        <w:jc w:val="both"/>
        <w:rPr>
          <w:rFonts w:cstheme="minorBidi"/>
          <w:i/>
          <w:lang w:val="en-US"/>
        </w:rPr>
      </w:pPr>
      <w:r>
        <w:rPr>
          <w:b/>
          <w:i/>
          <w:u w:val="single"/>
        </w:rPr>
        <w:t>Proposal 3:</w:t>
      </w:r>
      <w:r>
        <w:rPr>
          <w:b/>
          <w:i/>
        </w:rPr>
        <w:t xml:space="preserve">  </w:t>
      </w:r>
      <w:r>
        <w:rPr>
          <w:i/>
        </w:rPr>
        <w:t xml:space="preserve">1-bit DCI field is used to support triggering indication of Rel-17 one-shot HARQ re-transmission. </w:t>
      </w:r>
    </w:p>
    <w:p w14:paraId="50BD3A01" w14:textId="77777777" w:rsidR="00737A16" w:rsidRDefault="00737A16" w:rsidP="00737A16">
      <w:pPr>
        <w:tabs>
          <w:tab w:val="left" w:pos="1170"/>
        </w:tabs>
        <w:spacing w:after="120"/>
        <w:ind w:left="1170" w:hanging="1170"/>
        <w:jc w:val="both"/>
        <w:rPr>
          <w:i/>
        </w:rPr>
      </w:pPr>
      <w:r>
        <w:rPr>
          <w:b/>
          <w:i/>
          <w:u w:val="single"/>
        </w:rPr>
        <w:lastRenderedPageBreak/>
        <w:t>Proposal 4:</w:t>
      </w:r>
      <w:r>
        <w:rPr>
          <w:b/>
          <w:i/>
        </w:rPr>
        <w:t xml:space="preserve">  </w:t>
      </w:r>
      <w:r>
        <w:rPr>
          <w:i/>
        </w:rPr>
        <w:t xml:space="preserve">The UE expects the same PUCCH carrier indication for all the scheduled A/Ns associated with the same HARQ-ACK codebook. </w:t>
      </w:r>
    </w:p>
    <w:p w14:paraId="4F874F10" w14:textId="77777777" w:rsidR="00737A16" w:rsidRPr="00737A16" w:rsidRDefault="00737A16" w:rsidP="00737A16">
      <w:pPr>
        <w:rPr>
          <w:lang w:val="en-US"/>
        </w:rPr>
      </w:pPr>
    </w:p>
    <w:p w14:paraId="5110AA55" w14:textId="6B2117FD" w:rsidR="002D6CCA" w:rsidRDefault="002D6CCA" w:rsidP="002D6CCA">
      <w:pPr>
        <w:pStyle w:val="Heading3"/>
        <w:numPr>
          <w:ilvl w:val="0"/>
          <w:numId w:val="3"/>
        </w:numPr>
      </w:pPr>
      <w:r>
        <w:t>R1-2109940</w:t>
      </w:r>
      <w:r>
        <w:tab/>
        <w:t>HARQ-ACK feedback enhancement for IIoT/URLLC</w:t>
      </w:r>
      <w:r>
        <w:tab/>
        <w:t>Lenovo, Motorola Mobility</w:t>
      </w:r>
    </w:p>
    <w:p w14:paraId="47250304" w14:textId="77777777" w:rsidR="00737A16" w:rsidRDefault="00737A16" w:rsidP="00737A16">
      <w:pPr>
        <w:pStyle w:val="B1"/>
        <w:spacing w:after="200" w:line="276" w:lineRule="auto"/>
        <w:ind w:left="0" w:firstLine="0"/>
        <w:jc w:val="both"/>
        <w:rPr>
          <w:b/>
          <w:bCs/>
          <w:lang w:eastAsia="zh-CN"/>
        </w:rPr>
      </w:pPr>
      <w:r>
        <w:rPr>
          <w:b/>
          <w:bCs/>
          <w:lang w:eastAsia="zh-CN"/>
        </w:rPr>
        <w:t>Proposal 1: Timing information of a HARQ-ACK codebook/PUCCH occasion triggered for retransmission is defined in terms of a slot/sub-slot offset with respect to a DL slot where a DCI format triggering the retransmission is detected.</w:t>
      </w:r>
    </w:p>
    <w:p w14:paraId="71F18F29" w14:textId="77777777" w:rsidR="00737A16" w:rsidRDefault="00737A16" w:rsidP="00737A16">
      <w:pPr>
        <w:spacing w:after="120" w:line="276" w:lineRule="auto"/>
        <w:jc w:val="both"/>
        <w:rPr>
          <w:b/>
          <w:lang w:eastAsia="ja-JP"/>
        </w:rPr>
      </w:pPr>
      <w:r>
        <w:rPr>
          <w:b/>
          <w:bCs/>
          <w:lang w:eastAsia="zh-CN"/>
        </w:rPr>
        <w:t>Proposal 2: Support implicit triggering of HARQ-ACK retransmission based on indication of two HARQ-ACK transmission occasions in DCI.</w:t>
      </w:r>
    </w:p>
    <w:p w14:paraId="5B0E0883" w14:textId="77777777" w:rsidR="00737A16" w:rsidRDefault="00737A16" w:rsidP="00737A16">
      <w:pPr>
        <w:spacing w:after="120" w:line="276" w:lineRule="auto"/>
        <w:jc w:val="both"/>
        <w:rPr>
          <w:rFonts w:eastAsiaTheme="minorEastAsia"/>
          <w:b/>
          <w:bCs/>
          <w:lang w:val="en-US" w:eastAsia="zh-CN"/>
        </w:rPr>
      </w:pPr>
      <w:r>
        <w:rPr>
          <w:rFonts w:eastAsiaTheme="minorEastAsia"/>
          <w:b/>
          <w:bCs/>
          <w:lang w:val="en-US" w:eastAsia="zh-CN"/>
        </w:rPr>
        <w:t xml:space="preserve">Proposal 3:  </w:t>
      </w:r>
      <w:r>
        <w:rPr>
          <w:rFonts w:eastAsia="Times New Roman"/>
          <w:b/>
          <w:bCs/>
          <w:lang w:val="en-US" w:eastAsia="zh-CN"/>
        </w:rPr>
        <w:t xml:space="preserve">Support autonomous one-shot HARQ-ACK re-transmission for all or a subset of HARQ processes in a CG-PUSCH resource, </w:t>
      </w:r>
      <w:r>
        <w:rPr>
          <w:rFonts w:eastAsiaTheme="minorEastAsia"/>
          <w:b/>
          <w:bCs/>
          <w:lang w:val="en-US" w:eastAsia="zh-CN"/>
        </w:rPr>
        <w:t>where the CG-PUSCH is available in an earlier slot/sub-slot than a slot/sub-slot where the earliest available PUCCH resource for HARQ-ACK is</w:t>
      </w:r>
      <w:r>
        <w:rPr>
          <w:rFonts w:eastAsia="Times New Roman"/>
          <w:b/>
          <w:bCs/>
          <w:lang w:val="en-US" w:eastAsia="zh-CN"/>
        </w:rPr>
        <w:t xml:space="preserve">. </w:t>
      </w:r>
    </w:p>
    <w:p w14:paraId="5CE7EC09" w14:textId="77777777" w:rsidR="00737A16" w:rsidRPr="00737A16" w:rsidRDefault="00737A16" w:rsidP="00737A16">
      <w:pPr>
        <w:rPr>
          <w:lang w:val="en-US"/>
        </w:rPr>
      </w:pPr>
    </w:p>
    <w:p w14:paraId="07634EC2" w14:textId="04ED6E47" w:rsidR="002D6CCA" w:rsidRDefault="002D6CCA" w:rsidP="002D6CCA">
      <w:pPr>
        <w:pStyle w:val="Heading3"/>
        <w:numPr>
          <w:ilvl w:val="0"/>
          <w:numId w:val="3"/>
        </w:numPr>
      </w:pPr>
      <w:r>
        <w:t>R1-2109970</w:t>
      </w:r>
      <w:r>
        <w:tab/>
        <w:t>Discussion on UE feedback enhancement for HARQ-ACK</w:t>
      </w:r>
      <w:r>
        <w:tab/>
        <w:t>LG Electronics</w:t>
      </w:r>
    </w:p>
    <w:p w14:paraId="23AC55BD" w14:textId="159697D2" w:rsidR="007A3020" w:rsidRDefault="007A3020" w:rsidP="007A3020">
      <w:pPr>
        <w:rPr>
          <w:lang w:val="en-US"/>
        </w:rPr>
      </w:pPr>
    </w:p>
    <w:p w14:paraId="565190B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Observation: if PUCCH resource in a slot has repetition factor larger than 1, no HARQ-ACK deferral is triggered. </w:t>
      </w:r>
    </w:p>
    <w:p w14:paraId="12293BB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 for target PUCCH with K repetition in the target slot, maximum deferral value can be increased by K</w:t>
      </w:r>
    </w:p>
    <w:p w14:paraId="52E555D1"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#2: SPS HARQ-ACK deferral for a SPS configuration is enabled by configuring maximum deferral value in the SPS configuration. </w:t>
      </w:r>
    </w:p>
    <w:p w14:paraId="431A0772"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#3: It is necessary to discuss whether entire HARQ-ACK codebook is deferred or a part of HARQ-ACK bits corresponding to multiple SPS configurations is deferred when SPS HARQ-ACK deferral is enabled for only part of the SPS configurations for a PUCCH. </w:t>
      </w:r>
    </w:p>
    <w:p w14:paraId="589C760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#4: when multiple SPS HARQ-ACKs in different slots are deferred to a same target slot, deferred SPS HARQ-ACK codebooks are appended to the initial HARQ-ACK bits (originally to be transmitted in target slot) according to UL slot index of initial slots for each deferred SPS HARQ-ACK codebook.</w:t>
      </w:r>
    </w:p>
    <w:p w14:paraId="0569E88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#5: for determination of target PUCCH to validate target slot for a deferred PUCCH, UE assume no other deferred PUCCH exists. </w:t>
      </w:r>
    </w:p>
    <w:p w14:paraId="4B0A5D0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#6: For joint operation between HARQ-ACK deferral and PUCCH carrier switching, UE should try PUCCH carrier switching first prior to SPS HARQ-ACK deferral procedure. </w:t>
      </w:r>
    </w:p>
    <w:p w14:paraId="679FDB83" w14:textId="77777777" w:rsidR="007A3020" w:rsidRPr="007A3020" w:rsidRDefault="007A3020" w:rsidP="00B23E13">
      <w:pPr>
        <w:pStyle w:val="proposal0"/>
        <w:numPr>
          <w:ilvl w:val="0"/>
          <w:numId w:val="134"/>
        </w:numPr>
        <w:rPr>
          <w:rFonts w:ascii="Times New Roman" w:hAnsi="Times New Roman"/>
          <w:sz w:val="20"/>
          <w:szCs w:val="20"/>
        </w:rPr>
      </w:pPr>
      <w:r w:rsidRPr="007A3020">
        <w:rPr>
          <w:rFonts w:ascii="Times New Roman" w:hAnsi="Times New Roman"/>
          <w:sz w:val="20"/>
          <w:szCs w:val="20"/>
        </w:rPr>
        <w:t xml:space="preserve">FFS: the case where UL slot in the switched carrier is invalid for SPS HARQ-ACK PUCCH. </w:t>
      </w:r>
    </w:p>
    <w:p w14:paraId="7AB52819" w14:textId="77777777" w:rsidR="007A3020" w:rsidRPr="007A3020" w:rsidRDefault="007A3020" w:rsidP="007A3020">
      <w:pPr>
        <w:pStyle w:val="proposal0"/>
        <w:rPr>
          <w:rFonts w:ascii="Times New Roman" w:hAnsi="Times New Roman"/>
          <w:sz w:val="20"/>
          <w:szCs w:val="20"/>
          <w:lang w:val="en-US"/>
        </w:rPr>
      </w:pPr>
      <w:r w:rsidRPr="007A3020">
        <w:rPr>
          <w:rFonts w:ascii="Times New Roman" w:hAnsi="Times New Roman"/>
          <w:sz w:val="20"/>
          <w:szCs w:val="20"/>
        </w:rPr>
        <w:t>Proposal #7: For joint operation between SPS HARQ-ACK deferral and One-shot HARQ-ACK re-transmission, UE assume no SPS HARQ-ACK deferral for One-shot HARQ-ACK re-transmission. In other words, UE performs One-shot HARQ-ACK re-transmission as if no SPS HARQ-ACK deferral occurs.</w:t>
      </w:r>
    </w:p>
    <w:p w14:paraId="12D03C6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#8: unified triggering method for both Type-3 HARQ-ACK codebook and One-shot HARQ-ACK re-transmission can be supported.</w:t>
      </w:r>
    </w:p>
    <w:p w14:paraId="59AAC01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#9: No additional codebook types is necessary for enhanced Type-3 codebook. </w:t>
      </w:r>
    </w:p>
    <w:p w14:paraId="06982FCA"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#10: Slot offset indicator is introduced for One-shot HARQ-ACK re-transmission. </w:t>
      </w:r>
    </w:p>
    <w:p w14:paraId="176E0E69"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 xml:space="preserve">The PUCCH resource scheduled by triggering DCI is the reference to indicate the slot offset. </w:t>
      </w:r>
    </w:p>
    <w:p w14:paraId="742B8432"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The unit of the slot offset is according to slot length (SCS) configuration for the PUCCH.</w:t>
      </w:r>
    </w:p>
    <w:p w14:paraId="447B58E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lastRenderedPageBreak/>
        <w:t>Proposal #11: Introduce additional RRC parameters to configure NDI reporting and CBG-level HARQ-ACK information per each of enhanced Type-3 codebooks.</w:t>
      </w:r>
    </w:p>
    <w:p w14:paraId="4B0DFDD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#12: Prioritize Case 1 and 2-1 and deprioritize (or do not pursue) Case 2-2 for PUCCH carrier switching.</w:t>
      </w:r>
    </w:p>
    <w:p w14:paraId="72D0FBB9" w14:textId="77777777" w:rsidR="007A3020" w:rsidRPr="007A3020" w:rsidRDefault="007A3020" w:rsidP="007A3020">
      <w:pPr>
        <w:pStyle w:val="proposal0"/>
        <w:rPr>
          <w:rFonts w:ascii="Times New Roman" w:hAnsi="Times New Roman"/>
          <w:sz w:val="20"/>
          <w:szCs w:val="20"/>
          <w:lang w:eastAsia="en-US"/>
        </w:rPr>
      </w:pPr>
      <w:r w:rsidRPr="007A3020">
        <w:rPr>
          <w:rFonts w:ascii="Times New Roman" w:hAnsi="Times New Roman"/>
          <w:sz w:val="20"/>
          <w:szCs w:val="20"/>
        </w:rPr>
        <w:t xml:space="preserve">Proposal #13: </w:t>
      </w:r>
      <w:r w:rsidRPr="007A3020">
        <w:rPr>
          <w:rFonts w:ascii="Times New Roman" w:hAnsi="Times New Roman"/>
          <w:sz w:val="20"/>
          <w:szCs w:val="20"/>
          <w:lang w:eastAsia="en-US"/>
        </w:rPr>
        <w:t>For PUCCH carrier switching based on semi-static pattern, the PDSCH to HARQ-ACK offset k1 can be interpreted based on the numerology of a reference cell (i.e., primary cell).</w:t>
      </w:r>
    </w:p>
    <w:p w14:paraId="5655CC6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#14: </w:t>
      </w:r>
      <w:r w:rsidRPr="007A3020">
        <w:rPr>
          <w:rFonts w:ascii="Times New Roman" w:hAnsi="Times New Roman"/>
          <w:sz w:val="20"/>
          <w:szCs w:val="20"/>
          <w:lang w:eastAsia="en-US"/>
        </w:rPr>
        <w:t xml:space="preserve">For PUCCH carrier switching based on semi-static pattern, in case when the slot in the reference cell corresponding to K1 overlaps with multiple slots in the switched carrier due to different SCS, the first overlapping slot in the switched carrier is determined to be used for PUCCH transmission in the switched carrier. </w:t>
      </w:r>
    </w:p>
    <w:p w14:paraId="348EC64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#15: It can be supported to configure a reference cell to determine HARQ-ACK timing in case with semi-static PUCCH carrier switching pattern.</w:t>
      </w:r>
    </w:p>
    <w:p w14:paraId="6458B91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#16: Use 3-bit PRI field or adopt dedicated DCI field to indicate switched carrier for PUCCH transmission.</w:t>
      </w:r>
    </w:p>
    <w:p w14:paraId="4D4B2184" w14:textId="1623DB68" w:rsidR="007A3020" w:rsidRDefault="007A3020" w:rsidP="007A3020">
      <w:r w:rsidRPr="007A3020">
        <w:rPr>
          <w:b/>
          <w:bCs/>
        </w:rPr>
        <w:t>Proposal #17: For UE configured to use both dynamic and semi-static carrier switching, it is necessary to define which sets of HARQ-ACK timing values (configured for which cell) would be used for HARQ-ACK codebook construction</w:t>
      </w:r>
      <w:r w:rsidRPr="007A3020">
        <w:t>.</w:t>
      </w:r>
    </w:p>
    <w:p w14:paraId="78A4DED9" w14:textId="77777777" w:rsidR="007A3020" w:rsidRPr="007A3020" w:rsidRDefault="007A3020" w:rsidP="007A3020">
      <w:pPr>
        <w:rPr>
          <w:lang w:val="en-US"/>
        </w:rPr>
      </w:pPr>
    </w:p>
    <w:p w14:paraId="07D10DB8" w14:textId="3EDF9896" w:rsidR="002D6CCA" w:rsidRDefault="002D6CCA" w:rsidP="002D6CCA">
      <w:pPr>
        <w:pStyle w:val="Heading3"/>
        <w:numPr>
          <w:ilvl w:val="0"/>
          <w:numId w:val="3"/>
        </w:numPr>
      </w:pPr>
      <w:r>
        <w:t>R1-2110027</w:t>
      </w:r>
      <w:r>
        <w:tab/>
        <w:t>Rel-17 URLLC UE feedback enhancements for HARQ-ACK</w:t>
      </w:r>
      <w:r>
        <w:tab/>
        <w:t>Apple</w:t>
      </w:r>
    </w:p>
    <w:p w14:paraId="22ED98C5" w14:textId="100A9516" w:rsidR="006F4F3B" w:rsidRDefault="006F4F3B" w:rsidP="006F4F3B">
      <w:pPr>
        <w:rPr>
          <w:lang w:val="en-US"/>
        </w:rPr>
      </w:pPr>
    </w:p>
    <w:p w14:paraId="63FE62EB" w14:textId="77777777" w:rsidR="006F4F3B" w:rsidRPr="00467AD8" w:rsidRDefault="006F4F3B" w:rsidP="006F4F3B">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0F6AB9A2" w14:textId="77777777" w:rsidR="006F4F3B" w:rsidRPr="00467AD8" w:rsidRDefault="006F4F3B" w:rsidP="006F4F3B">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2D3DAF58" w14:textId="77777777" w:rsidR="006F4F3B" w:rsidRPr="00467AD8" w:rsidRDefault="006F4F3B" w:rsidP="006F4F3B">
      <w:pPr>
        <w:contextualSpacing/>
        <w:rPr>
          <w:b/>
          <w:bCs/>
        </w:rPr>
      </w:pPr>
      <w:r w:rsidRPr="00467AD8">
        <w:rPr>
          <w:b/>
          <w:bCs/>
        </w:rPr>
        <w:t xml:space="preserve">Proposal 3-1: the number of PUCCH cells is limited to 2 for both dynamic indication and semi-static configuration.  </w:t>
      </w:r>
    </w:p>
    <w:p w14:paraId="1A351D03" w14:textId="77777777" w:rsidR="006F4F3B" w:rsidRDefault="006F4F3B" w:rsidP="006F4F3B">
      <w:pPr>
        <w:contextualSpacing/>
        <w:rPr>
          <w:b/>
          <w:bCs/>
        </w:rPr>
      </w:pPr>
    </w:p>
    <w:p w14:paraId="72283C67" w14:textId="5DAB930C" w:rsidR="006F4F3B" w:rsidRPr="00467AD8" w:rsidRDefault="006F4F3B" w:rsidP="006F4F3B">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0CA22CF0" w14:textId="77777777" w:rsidR="006F4F3B" w:rsidRPr="00467AD8" w:rsidRDefault="006F4F3B" w:rsidP="006F4F3B">
      <w:pPr>
        <w:rPr>
          <w:b/>
          <w:bCs/>
          <w:lang w:eastAsia="zh-CN"/>
        </w:rPr>
      </w:pPr>
    </w:p>
    <w:p w14:paraId="44A2ADDB" w14:textId="77777777" w:rsidR="006F4F3B" w:rsidRPr="00467AD8" w:rsidRDefault="006F4F3B" w:rsidP="006F4F3B">
      <w:pPr>
        <w:rPr>
          <w:b/>
          <w:bCs/>
          <w:color w:val="000000"/>
          <w:lang w:eastAsia="zh-CN"/>
        </w:rPr>
      </w:pPr>
      <w:r w:rsidRPr="00467AD8">
        <w:rPr>
          <w:b/>
          <w:bCs/>
          <w:color w:val="000000"/>
          <w:lang w:eastAsia="zh-CN"/>
        </w:rPr>
        <w:t>Proposal 3-</w:t>
      </w:r>
      <w:r>
        <w:rPr>
          <w:b/>
          <w:bCs/>
          <w:color w:val="000000"/>
          <w:lang w:eastAsia="zh-CN"/>
        </w:rPr>
        <w:t>3</w:t>
      </w:r>
      <w:r w:rsidRPr="00467AD8">
        <w:rPr>
          <w:b/>
          <w:bCs/>
          <w:color w:val="000000"/>
          <w:lang w:eastAsia="zh-CN"/>
        </w:rPr>
        <w:t>: nested PUCCH symbols are not allowed for PUCCH carrier switching.</w:t>
      </w:r>
    </w:p>
    <w:p w14:paraId="53D29FDA" w14:textId="77777777" w:rsidR="006F4F3B" w:rsidRPr="00467AD8" w:rsidRDefault="006F4F3B" w:rsidP="006F4F3B">
      <w:pPr>
        <w:rPr>
          <w:rFonts w:ascii="Helvetica" w:hAnsi="Helvetica"/>
          <w:b/>
          <w:bCs/>
          <w:color w:val="000000"/>
          <w:sz w:val="18"/>
          <w:szCs w:val="18"/>
          <w:lang w:eastAsia="zh-CN"/>
        </w:rPr>
      </w:pPr>
      <w:r w:rsidRPr="00467AD8">
        <w:rPr>
          <w:b/>
          <w:bCs/>
          <w:color w:val="000000"/>
          <w:lang w:eastAsia="zh-CN"/>
        </w:rPr>
        <w:t>Proposal 3-</w:t>
      </w:r>
      <w:r>
        <w:rPr>
          <w:b/>
          <w:bCs/>
          <w:color w:val="000000"/>
          <w:lang w:eastAsia="zh-CN"/>
        </w:rPr>
        <w:t>4</w:t>
      </w:r>
      <w:r w:rsidRPr="00467AD8">
        <w:rPr>
          <w:b/>
          <w:bCs/>
          <w:color w:val="000000"/>
          <w:lang w:eastAsia="zh-CN"/>
        </w:rPr>
        <w:t>: out-of-order HARQ-ACK remains forbidden for non-mTRP scenarios with PUCCH carrier switching.</w:t>
      </w:r>
    </w:p>
    <w:p w14:paraId="30BD88E9" w14:textId="77777777" w:rsidR="006F4F3B" w:rsidRDefault="006F4F3B" w:rsidP="006F4F3B">
      <w:pPr>
        <w:rPr>
          <w:b/>
          <w:bCs/>
          <w:color w:val="000000"/>
          <w:lang w:eastAsia="zh-CN"/>
        </w:rPr>
      </w:pPr>
      <w:r w:rsidRPr="00A16171">
        <w:rPr>
          <w:b/>
          <w:bCs/>
          <w:color w:val="000000"/>
          <w:lang w:eastAsia="zh-CN"/>
        </w:rPr>
        <w:t>Proposal 3-5</w:t>
      </w:r>
      <w:r>
        <w:rPr>
          <w:b/>
          <w:bCs/>
          <w:color w:val="000000"/>
          <w:lang w:eastAsia="zh-CN"/>
        </w:rPr>
        <w:t>: For semi-static PUCCH switching, the periodicity/offset for SR/CSI configurations and K1 for SPS HARQ-ACK are interpreted based on the reference cell numerology, which is used to determine the target PUCCH cell based on the semi-static time-domain pattern. The PUCCH resource ID for SR/CSI/SPS HARQ-ACK is interpreted based on the PUCCH configuration of the target PUCCH cell.</w:t>
      </w:r>
    </w:p>
    <w:p w14:paraId="723A2F67" w14:textId="77777777" w:rsidR="006F4F3B" w:rsidRPr="00A16171" w:rsidRDefault="006F4F3B" w:rsidP="00B23E13">
      <w:pPr>
        <w:pStyle w:val="ListParagraph"/>
        <w:numPr>
          <w:ilvl w:val="0"/>
          <w:numId w:val="136"/>
        </w:numPr>
        <w:spacing w:after="0"/>
        <w:contextualSpacing w:val="0"/>
        <w:rPr>
          <w:b/>
          <w:bCs/>
          <w:color w:val="000000"/>
          <w:lang w:eastAsia="zh-CN"/>
        </w:rPr>
      </w:pPr>
      <w:r w:rsidRPr="00A16171">
        <w:rPr>
          <w:b/>
          <w:bCs/>
          <w:color w:val="000000"/>
          <w:lang w:eastAsia="zh-CN"/>
        </w:rPr>
        <w:t>FFS whether to configure different PUCCH resource ID for different target PUCCH cell</w:t>
      </w:r>
    </w:p>
    <w:p w14:paraId="3D397DAD" w14:textId="77777777" w:rsidR="006F4F3B" w:rsidRDefault="006F4F3B" w:rsidP="006F4F3B">
      <w:pPr>
        <w:rPr>
          <w:b/>
          <w:bCs/>
          <w:color w:val="000000"/>
          <w:lang w:eastAsia="zh-CN"/>
        </w:rPr>
      </w:pPr>
    </w:p>
    <w:p w14:paraId="6197280B" w14:textId="77777777" w:rsidR="006F4F3B" w:rsidRPr="00A16171" w:rsidRDefault="006F4F3B" w:rsidP="006F4F3B">
      <w:pPr>
        <w:rPr>
          <w:b/>
          <w:bCs/>
          <w:color w:val="000000"/>
          <w:lang w:eastAsia="zh-CN"/>
        </w:rPr>
      </w:pPr>
      <w:r>
        <w:rPr>
          <w:b/>
          <w:bCs/>
          <w:color w:val="000000"/>
          <w:lang w:eastAsia="zh-CN"/>
        </w:rPr>
        <w:t>Proposal 3-6: For semi-static PUCCH switching, the reference cell is the one with the smallest SCS among the candidate PUCCH cells.</w:t>
      </w:r>
    </w:p>
    <w:p w14:paraId="01062677" w14:textId="77777777" w:rsidR="006F4F3B" w:rsidRPr="006F4F3B" w:rsidRDefault="006F4F3B" w:rsidP="006F4F3B">
      <w:pPr>
        <w:rPr>
          <w:lang w:val="en-US"/>
        </w:rPr>
      </w:pPr>
    </w:p>
    <w:p w14:paraId="7A0809E2" w14:textId="1C5C0D61" w:rsidR="002D6CCA" w:rsidRDefault="002D6CCA" w:rsidP="002D6CCA">
      <w:pPr>
        <w:pStyle w:val="Heading3"/>
        <w:numPr>
          <w:ilvl w:val="0"/>
          <w:numId w:val="3"/>
        </w:numPr>
      </w:pPr>
      <w:r>
        <w:lastRenderedPageBreak/>
        <w:t>R1-2110178</w:t>
      </w:r>
      <w:r>
        <w:tab/>
        <w:t>HARQ-ACK enhancement for IOT and URLLC</w:t>
      </w:r>
      <w:r>
        <w:tab/>
        <w:t>Qualcomm Incorporated</w:t>
      </w:r>
    </w:p>
    <w:p w14:paraId="1279F21F" w14:textId="6B4A455C" w:rsidR="00641B0C" w:rsidRDefault="00641B0C" w:rsidP="00641B0C">
      <w:pPr>
        <w:rPr>
          <w:lang w:val="en-US"/>
        </w:rPr>
      </w:pPr>
    </w:p>
    <w:p w14:paraId="760BF683" w14:textId="77777777" w:rsidR="00641B0C" w:rsidRPr="00CA555B" w:rsidRDefault="00641B0C" w:rsidP="00641B0C">
      <w:r w:rsidRPr="00CA555B">
        <w:t xml:space="preserve">In summary, we make the following observations for HARQ-ACK feedback enhancement for Rel-17 IOT and URLLC. </w:t>
      </w:r>
    </w:p>
    <w:p w14:paraId="43FD0842" w14:textId="77777777" w:rsidR="00641B0C" w:rsidRDefault="00641B0C" w:rsidP="00641B0C">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5D32B1CD" w14:textId="77777777" w:rsidR="00641B0C" w:rsidRPr="00ED69E0" w:rsidRDefault="00641B0C" w:rsidP="00641B0C">
      <w:pPr>
        <w:rPr>
          <w:lang w:eastAsia="zh-CN"/>
        </w:rPr>
      </w:pPr>
      <w:r w:rsidRPr="00BF7334">
        <w:rPr>
          <w:b/>
          <w:i/>
          <w:u w:val="single"/>
        </w:rPr>
        <w:t xml:space="preserve">Observation 2: </w:t>
      </w:r>
      <w:r w:rsidRPr="00207679">
        <w:rPr>
          <w:b/>
          <w:i/>
        </w:rPr>
        <w:t>In a well planned radio access network, SPS PUCCH HARQ deferrals should not happen; if they happen, this is going to be an unusual case and several UEs in the cell will be affected.</w:t>
      </w:r>
    </w:p>
    <w:p w14:paraId="7CDBFFE7" w14:textId="77777777" w:rsidR="00641B0C" w:rsidRPr="00207679" w:rsidRDefault="00641B0C" w:rsidP="00641B0C">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1EF5397B" w14:textId="77777777" w:rsidR="00641B0C" w:rsidRPr="00D16C7B"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40AAE133" w14:textId="77777777" w:rsidR="00641B0C" w:rsidRPr="003E755A"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68E403C" w14:textId="77777777" w:rsidR="00641B0C" w:rsidRPr="00CA555B" w:rsidRDefault="00641B0C" w:rsidP="00641B0C">
      <w:r w:rsidRPr="00CA555B">
        <w:t xml:space="preserve">In summary, we make the following proposals for HARQ-ACK feedback enhancement for Rel-17 IOT and URLLC. </w:t>
      </w:r>
    </w:p>
    <w:p w14:paraId="4A432E6A" w14:textId="77777777" w:rsidR="00641B0C" w:rsidRDefault="00641B0C" w:rsidP="00641B0C">
      <w:pPr>
        <w:contextualSpacing/>
        <w:jc w:val="both"/>
        <w:rPr>
          <w:b/>
          <w:bCs/>
          <w:i/>
          <w:iCs/>
          <w:color w:val="000000" w:themeColor="text1"/>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not be activated for UEs configured to monitor PDCCH for DCI 2_0 (SFI).</w:t>
      </w:r>
    </w:p>
    <w:p w14:paraId="0E5872A6" w14:textId="77777777" w:rsidR="00641B0C" w:rsidRDefault="00641B0C" w:rsidP="00641B0C">
      <w:pPr>
        <w:contextualSpacing/>
        <w:jc w:val="both"/>
        <w:rPr>
          <w:b/>
          <w:bCs/>
          <w:i/>
          <w:iCs/>
          <w:color w:val="000000" w:themeColor="text1"/>
        </w:rPr>
      </w:pPr>
    </w:p>
    <w:p w14:paraId="7233117C" w14:textId="77777777" w:rsidR="00641B0C" w:rsidRPr="00CF2CDD" w:rsidRDefault="00641B0C" w:rsidP="00641B0C">
      <w:pPr>
        <w:rPr>
          <w:b/>
          <w:i/>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Pr>
          <w:b/>
          <w:bCs/>
          <w:i/>
          <w:iCs/>
          <w:lang w:eastAsia="zh-CN"/>
        </w:rPr>
        <w:t xml:space="preserve">RAN 1 to discuss/clarify the </w:t>
      </w:r>
      <w:r w:rsidRPr="00CF2CDD">
        <w:rPr>
          <w:b/>
          <w:i/>
          <w:lang w:eastAsia="zh-CN"/>
        </w:rPr>
        <w:t>SPS HARQ-ACK multiplexing onto PUSCH at</w:t>
      </w:r>
      <w:r>
        <w:rPr>
          <w:b/>
          <w:i/>
          <w:lang w:eastAsia="zh-CN"/>
        </w:rPr>
        <w:t xml:space="preserve"> “</w:t>
      </w:r>
      <w:r w:rsidRPr="00CF2CDD">
        <w:rPr>
          <w:b/>
          <w:i/>
          <w:lang w:eastAsia="zh-CN"/>
        </w:rPr>
        <w:t>initial</w:t>
      </w:r>
      <w:r>
        <w:rPr>
          <w:b/>
          <w:i/>
          <w:lang w:eastAsia="zh-CN"/>
        </w:rPr>
        <w:t>”</w:t>
      </w:r>
      <w:r w:rsidRPr="00CF2CDD">
        <w:rPr>
          <w:b/>
          <w:i/>
          <w:lang w:eastAsia="zh-CN"/>
        </w:rPr>
        <w:t xml:space="preserve"> slot</w:t>
      </w:r>
      <w:r>
        <w:rPr>
          <w:b/>
          <w:i/>
          <w:lang w:eastAsia="zh-CN"/>
        </w:rPr>
        <w:t xml:space="preserve"> – slot where SPS HARQ collision with DL happens</w:t>
      </w:r>
      <w:r w:rsidRPr="00CF2CDD">
        <w:rPr>
          <w:b/>
          <w:i/>
          <w:lang w:eastAsia="zh-CN"/>
        </w:rPr>
        <w:t>.</w:t>
      </w:r>
    </w:p>
    <w:p w14:paraId="2C32B151" w14:textId="77777777" w:rsidR="00641B0C" w:rsidRPr="002642FB" w:rsidRDefault="00641B0C" w:rsidP="00641B0C">
      <w:pPr>
        <w:rPr>
          <w:b/>
          <w:bCs/>
          <w:i/>
          <w:iCs/>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Pr>
          <w:b/>
          <w:bCs/>
          <w:i/>
          <w:iCs/>
          <w:lang w:eastAsia="zh-CN"/>
        </w:rPr>
        <w:t xml:space="preserve">RAN 1 to discuss/clarify </w:t>
      </w:r>
      <w:r w:rsidRPr="00CF2CDD">
        <w:rPr>
          <w:b/>
          <w:i/>
          <w:lang w:eastAsia="zh-CN"/>
        </w:rPr>
        <w:t xml:space="preserve">multiplexing </w:t>
      </w:r>
      <w:r>
        <w:rPr>
          <w:b/>
          <w:i/>
          <w:lang w:eastAsia="zh-CN"/>
        </w:rPr>
        <w:t xml:space="preserve">of i) deferred </w:t>
      </w:r>
      <w:r w:rsidRPr="00CF2CDD">
        <w:rPr>
          <w:b/>
          <w:i/>
          <w:lang w:eastAsia="zh-CN"/>
        </w:rPr>
        <w:t xml:space="preserve">SPS HARQ-ACK </w:t>
      </w:r>
      <w:r>
        <w:rPr>
          <w:b/>
          <w:i/>
          <w:lang w:eastAsia="zh-CN"/>
        </w:rPr>
        <w:t>and ii)</w:t>
      </w:r>
      <w:r w:rsidRPr="00CF2CDD">
        <w:rPr>
          <w:b/>
          <w:i/>
          <w:lang w:eastAsia="zh-CN"/>
        </w:rPr>
        <w:t xml:space="preserve"> PUSCH at</w:t>
      </w:r>
      <w:r>
        <w:rPr>
          <w:b/>
          <w:i/>
          <w:lang w:eastAsia="zh-CN"/>
        </w:rPr>
        <w:t xml:space="preserve"> “target”</w:t>
      </w:r>
      <w:r w:rsidRPr="00CF2CDD">
        <w:rPr>
          <w:b/>
          <w:i/>
          <w:lang w:eastAsia="zh-CN"/>
        </w:rPr>
        <w:t xml:space="preserve"> slot.</w:t>
      </w:r>
      <w:r w:rsidRPr="00FB4881">
        <w:rPr>
          <w:b/>
          <w:bCs/>
          <w:i/>
          <w:iCs/>
          <w:lang w:eastAsia="zh-CN"/>
        </w:rPr>
        <w:t xml:space="preserve"> </w:t>
      </w:r>
    </w:p>
    <w:p w14:paraId="2FC9403A" w14:textId="77777777" w:rsidR="00641B0C" w:rsidRPr="00DA6361" w:rsidRDefault="00641B0C" w:rsidP="00641B0C">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DA6361">
        <w:rPr>
          <w:b/>
          <w:bCs/>
          <w:i/>
          <w:iCs/>
          <w:lang w:eastAsia="zh-CN"/>
        </w:rPr>
        <w:t xml:space="preserve">For SPS HARQ-ACK deferral, if the UE is configured with </w:t>
      </w:r>
      <w:r>
        <w:rPr>
          <w:b/>
          <w:bCs/>
          <w:i/>
          <w:iCs/>
          <w:lang w:eastAsia="zh-CN"/>
        </w:rPr>
        <w:t>“</w:t>
      </w:r>
      <w:r w:rsidRPr="00DA6361">
        <w:rPr>
          <w:b/>
          <w:bCs/>
          <w:i/>
          <w:iCs/>
          <w:lang w:eastAsia="zh-CN"/>
        </w:rPr>
        <w:t>simultaneousHARQ-ACK-CSI</w:t>
      </w:r>
      <w:r>
        <w:rPr>
          <w:b/>
          <w:bCs/>
          <w:i/>
          <w:iCs/>
          <w:lang w:eastAsia="zh-CN"/>
        </w:rPr>
        <w:t>”</w:t>
      </w:r>
      <w:r w:rsidRPr="00DA6361">
        <w:rPr>
          <w:b/>
          <w:bCs/>
          <w:i/>
          <w:iCs/>
          <w:lang w:eastAsia="zh-CN"/>
        </w:rPr>
        <w:t xml:space="preserve">, support multiplexing of: </w:t>
      </w:r>
    </w:p>
    <w:p w14:paraId="56B1B5B4" w14:textId="77777777" w:rsidR="00641B0C" w:rsidRPr="008524B1" w:rsidRDefault="00641B0C" w:rsidP="00B23E13">
      <w:pPr>
        <w:pStyle w:val="ListParagraph"/>
        <w:numPr>
          <w:ilvl w:val="0"/>
          <w:numId w:val="145"/>
        </w:numPr>
        <w:spacing w:after="0"/>
        <w:contextualSpacing w:val="0"/>
        <w:rPr>
          <w:b/>
          <w:bCs/>
          <w:i/>
          <w:iCs/>
          <w:lang w:eastAsia="zh-CN"/>
        </w:rPr>
      </w:pPr>
      <w:r w:rsidRPr="008524B1">
        <w:rPr>
          <w:b/>
          <w:bCs/>
          <w:i/>
          <w:iCs/>
          <w:lang w:eastAsia="zh-CN"/>
        </w:rPr>
        <w:t>Deferred SPS HARQ and</w:t>
      </w:r>
    </w:p>
    <w:p w14:paraId="7A94A2EA" w14:textId="77777777" w:rsidR="00641B0C" w:rsidRPr="008524B1" w:rsidRDefault="00641B0C" w:rsidP="00B23E13">
      <w:pPr>
        <w:pStyle w:val="ListParagraph"/>
        <w:numPr>
          <w:ilvl w:val="0"/>
          <w:numId w:val="145"/>
        </w:numPr>
        <w:spacing w:after="0"/>
        <w:contextualSpacing w:val="0"/>
        <w:rPr>
          <w:b/>
          <w:bCs/>
          <w:i/>
          <w:iCs/>
          <w:lang w:eastAsia="zh-CN"/>
        </w:rPr>
      </w:pPr>
      <w:r w:rsidRPr="008524B1">
        <w:rPr>
          <w:b/>
          <w:bCs/>
          <w:i/>
          <w:iCs/>
          <w:lang w:eastAsia="zh-CN"/>
        </w:rPr>
        <w:t>Non-aperiodic CSI</w:t>
      </w:r>
    </w:p>
    <w:p w14:paraId="333AD3C2" w14:textId="77777777" w:rsidR="00641B0C" w:rsidRPr="008524B1" w:rsidRDefault="00641B0C" w:rsidP="00B23E13">
      <w:pPr>
        <w:pStyle w:val="ListParagraph"/>
        <w:numPr>
          <w:ilvl w:val="0"/>
          <w:numId w:val="145"/>
        </w:numPr>
        <w:spacing w:after="0"/>
        <w:contextualSpacing w:val="0"/>
        <w:rPr>
          <w:b/>
          <w:bCs/>
          <w:i/>
          <w:iCs/>
          <w:lang w:eastAsia="zh-CN"/>
        </w:rPr>
      </w:pPr>
      <w:r w:rsidRPr="008524B1">
        <w:rPr>
          <w:b/>
          <w:bCs/>
          <w:i/>
          <w:iCs/>
          <w:lang w:eastAsia="zh-CN"/>
        </w:rPr>
        <w:t>New HARQ (if any)</w:t>
      </w:r>
    </w:p>
    <w:p w14:paraId="72DA90EA" w14:textId="77777777" w:rsidR="00641B0C" w:rsidRPr="00DA6361" w:rsidRDefault="00641B0C" w:rsidP="00641B0C">
      <w:pPr>
        <w:rPr>
          <w:b/>
          <w:i/>
          <w:lang w:eastAsia="zh-CN"/>
        </w:rPr>
      </w:pPr>
      <w:r w:rsidRPr="00DA6361">
        <w:rPr>
          <w:b/>
          <w:bCs/>
          <w:i/>
          <w:iCs/>
          <w:lang w:eastAsia="zh-CN"/>
        </w:rPr>
        <w:t>at the target slot, if PUCCH resource available for the whole UCI payload. PUCCH transmission takes place in a PUCCH resource from PUCCH-Resource-Set (if any)</w:t>
      </w:r>
      <w:r>
        <w:rPr>
          <w:b/>
          <w:bCs/>
          <w:i/>
          <w:iCs/>
          <w:lang w:eastAsia="zh-CN"/>
        </w:rPr>
        <w:t>,</w:t>
      </w:r>
      <w:r w:rsidRPr="00DA6361">
        <w:rPr>
          <w:b/>
          <w:bCs/>
          <w:i/>
          <w:iCs/>
          <w:lang w:eastAsia="zh-CN"/>
        </w:rPr>
        <w:t xml:space="preserve"> or PUCCH-CSI-ResourceList or multi-CSI-PUCCH-ResourceList. </w:t>
      </w:r>
    </w:p>
    <w:p w14:paraId="45F6603C" w14:textId="77777777" w:rsidR="00641B0C" w:rsidRPr="00074678" w:rsidRDefault="00641B0C" w:rsidP="00641B0C">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 xml:space="preserve">: </w:t>
      </w:r>
      <w:r w:rsidRPr="00074678">
        <w:rPr>
          <w:b/>
          <w:bCs/>
          <w:i/>
          <w:iCs/>
          <w:lang w:eastAsia="zh-CN"/>
        </w:rPr>
        <w:t xml:space="preserve">For SPS HARQ-ACK deferral, support multiplexing of: </w:t>
      </w:r>
    </w:p>
    <w:p w14:paraId="17D6C81F" w14:textId="77777777" w:rsidR="00641B0C" w:rsidRPr="00ED63C1" w:rsidRDefault="00641B0C" w:rsidP="00B23E13">
      <w:pPr>
        <w:pStyle w:val="ListParagraph"/>
        <w:numPr>
          <w:ilvl w:val="0"/>
          <w:numId w:val="146"/>
        </w:numPr>
        <w:spacing w:after="0"/>
        <w:contextualSpacing w:val="0"/>
        <w:rPr>
          <w:b/>
          <w:i/>
          <w:lang w:eastAsia="zh-CN"/>
        </w:rPr>
      </w:pPr>
      <w:r w:rsidRPr="00ED63C1">
        <w:rPr>
          <w:b/>
          <w:i/>
          <w:lang w:eastAsia="zh-CN"/>
        </w:rPr>
        <w:t>Deferred SPS HARQ and</w:t>
      </w:r>
    </w:p>
    <w:p w14:paraId="25C81D70" w14:textId="77777777" w:rsidR="00641B0C" w:rsidRPr="008524B1" w:rsidRDefault="00641B0C" w:rsidP="00B23E13">
      <w:pPr>
        <w:pStyle w:val="ListParagraph"/>
        <w:numPr>
          <w:ilvl w:val="0"/>
          <w:numId w:val="146"/>
        </w:numPr>
        <w:spacing w:after="0"/>
        <w:contextualSpacing w:val="0"/>
        <w:rPr>
          <w:b/>
          <w:bCs/>
          <w:i/>
          <w:iCs/>
          <w:lang w:eastAsia="zh-CN"/>
        </w:rPr>
      </w:pPr>
      <w:r w:rsidRPr="00ED63C1">
        <w:rPr>
          <w:b/>
          <w:i/>
          <w:lang w:eastAsia="zh-CN"/>
        </w:rPr>
        <w:t>Aperiodic CSI</w:t>
      </w:r>
      <w:r>
        <w:rPr>
          <w:b/>
          <w:bCs/>
          <w:i/>
          <w:iCs/>
          <w:lang w:eastAsia="zh-CN"/>
        </w:rPr>
        <w:t xml:space="preserve"> and </w:t>
      </w:r>
    </w:p>
    <w:p w14:paraId="091E12CE" w14:textId="77777777" w:rsidR="00641B0C" w:rsidRPr="008524B1" w:rsidRDefault="00641B0C" w:rsidP="00B23E13">
      <w:pPr>
        <w:pStyle w:val="ListParagraph"/>
        <w:numPr>
          <w:ilvl w:val="0"/>
          <w:numId w:val="146"/>
        </w:numPr>
        <w:spacing w:after="0"/>
        <w:contextualSpacing w:val="0"/>
        <w:rPr>
          <w:b/>
          <w:bCs/>
          <w:i/>
          <w:iCs/>
          <w:lang w:eastAsia="zh-CN"/>
        </w:rPr>
      </w:pPr>
      <w:r w:rsidRPr="00ED63C1">
        <w:rPr>
          <w:b/>
          <w:i/>
          <w:lang w:eastAsia="zh-CN"/>
        </w:rPr>
        <w:t>N</w:t>
      </w:r>
      <w:r w:rsidRPr="008524B1">
        <w:rPr>
          <w:b/>
          <w:bCs/>
          <w:i/>
          <w:iCs/>
          <w:lang w:eastAsia="zh-CN"/>
        </w:rPr>
        <w:t>ew HARQ (if any)</w:t>
      </w:r>
    </w:p>
    <w:p w14:paraId="61C41664" w14:textId="77777777" w:rsidR="00641B0C" w:rsidRPr="00A67EB1" w:rsidRDefault="00641B0C" w:rsidP="00641B0C">
      <w:pPr>
        <w:rPr>
          <w:b/>
          <w:i/>
          <w:lang w:eastAsia="zh-CN"/>
        </w:rPr>
      </w:pPr>
      <w:r w:rsidRPr="00074678">
        <w:rPr>
          <w:b/>
          <w:bCs/>
          <w:i/>
          <w:iCs/>
          <w:lang w:eastAsia="zh-CN"/>
        </w:rPr>
        <w:t xml:space="preserve">at the target slot, if the whole UCI payload can be mapped onto the scheduled PUSCH. </w:t>
      </w:r>
    </w:p>
    <w:p w14:paraId="3A9BE4F4" w14:textId="77777777" w:rsidR="00641B0C" w:rsidRDefault="00641B0C" w:rsidP="00641B0C">
      <w:pPr>
        <w:rPr>
          <w:rFonts w:eastAsia="Calibri"/>
          <w:b/>
          <w:bCs/>
          <w:i/>
          <w:iCs/>
        </w:rPr>
      </w:pPr>
      <w:r w:rsidRPr="00BF7334">
        <w:rPr>
          <w:b/>
          <w:bCs/>
          <w:i/>
          <w:iCs/>
          <w:u w:val="single"/>
          <w:lang w:eastAsia="zh-CN"/>
        </w:rPr>
        <w:t xml:space="preserve">Proposal </w:t>
      </w:r>
      <w:r>
        <w:rPr>
          <w:b/>
          <w:bCs/>
          <w:i/>
          <w:iCs/>
          <w:u w:val="single"/>
          <w:lang w:eastAsia="zh-CN"/>
        </w:rPr>
        <w:t>6</w:t>
      </w:r>
      <w:r w:rsidRPr="00BF7334">
        <w:rPr>
          <w:b/>
          <w:bCs/>
          <w:i/>
          <w:iCs/>
          <w:lang w:eastAsia="zh-CN"/>
        </w:rPr>
        <w:t>:</w:t>
      </w:r>
      <w:r w:rsidRPr="00BF7334">
        <w:rPr>
          <w:i/>
          <w:iCs/>
          <w:sz w:val="16"/>
          <w:szCs w:val="16"/>
        </w:rPr>
        <w:t xml:space="preserve"> </w:t>
      </w:r>
      <w:r w:rsidRPr="008E3909">
        <w:rPr>
          <w:rFonts w:eastAsia="Calibri"/>
          <w:b/>
          <w:bCs/>
          <w:i/>
          <w:iCs/>
        </w:rPr>
        <w:t>Multiplexing of new HARQ bits - from new DG HARQ or new SPS HARQ</w:t>
      </w:r>
      <w:r>
        <w:rPr>
          <w:rFonts w:eastAsia="Calibri"/>
          <w:b/>
          <w:bCs/>
          <w:i/>
          <w:iCs/>
        </w:rPr>
        <w:t xml:space="preserve"> </w:t>
      </w:r>
      <w:r w:rsidRPr="008E3909">
        <w:rPr>
          <w:rFonts w:eastAsia="Calibri"/>
          <w:b/>
          <w:bCs/>
          <w:i/>
          <w:iCs/>
        </w:rPr>
        <w:t>- and deferred SPS HARQ of different</w:t>
      </w:r>
      <w:r>
        <w:rPr>
          <w:rFonts w:eastAsia="Calibri"/>
          <w:b/>
          <w:bCs/>
          <w:i/>
          <w:iCs/>
        </w:rPr>
        <w:t xml:space="preserve"> PHY</w:t>
      </w:r>
      <w:r w:rsidRPr="008E3909">
        <w:rPr>
          <w:rFonts w:eastAsia="Calibri"/>
          <w:b/>
          <w:bCs/>
          <w:i/>
          <w:iCs/>
        </w:rPr>
        <w:t xml:space="preserve"> priorities is supported; the combined HARQ CB - new HARQ CB and appended SPS HARQ CB - is of </w:t>
      </w:r>
      <w:r>
        <w:rPr>
          <w:rFonts w:eastAsia="Calibri"/>
          <w:b/>
          <w:bCs/>
          <w:i/>
          <w:iCs/>
        </w:rPr>
        <w:t>high priority</w:t>
      </w:r>
      <w:r w:rsidRPr="008E3909">
        <w:rPr>
          <w:rFonts w:eastAsia="Calibri"/>
          <w:b/>
          <w:bCs/>
          <w:i/>
          <w:iCs/>
        </w:rPr>
        <w:t xml:space="preserve"> if at least one HARQ bit in the combined HARQ CB is </w:t>
      </w:r>
      <w:r>
        <w:rPr>
          <w:rFonts w:eastAsia="Calibri"/>
          <w:b/>
          <w:bCs/>
          <w:i/>
          <w:iCs/>
        </w:rPr>
        <w:t>of high priority</w:t>
      </w:r>
      <w:r w:rsidRPr="008E3909">
        <w:rPr>
          <w:rFonts w:eastAsia="Calibri"/>
          <w:b/>
          <w:bCs/>
          <w:i/>
          <w:iCs/>
        </w:rPr>
        <w:t>.</w:t>
      </w:r>
    </w:p>
    <w:p w14:paraId="09AB2A54" w14:textId="77777777" w:rsidR="00641B0C" w:rsidRPr="001C6E55" w:rsidRDefault="00641B0C" w:rsidP="00641B0C">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i/>
          <w:iCs/>
          <w:sz w:val="16"/>
          <w:szCs w:val="16"/>
        </w:rPr>
        <w:t xml:space="preserve"> </w:t>
      </w:r>
      <w:r>
        <w:rPr>
          <w:rFonts w:eastAsia="Calibri"/>
          <w:b/>
          <w:bCs/>
          <w:i/>
          <w:iCs/>
        </w:rPr>
        <w:t>For</w:t>
      </w:r>
      <w:r w:rsidRPr="001C6E55">
        <w:rPr>
          <w:rFonts w:eastAsia="Calibri"/>
          <w:b/>
          <w:bCs/>
          <w:i/>
          <w:iCs/>
        </w:rPr>
        <w:t xml:space="preserve"> multiple SPS HARQ CBs deferral, appending of SPS HARQ CBs is done at the end of an existing new HARQ CB (if any) with the order of:</w:t>
      </w:r>
    </w:p>
    <w:p w14:paraId="0683892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lastRenderedPageBreak/>
        <w:t>Time of initial PUCCH transmission, hence slot of PUCCH having collided with DL or SSB or CORESET 0, i.e., earliest colliding with DL SPS HARQ CB</w:t>
      </w:r>
      <w:r>
        <w:rPr>
          <w:rFonts w:eastAsia="Calibri"/>
          <w:b/>
          <w:bCs/>
          <w:i/>
          <w:iCs/>
        </w:rPr>
        <w:t xml:space="preserve"> is</w:t>
      </w:r>
      <w:r w:rsidRPr="001C6E55">
        <w:rPr>
          <w:rFonts w:eastAsia="Calibri"/>
          <w:b/>
          <w:bCs/>
          <w:i/>
          <w:iCs/>
        </w:rPr>
        <w:t xml:space="preserve"> appended first</w:t>
      </w:r>
    </w:p>
    <w:p w14:paraId="7F3125DB"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Multiplexing of deferred SPS HARQ CBs of different priorities supported</w:t>
      </w:r>
    </w:p>
    <w:p w14:paraId="1B86457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 xml:space="preserve">If there is at least 1 </w:t>
      </w:r>
      <w:r>
        <w:rPr>
          <w:rFonts w:eastAsia="Calibri"/>
          <w:b/>
          <w:bCs/>
          <w:i/>
          <w:iCs/>
        </w:rPr>
        <w:t>high priority</w:t>
      </w:r>
      <w:r w:rsidRPr="001C6E55">
        <w:rPr>
          <w:rFonts w:eastAsia="Calibri"/>
          <w:b/>
          <w:bCs/>
          <w:i/>
          <w:iCs/>
        </w:rPr>
        <w:t xml:space="preserve"> HARQ bit in the overall HARQ CB, the whole/combined HARQ CB is of </w:t>
      </w:r>
      <w:r>
        <w:rPr>
          <w:rFonts w:eastAsia="Calibri"/>
          <w:b/>
          <w:bCs/>
          <w:i/>
          <w:iCs/>
        </w:rPr>
        <w:t>high priority.</w:t>
      </w:r>
    </w:p>
    <w:p w14:paraId="09237FEF" w14:textId="77777777" w:rsidR="00641B0C" w:rsidRPr="00534B3C" w:rsidRDefault="00641B0C" w:rsidP="00641B0C">
      <w:pPr>
        <w:rPr>
          <w:rFonts w:eastAsia="Calibri"/>
          <w:b/>
          <w:bCs/>
          <w:i/>
          <w:iCs/>
        </w:rPr>
      </w:pPr>
      <w:r w:rsidRPr="00BF7334">
        <w:rPr>
          <w:b/>
          <w:bCs/>
          <w:i/>
          <w:iCs/>
          <w:u w:val="single"/>
          <w:lang w:eastAsia="zh-CN"/>
        </w:rPr>
        <w:t xml:space="preserve">Proposal </w:t>
      </w:r>
      <w:r>
        <w:rPr>
          <w:b/>
          <w:bCs/>
          <w:i/>
          <w:iCs/>
          <w:u w:val="single"/>
          <w:lang w:eastAsia="zh-CN"/>
        </w:rPr>
        <w:t>8</w:t>
      </w:r>
      <w:r w:rsidRPr="00BF7334">
        <w:rPr>
          <w:b/>
          <w:bCs/>
          <w:i/>
          <w:iCs/>
          <w:lang w:eastAsia="zh-CN"/>
        </w:rPr>
        <w:t>:</w:t>
      </w:r>
      <w:r w:rsidRPr="00BF7334">
        <w:rPr>
          <w:i/>
          <w:iCs/>
          <w:sz w:val="16"/>
          <w:szCs w:val="16"/>
        </w:rPr>
        <w:t xml:space="preserve"> </w:t>
      </w:r>
      <w:r w:rsidRPr="00534B3C">
        <w:rPr>
          <w:rFonts w:eastAsia="Calibri"/>
          <w:b/>
          <w:bCs/>
          <w:i/>
          <w:iCs/>
        </w:rPr>
        <w:t>With regards to modified proposal 2.4.1 of #106e, to be clarified what the term “maximum payload of PUCCH configurations” stands for. Is it:</w:t>
      </w:r>
    </w:p>
    <w:p w14:paraId="31EFB2EA"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The maximum UCI payload size (</w:t>
      </w:r>
      <w:r w:rsidRPr="00534B3C">
        <w:rPr>
          <w:rFonts w:eastAsia="Calibri"/>
          <w:b/>
          <w:bCs/>
          <w:i/>
          <w:iCs/>
          <w:lang w:val="x-none"/>
        </w:rPr>
        <w:t xml:space="preserve">maxPayloadSize </w:t>
      </w:r>
      <w:r w:rsidRPr="00534B3C">
        <w:rPr>
          <w:rFonts w:eastAsia="Calibri"/>
          <w:b/>
          <w:bCs/>
          <w:i/>
          <w:iCs/>
        </w:rPr>
        <w:t>among all configured PUCCH resource sets), i.e. 1706 bis, or</w:t>
      </w:r>
    </w:p>
    <w:p w14:paraId="53AF9299"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 xml:space="preserve">The maximum UCI payload size that can be supported from the PUCCH resource at the current slot, which is </w:t>
      </w:r>
      <w:r>
        <w:rPr>
          <w:rFonts w:eastAsia="Calibri"/>
          <w:b/>
          <w:bCs/>
          <w:i/>
          <w:iCs/>
        </w:rPr>
        <w:t xml:space="preserve">roughly </w:t>
      </w:r>
      <w:r w:rsidRPr="00534B3C">
        <w:rPr>
          <w:rFonts w:eastAsia="Calibri"/>
          <w:b/>
          <w:bCs/>
          <w:i/>
          <w:iCs/>
        </w:rPr>
        <w:t>the product of</w:t>
      </w:r>
      <w:r>
        <w:rPr>
          <w:rFonts w:eastAsia="Calibri"/>
          <w:b/>
          <w:bCs/>
          <w:i/>
          <w:iCs/>
        </w:rPr>
        <w:t>:</w:t>
      </w:r>
      <w:r w:rsidRPr="00534B3C">
        <w:rPr>
          <w:rFonts w:eastAsia="Calibri"/>
          <w:b/>
          <w:bCs/>
          <w:i/>
          <w:iCs/>
        </w:rPr>
        <w:t xml:space="preserve"> </w:t>
      </w:r>
    </w:p>
    <w:p w14:paraId="1197DE63" w14:textId="77777777" w:rsidR="00641B0C" w:rsidRPr="006058BF" w:rsidRDefault="00641B0C" w:rsidP="00B23E13">
      <w:pPr>
        <w:pStyle w:val="ListParagraph"/>
        <w:numPr>
          <w:ilvl w:val="0"/>
          <w:numId w:val="147"/>
        </w:numPr>
        <w:spacing w:after="0"/>
        <w:contextualSpacing w:val="0"/>
        <w:rPr>
          <w:b/>
          <w:bCs/>
          <w:i/>
          <w:iCs/>
        </w:rPr>
      </w:pPr>
      <w:r w:rsidRPr="006058BF">
        <w:rPr>
          <w:b/>
          <w:bCs/>
          <w:i/>
          <w:iCs/>
        </w:rPr>
        <w:t>Number of resource blocks</w:t>
      </w:r>
    </w:p>
    <w:p w14:paraId="0A3B3789" w14:textId="77777777" w:rsidR="00641B0C" w:rsidRPr="006058BF" w:rsidRDefault="00641B0C" w:rsidP="00B23E13">
      <w:pPr>
        <w:pStyle w:val="ListParagraph"/>
        <w:numPr>
          <w:ilvl w:val="0"/>
          <w:numId w:val="147"/>
        </w:numPr>
        <w:spacing w:after="0"/>
        <w:contextualSpacing w:val="0"/>
        <w:rPr>
          <w:b/>
          <w:bCs/>
          <w:i/>
          <w:iCs/>
        </w:rPr>
      </w:pPr>
      <w:r w:rsidRPr="006058BF">
        <w:rPr>
          <w:b/>
          <w:bCs/>
          <w:i/>
          <w:iCs/>
        </w:rPr>
        <w:t xml:space="preserve">Number of OFDM symbols </w:t>
      </w:r>
    </w:p>
    <w:p w14:paraId="1CCE45C2" w14:textId="77777777" w:rsidR="00641B0C" w:rsidRDefault="00641B0C" w:rsidP="00B23E13">
      <w:pPr>
        <w:pStyle w:val="ListParagraph"/>
        <w:numPr>
          <w:ilvl w:val="0"/>
          <w:numId w:val="147"/>
        </w:numPr>
        <w:spacing w:after="0"/>
        <w:contextualSpacing w:val="0"/>
        <w:rPr>
          <w:b/>
          <w:i/>
        </w:rPr>
      </w:pPr>
      <w:r w:rsidRPr="006058BF">
        <w:rPr>
          <w:b/>
          <w:bCs/>
          <w:i/>
          <w:iCs/>
        </w:rPr>
        <w:t>coding rate.</w:t>
      </w:r>
    </w:p>
    <w:p w14:paraId="3056E5CA" w14:textId="77777777" w:rsidR="00641B0C" w:rsidRPr="00EC11C7" w:rsidRDefault="00641B0C" w:rsidP="00641B0C">
      <w:pPr>
        <w:contextualSpacing/>
        <w:jc w:val="both"/>
        <w:rPr>
          <w:b/>
          <w:bCs/>
          <w:i/>
          <w:iCs/>
          <w:color w:val="000000" w:themeColor="text1"/>
        </w:rPr>
      </w:pPr>
    </w:p>
    <w:p w14:paraId="10BA46B6" w14:textId="77777777" w:rsidR="00641B0C" w:rsidRPr="004B687B" w:rsidRDefault="00641B0C" w:rsidP="00641B0C">
      <w:pPr>
        <w:rPr>
          <w:b/>
          <w:bCs/>
          <w:i/>
          <w:iCs/>
        </w:rPr>
      </w:pPr>
      <w:r w:rsidRPr="00BF7334">
        <w:rPr>
          <w:b/>
          <w:bCs/>
          <w:i/>
          <w:iCs/>
          <w:u w:val="single"/>
          <w:lang w:eastAsia="zh-CN"/>
        </w:rPr>
        <w:t xml:space="preserve">Proposal </w:t>
      </w:r>
      <w:r>
        <w:rPr>
          <w:b/>
          <w:bCs/>
          <w:i/>
          <w:iCs/>
          <w:u w:val="single"/>
          <w:lang w:eastAsia="zh-CN"/>
        </w:rPr>
        <w:t>9</w:t>
      </w:r>
      <w:r w:rsidRPr="00BF7334">
        <w:rPr>
          <w:b/>
          <w:bCs/>
          <w:i/>
          <w:iCs/>
          <w:lang w:eastAsia="zh-CN"/>
        </w:rPr>
        <w:t>:</w:t>
      </w:r>
      <w:r w:rsidRPr="00BF7334">
        <w:rPr>
          <w:i/>
          <w:iCs/>
          <w:sz w:val="16"/>
          <w:szCs w:val="16"/>
        </w:rPr>
        <w:t xml:space="preserve"> </w:t>
      </w:r>
      <w:r w:rsidRPr="004B687B">
        <w:rPr>
          <w:b/>
          <w:bCs/>
          <w:i/>
          <w:iCs/>
        </w:rPr>
        <w:t>If the UCI payload at target slot is consisted of both:</w:t>
      </w:r>
    </w:p>
    <w:p w14:paraId="55375CCD" w14:textId="77777777" w:rsidR="00641B0C" w:rsidRPr="007210AC" w:rsidRDefault="00641B0C" w:rsidP="00B23E13">
      <w:pPr>
        <w:pStyle w:val="ListParagraph"/>
        <w:numPr>
          <w:ilvl w:val="0"/>
          <w:numId w:val="148"/>
        </w:numPr>
        <w:spacing w:after="0"/>
        <w:contextualSpacing w:val="0"/>
        <w:rPr>
          <w:b/>
          <w:bCs/>
          <w:i/>
          <w:iCs/>
        </w:rPr>
      </w:pPr>
      <w:r w:rsidRPr="007210AC">
        <w:rPr>
          <w:b/>
          <w:bCs/>
          <w:i/>
          <w:iCs/>
        </w:rPr>
        <w:t>DG  HARQ bits and</w:t>
      </w:r>
    </w:p>
    <w:p w14:paraId="47F01683" w14:textId="77777777" w:rsidR="00641B0C" w:rsidRPr="007210AC" w:rsidRDefault="00641B0C" w:rsidP="00B23E13">
      <w:pPr>
        <w:pStyle w:val="ListParagraph"/>
        <w:numPr>
          <w:ilvl w:val="0"/>
          <w:numId w:val="148"/>
        </w:numPr>
        <w:spacing w:after="0"/>
        <w:contextualSpacing w:val="0"/>
        <w:rPr>
          <w:b/>
          <w:bCs/>
          <w:i/>
          <w:iCs/>
        </w:rPr>
      </w:pPr>
      <w:r w:rsidRPr="007210AC">
        <w:rPr>
          <w:b/>
          <w:bCs/>
          <w:i/>
          <w:iCs/>
        </w:rPr>
        <w:t>Deferred SPS HARQ and</w:t>
      </w:r>
    </w:p>
    <w:p w14:paraId="609C8AF6" w14:textId="77777777" w:rsidR="00641B0C" w:rsidRPr="007210AC" w:rsidRDefault="00641B0C" w:rsidP="00B23E13">
      <w:pPr>
        <w:pStyle w:val="ListParagraph"/>
        <w:numPr>
          <w:ilvl w:val="0"/>
          <w:numId w:val="148"/>
        </w:numPr>
        <w:spacing w:after="0"/>
        <w:contextualSpacing w:val="0"/>
        <w:rPr>
          <w:b/>
          <w:bCs/>
          <w:i/>
          <w:iCs/>
        </w:rPr>
      </w:pPr>
      <w:r w:rsidRPr="007210AC">
        <w:rPr>
          <w:b/>
          <w:bCs/>
          <w:i/>
          <w:iCs/>
        </w:rPr>
        <w:t xml:space="preserve">the maximum payload that can be supported </w:t>
      </w:r>
      <w:r>
        <w:rPr>
          <w:b/>
          <w:bCs/>
          <w:i/>
          <w:iCs/>
        </w:rPr>
        <w:t xml:space="preserve">from a valid PUCCH resource </w:t>
      </w:r>
      <w:r w:rsidRPr="007210AC">
        <w:rPr>
          <w:b/>
          <w:bCs/>
          <w:i/>
          <w:iCs/>
        </w:rPr>
        <w:t>at the current slot is less than the total UCI payload, then, this case is considered as error case</w:t>
      </w:r>
      <w:r>
        <w:rPr>
          <w:b/>
          <w:bCs/>
          <w:i/>
          <w:iCs/>
        </w:rPr>
        <w:t>;</w:t>
      </w:r>
      <w:r w:rsidRPr="007210AC">
        <w:rPr>
          <w:b/>
          <w:bCs/>
          <w:i/>
          <w:iCs/>
        </w:rPr>
        <w:t xml:space="preserve"> the UE drops the whole UCI payload (both DG HARQ and deferred SPS HARQ).</w:t>
      </w:r>
    </w:p>
    <w:p w14:paraId="708BE45E" w14:textId="77777777" w:rsidR="00641B0C" w:rsidRPr="009135AE" w:rsidRDefault="00641B0C" w:rsidP="00641B0C">
      <w:pPr>
        <w:ind w:left="288"/>
        <w:rPr>
          <w:b/>
          <w:bCs/>
          <w:i/>
          <w:iCs/>
        </w:rPr>
      </w:pPr>
      <w:r w:rsidRPr="009135AE">
        <w:rPr>
          <w:b/>
          <w:bCs/>
          <w:i/>
          <w:iCs/>
        </w:rPr>
        <w:t>The maximum payload that can be supported from a valid PUCCH resource at the current slot is derived roughly from the product of:</w:t>
      </w:r>
    </w:p>
    <w:p w14:paraId="41C4E4A8" w14:textId="77777777" w:rsidR="00641B0C" w:rsidRPr="007210AC" w:rsidRDefault="00641B0C" w:rsidP="00B23E13">
      <w:pPr>
        <w:pStyle w:val="ListParagraph"/>
        <w:numPr>
          <w:ilvl w:val="0"/>
          <w:numId w:val="149"/>
        </w:numPr>
        <w:spacing w:after="0"/>
        <w:contextualSpacing w:val="0"/>
        <w:rPr>
          <w:b/>
          <w:bCs/>
          <w:i/>
          <w:iCs/>
        </w:rPr>
      </w:pPr>
      <w:r w:rsidRPr="007210AC">
        <w:rPr>
          <w:b/>
          <w:bCs/>
          <w:i/>
          <w:iCs/>
        </w:rPr>
        <w:t>Number of PRBs</w:t>
      </w:r>
    </w:p>
    <w:p w14:paraId="3984DA46" w14:textId="77777777" w:rsidR="00641B0C" w:rsidRPr="007210AC" w:rsidRDefault="00641B0C" w:rsidP="00B23E13">
      <w:pPr>
        <w:pStyle w:val="ListParagraph"/>
        <w:numPr>
          <w:ilvl w:val="0"/>
          <w:numId w:val="149"/>
        </w:numPr>
        <w:spacing w:after="0"/>
        <w:contextualSpacing w:val="0"/>
        <w:rPr>
          <w:b/>
          <w:bCs/>
          <w:i/>
          <w:iCs/>
        </w:rPr>
      </w:pPr>
      <w:r w:rsidRPr="007210AC">
        <w:rPr>
          <w:b/>
          <w:bCs/>
          <w:i/>
          <w:iCs/>
        </w:rPr>
        <w:t>Number of OFDM symbols</w:t>
      </w:r>
    </w:p>
    <w:p w14:paraId="38B66FB8" w14:textId="77777777" w:rsidR="00641B0C" w:rsidRPr="007210AC" w:rsidRDefault="00641B0C" w:rsidP="00B23E13">
      <w:pPr>
        <w:pStyle w:val="ListParagraph"/>
        <w:numPr>
          <w:ilvl w:val="0"/>
          <w:numId w:val="149"/>
        </w:numPr>
        <w:spacing w:after="0"/>
        <w:contextualSpacing w:val="0"/>
        <w:rPr>
          <w:b/>
          <w:bCs/>
          <w:i/>
          <w:iCs/>
        </w:rPr>
      </w:pPr>
      <w:r w:rsidRPr="007210AC">
        <w:rPr>
          <w:b/>
          <w:bCs/>
          <w:i/>
          <w:iCs/>
        </w:rPr>
        <w:t>Coding rate</w:t>
      </w:r>
    </w:p>
    <w:p w14:paraId="49E8B9D7" w14:textId="77777777" w:rsidR="00641B0C" w:rsidRPr="00744180" w:rsidRDefault="00641B0C" w:rsidP="00641B0C">
      <w:pPr>
        <w:ind w:left="288"/>
        <w:rPr>
          <w:b/>
          <w:bCs/>
          <w:i/>
          <w:iCs/>
        </w:rPr>
      </w:pPr>
      <w:r w:rsidRPr="009135AE">
        <w:rPr>
          <w:b/>
          <w:bCs/>
          <w:i/>
          <w:iCs/>
        </w:rPr>
        <w:t xml:space="preserve">Same </w:t>
      </w:r>
      <w:r>
        <w:rPr>
          <w:b/>
          <w:bCs/>
          <w:i/>
          <w:iCs/>
        </w:rPr>
        <w:t>rule applies</w:t>
      </w:r>
      <w:r w:rsidRPr="009135AE">
        <w:rPr>
          <w:b/>
          <w:bCs/>
          <w:i/>
          <w:iCs/>
        </w:rPr>
        <w:t xml:space="preserve"> if at the target slot new SPS HARQ bits are present.</w:t>
      </w:r>
    </w:p>
    <w:p w14:paraId="002E3856" w14:textId="77777777" w:rsidR="00641B0C" w:rsidRDefault="00641B0C" w:rsidP="00641B0C">
      <w:pPr>
        <w:rPr>
          <w:b/>
          <w:bCs/>
          <w:i/>
          <w:iCs/>
        </w:rPr>
      </w:pPr>
      <w:r w:rsidRPr="00BF7334">
        <w:rPr>
          <w:b/>
          <w:bCs/>
          <w:i/>
          <w:iCs/>
          <w:u w:val="single"/>
          <w:lang w:eastAsia="zh-CN"/>
        </w:rPr>
        <w:t xml:space="preserve">Proposal </w:t>
      </w:r>
      <w:r>
        <w:rPr>
          <w:b/>
          <w:bCs/>
          <w:i/>
          <w:iCs/>
          <w:u w:val="single"/>
          <w:lang w:eastAsia="zh-CN"/>
        </w:rPr>
        <w:t>10</w:t>
      </w:r>
      <w:r w:rsidRPr="00BF7334">
        <w:rPr>
          <w:b/>
          <w:bCs/>
          <w:i/>
          <w:iCs/>
          <w:lang w:eastAsia="zh-CN"/>
        </w:rPr>
        <w:t>:</w:t>
      </w:r>
      <w:r w:rsidRPr="00BF7334">
        <w:rPr>
          <w:i/>
          <w:iCs/>
          <w:sz w:val="16"/>
          <w:szCs w:val="16"/>
        </w:rPr>
        <w:t xml:space="preserve"> </w:t>
      </w:r>
      <w:r w:rsidRPr="00EE200A">
        <w:rPr>
          <w:b/>
          <w:bCs/>
          <w:i/>
          <w:iCs/>
        </w:rPr>
        <w:t xml:space="preserve">In case of SPS HARQ repetitions configuration, SPS HARQ deferral can be activated and the conclusion from #106e for normal (“non-deferred”) PUCCH repetition procedure should be applied: </w:t>
      </w:r>
    </w:p>
    <w:p w14:paraId="0833FCCF" w14:textId="77777777" w:rsidR="00641B0C" w:rsidRPr="001F37E1" w:rsidRDefault="00641B0C" w:rsidP="00641B0C">
      <w:pPr>
        <w:rPr>
          <w:b/>
          <w:bCs/>
          <w:i/>
          <w:iCs/>
          <w:sz w:val="16"/>
          <w:szCs w:val="16"/>
        </w:rPr>
      </w:pPr>
      <w:r w:rsidRPr="001F37E1">
        <w:rPr>
          <w:b/>
          <w:bCs/>
          <w:i/>
          <w:iCs/>
          <w:sz w:val="16"/>
          <w:szCs w:val="16"/>
        </w:rPr>
        <w:t xml:space="preserve">“Conclusion: It is clarified that a PUCCH repetition in case (including the first PUCCH repetition) is postponed to the next available slot if the PUCCH repetition collides with SSB symbols or symbols indicated as DL by tdd-UL-DL-ConfigurationCommon or tdd-UL-DL-ConfigurationDedicated. </w:t>
      </w:r>
    </w:p>
    <w:p w14:paraId="4D764234" w14:textId="77777777" w:rsidR="00641B0C" w:rsidRPr="001F37E1" w:rsidRDefault="00641B0C" w:rsidP="00641B0C">
      <w:pPr>
        <w:rPr>
          <w:b/>
          <w:bCs/>
          <w:i/>
          <w:iCs/>
          <w:sz w:val="16"/>
          <w:szCs w:val="16"/>
        </w:rPr>
      </w:pPr>
      <w:r w:rsidRPr="001F37E1">
        <w:rPr>
          <w:b/>
          <w:bCs/>
          <w:i/>
          <w:iCs/>
          <w:sz w:val="16"/>
          <w:szCs w:val="16"/>
        </w:rPr>
        <w:t>There is no consensus in RAN1 for whether or not the above case is supported in Rel-15 for the first PUCCH repetition when the PUCCH is triggered by DCI.”</w:t>
      </w:r>
    </w:p>
    <w:p w14:paraId="4CD6A52A" w14:textId="77777777" w:rsidR="00641B0C" w:rsidRPr="00EE200A" w:rsidRDefault="00641B0C" w:rsidP="00641B0C">
      <w:pPr>
        <w:rPr>
          <w:b/>
          <w:bCs/>
          <w:i/>
          <w:iCs/>
        </w:rPr>
      </w:pPr>
      <w:r w:rsidRPr="00EE200A">
        <w:rPr>
          <w:b/>
          <w:bCs/>
          <w:i/>
          <w:iCs/>
        </w:rPr>
        <w:t xml:space="preserve">Maximum deferral time </w:t>
      </w:r>
      <w:r>
        <w:rPr>
          <w:b/>
          <w:bCs/>
          <w:i/>
          <w:iCs/>
        </w:rPr>
        <w:t xml:space="preserve">is not modified, </w:t>
      </w:r>
      <w:r w:rsidRPr="00EE200A">
        <w:rPr>
          <w:b/>
          <w:bCs/>
          <w:i/>
          <w:iCs/>
        </w:rPr>
        <w:t>and it is applicable to the whole number of repetitions.</w:t>
      </w:r>
    </w:p>
    <w:p w14:paraId="618B1678" w14:textId="77777777" w:rsidR="00641B0C" w:rsidRPr="00BB44D0" w:rsidRDefault="00641B0C" w:rsidP="00641B0C">
      <w:pPr>
        <w:rPr>
          <w:rFonts w:eastAsia="Calibri"/>
          <w:b/>
          <w:bCs/>
          <w:i/>
          <w:iCs/>
        </w:rPr>
      </w:pPr>
      <w:r w:rsidRPr="00EE200A">
        <w:rPr>
          <w:b/>
          <w:bCs/>
          <w:i/>
          <w:iCs/>
        </w:rPr>
        <w:t>Upon each repetition transmission, UE checks if the available number of slots up to the maximum deferral time instant is higher than the number of remaining repetitions; in case the available number of slots up to maximum deferral instant is less than the number of remaining repetitions, the UE drops the remaining repetitions.</w:t>
      </w:r>
    </w:p>
    <w:p w14:paraId="2FE9EE1C" w14:textId="77777777" w:rsidR="00641B0C" w:rsidRPr="00F319E6" w:rsidRDefault="00641B0C" w:rsidP="00641B0C">
      <w:pPr>
        <w:rPr>
          <w:b/>
          <w:bCs/>
          <w:i/>
          <w:iCs/>
        </w:rPr>
      </w:pPr>
      <w:r w:rsidRPr="00BF7334">
        <w:rPr>
          <w:b/>
          <w:bCs/>
          <w:i/>
          <w:iCs/>
          <w:u w:val="single"/>
          <w:lang w:eastAsia="zh-CN"/>
        </w:rPr>
        <w:t xml:space="preserve">Proposal </w:t>
      </w:r>
      <w:r>
        <w:rPr>
          <w:b/>
          <w:bCs/>
          <w:i/>
          <w:iCs/>
          <w:u w:val="single"/>
          <w:lang w:eastAsia="zh-CN"/>
        </w:rPr>
        <w:t>11</w:t>
      </w:r>
      <w:r w:rsidRPr="00BF7334">
        <w:rPr>
          <w:b/>
          <w:bCs/>
          <w:i/>
          <w:iCs/>
          <w:lang w:eastAsia="zh-CN"/>
        </w:rPr>
        <w:t>:</w:t>
      </w:r>
      <w:r w:rsidRPr="00BF7334">
        <w:rPr>
          <w:i/>
          <w:iCs/>
          <w:sz w:val="16"/>
          <w:szCs w:val="16"/>
        </w:rPr>
        <w:t xml:space="preserve"> </w:t>
      </w:r>
      <w:r>
        <w:rPr>
          <w:b/>
          <w:bCs/>
          <w:i/>
          <w:iCs/>
        </w:rPr>
        <w:t>For</w:t>
      </w:r>
      <w:r w:rsidRPr="00F319E6">
        <w:rPr>
          <w:b/>
          <w:bCs/>
          <w:i/>
          <w:iCs/>
        </w:rPr>
        <w:t xml:space="preserve"> SPS HARQ scheduled in flexible symbols and DG PDSCH allocation result</w:t>
      </w:r>
      <w:r>
        <w:rPr>
          <w:b/>
          <w:bCs/>
          <w:i/>
          <w:iCs/>
        </w:rPr>
        <w:t>ing</w:t>
      </w:r>
      <w:r w:rsidRPr="00F319E6">
        <w:rPr>
          <w:b/>
          <w:bCs/>
          <w:i/>
          <w:iCs/>
        </w:rPr>
        <w:t xml:space="preserve"> in SPS HARQ collision – due to flexible symbols just turned into DL symbols in current slot, support multiplexing of </w:t>
      </w:r>
    </w:p>
    <w:p w14:paraId="3C606CF5" w14:textId="77777777" w:rsidR="00641B0C" w:rsidRPr="00F319E6" w:rsidRDefault="00641B0C" w:rsidP="00641B0C">
      <w:pPr>
        <w:rPr>
          <w:b/>
          <w:bCs/>
          <w:i/>
          <w:iCs/>
        </w:rPr>
      </w:pPr>
      <w:r>
        <w:rPr>
          <w:b/>
          <w:bCs/>
          <w:i/>
          <w:iCs/>
        </w:rPr>
        <w:t xml:space="preserve">- </w:t>
      </w:r>
      <w:r w:rsidRPr="00F319E6">
        <w:rPr>
          <w:b/>
          <w:bCs/>
          <w:i/>
          <w:iCs/>
        </w:rPr>
        <w:t>deferred SPS HARQ-ACK and</w:t>
      </w:r>
    </w:p>
    <w:p w14:paraId="5A40C31A" w14:textId="77777777" w:rsidR="00641B0C" w:rsidRDefault="00641B0C" w:rsidP="00641B0C">
      <w:pPr>
        <w:rPr>
          <w:b/>
          <w:bCs/>
          <w:i/>
          <w:iCs/>
        </w:rPr>
      </w:pPr>
      <w:r>
        <w:rPr>
          <w:b/>
          <w:bCs/>
          <w:i/>
          <w:iCs/>
        </w:rPr>
        <w:t>- n</w:t>
      </w:r>
      <w:r w:rsidRPr="00F319E6">
        <w:rPr>
          <w:b/>
          <w:bCs/>
          <w:i/>
          <w:iCs/>
        </w:rPr>
        <w:t xml:space="preserve">ew DG HARQ bits </w:t>
      </w:r>
      <w:r w:rsidRPr="00F319E6">
        <w:rPr>
          <w:b/>
          <w:bCs/>
          <w:i/>
          <w:iCs/>
        </w:rPr>
        <w:br/>
        <w:t>onto PUCCH indicated by DCI 1_x. No attempt for the UE to find “1</w:t>
      </w:r>
      <w:r w:rsidRPr="00F319E6">
        <w:rPr>
          <w:b/>
          <w:bCs/>
          <w:i/>
          <w:iCs/>
          <w:vertAlign w:val="superscript"/>
        </w:rPr>
        <w:t>st</w:t>
      </w:r>
      <w:r w:rsidRPr="00F319E6">
        <w:rPr>
          <w:b/>
          <w:bCs/>
          <w:i/>
          <w:iCs/>
        </w:rPr>
        <w:t xml:space="preserve"> available PUCCH resource” after SPS HARQ collision.</w:t>
      </w:r>
    </w:p>
    <w:p w14:paraId="01899CF5" w14:textId="77777777" w:rsidR="00641B0C" w:rsidRPr="00AD435B" w:rsidRDefault="00641B0C" w:rsidP="00641B0C">
      <w:pPr>
        <w:contextualSpacing/>
        <w:jc w:val="both"/>
        <w:rPr>
          <w:b/>
          <w:bCs/>
          <w:i/>
          <w:iCs/>
          <w:color w:val="000000" w:themeColor="text1"/>
        </w:rPr>
      </w:pPr>
    </w:p>
    <w:p w14:paraId="175714AF" w14:textId="77777777" w:rsidR="00641B0C" w:rsidRPr="002A4A80" w:rsidRDefault="00641B0C" w:rsidP="00641B0C">
      <w:pPr>
        <w:rPr>
          <w:rFonts w:eastAsia="Calibri"/>
          <w:b/>
          <w:i/>
        </w:rPr>
      </w:pPr>
      <w:r w:rsidRPr="00BF7334">
        <w:rPr>
          <w:b/>
          <w:bCs/>
          <w:i/>
          <w:iCs/>
          <w:u w:val="single"/>
          <w:lang w:eastAsia="zh-CN"/>
        </w:rPr>
        <w:lastRenderedPageBreak/>
        <w:t>Proposal 1</w:t>
      </w:r>
      <w:r>
        <w:rPr>
          <w:b/>
          <w:bCs/>
          <w:i/>
          <w:iCs/>
          <w:u w:val="single"/>
          <w:lang w:eastAsia="zh-CN"/>
        </w:rPr>
        <w:t>2</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02C14177" w14:textId="77777777" w:rsidR="00641B0C" w:rsidRPr="002A4A80" w:rsidRDefault="00641B0C" w:rsidP="00B23E13">
      <w:pPr>
        <w:pStyle w:val="ListParagraph"/>
        <w:numPr>
          <w:ilvl w:val="0"/>
          <w:numId w:val="137"/>
        </w:numPr>
        <w:spacing w:after="0"/>
        <w:contextualSpacing w:val="0"/>
        <w:rPr>
          <w:b/>
          <w:i/>
        </w:rPr>
      </w:pPr>
      <w:r w:rsidRPr="002A4A80">
        <w:rPr>
          <w:b/>
          <w:i/>
        </w:rPr>
        <w:t>“SPS PUCCH HARQ deferral to 1</w:t>
      </w:r>
      <w:r w:rsidRPr="002A4A80">
        <w:rPr>
          <w:b/>
          <w:i/>
          <w:vertAlign w:val="superscript"/>
        </w:rPr>
        <w:t>st</w:t>
      </w:r>
      <w:r w:rsidRPr="002A4A80">
        <w:rPr>
          <w:b/>
          <w:i/>
        </w:rPr>
        <w:t xml:space="preserve"> available PUCCH resource”, </w:t>
      </w:r>
    </w:p>
    <w:p w14:paraId="4AF92093" w14:textId="77777777" w:rsidR="00641B0C" w:rsidRPr="002A4A80" w:rsidRDefault="00641B0C" w:rsidP="00B23E13">
      <w:pPr>
        <w:pStyle w:val="ListParagraph"/>
        <w:numPr>
          <w:ilvl w:val="0"/>
          <w:numId w:val="137"/>
        </w:numPr>
        <w:spacing w:after="0"/>
        <w:contextualSpacing w:val="0"/>
        <w:rPr>
          <w:b/>
          <w:i/>
        </w:rPr>
      </w:pPr>
      <w:r w:rsidRPr="002A4A80">
        <w:rPr>
          <w:b/>
          <w:i/>
        </w:rPr>
        <w:t xml:space="preserve">“PUCCH Carrier Switch” (in case of more than 1 PUCCH CCs), </w:t>
      </w:r>
    </w:p>
    <w:p w14:paraId="52637B49" w14:textId="77777777" w:rsidR="00641B0C" w:rsidRPr="002A4A80" w:rsidRDefault="00641B0C" w:rsidP="00B23E13">
      <w:pPr>
        <w:pStyle w:val="ListParagraph"/>
        <w:numPr>
          <w:ilvl w:val="0"/>
          <w:numId w:val="137"/>
        </w:numPr>
        <w:spacing w:after="0"/>
        <w:contextualSpacing w:val="0"/>
        <w:rPr>
          <w:b/>
          <w:i/>
        </w:rPr>
      </w:pPr>
      <w:r w:rsidRPr="002A4A80">
        <w:rPr>
          <w:b/>
          <w:i/>
        </w:rPr>
        <w:t>“Rel. 17 Type 3 CB HARQ”, or</w:t>
      </w:r>
    </w:p>
    <w:p w14:paraId="4D7D8A71" w14:textId="77777777" w:rsidR="00641B0C" w:rsidRPr="002A4A80" w:rsidRDefault="00641B0C" w:rsidP="00B23E13">
      <w:pPr>
        <w:pStyle w:val="ListParagraph"/>
        <w:numPr>
          <w:ilvl w:val="0"/>
          <w:numId w:val="137"/>
        </w:numPr>
        <w:spacing w:after="0"/>
        <w:contextualSpacing w:val="0"/>
        <w:rPr>
          <w:b/>
          <w:i/>
        </w:rPr>
      </w:pPr>
      <w:r w:rsidRPr="002A4A80">
        <w:rPr>
          <w:b/>
          <w:i/>
        </w:rPr>
        <w:t>“Request triggered HARQ-ACK codebook retransmission”</w:t>
      </w:r>
    </w:p>
    <w:p w14:paraId="6434F29B" w14:textId="77777777" w:rsidR="00641B0C" w:rsidRDefault="00641B0C" w:rsidP="00B23E13">
      <w:pPr>
        <w:pStyle w:val="ListParagraph"/>
        <w:numPr>
          <w:ilvl w:val="0"/>
          <w:numId w:val="137"/>
        </w:numPr>
        <w:spacing w:after="0"/>
        <w:contextualSpacing w:val="0"/>
        <w:rPr>
          <w:b/>
          <w:bCs/>
          <w:i/>
          <w:iCs/>
        </w:rPr>
      </w:pPr>
      <w:r w:rsidRPr="00207679">
        <w:rPr>
          <w:b/>
          <w:bCs/>
          <w:i/>
          <w:iCs/>
        </w:rPr>
        <w:t xml:space="preserve">Joint configuration of </w:t>
      </w:r>
      <w:r>
        <w:rPr>
          <w:b/>
          <w:bCs/>
          <w:i/>
          <w:iCs/>
        </w:rPr>
        <w:t>any of the above, whenever applicable.</w:t>
      </w:r>
    </w:p>
    <w:p w14:paraId="5E4C112E" w14:textId="77777777" w:rsidR="00641B0C" w:rsidRDefault="00641B0C" w:rsidP="00641B0C">
      <w:pPr>
        <w:contextualSpacing/>
        <w:jc w:val="both"/>
        <w:rPr>
          <w:b/>
          <w:bCs/>
          <w:i/>
          <w:iCs/>
          <w:color w:val="000000" w:themeColor="text1"/>
        </w:rPr>
      </w:pPr>
    </w:p>
    <w:p w14:paraId="273BE8A1" w14:textId="77777777" w:rsidR="00641B0C" w:rsidRPr="008C5130" w:rsidRDefault="00641B0C" w:rsidP="00641B0C">
      <w:pPr>
        <w:rPr>
          <w:rFonts w:eastAsia="Calibri"/>
          <w:b/>
          <w:bCs/>
          <w:i/>
          <w:iCs/>
        </w:rPr>
      </w:pPr>
      <w:r w:rsidRPr="00BF7334">
        <w:rPr>
          <w:b/>
          <w:bCs/>
          <w:i/>
          <w:iCs/>
          <w:u w:val="single"/>
          <w:lang w:eastAsia="zh-CN"/>
        </w:rPr>
        <w:t>Proposal 1</w:t>
      </w:r>
      <w:r>
        <w:rPr>
          <w:b/>
          <w:bCs/>
          <w:i/>
          <w:iCs/>
          <w:u w:val="single"/>
          <w:lang w:eastAsia="zh-CN"/>
        </w:rPr>
        <w:t>3</w:t>
      </w:r>
      <w:r w:rsidRPr="00BF7334">
        <w:rPr>
          <w:b/>
          <w:bCs/>
          <w:i/>
          <w:iCs/>
          <w:lang w:eastAsia="zh-CN"/>
        </w:rPr>
        <w:t>:</w:t>
      </w:r>
      <w:r w:rsidRPr="00BF7334">
        <w:rPr>
          <w:sz w:val="16"/>
          <w:szCs w:val="16"/>
        </w:rPr>
        <w:t xml:space="preserve"> </w:t>
      </w:r>
      <w:r w:rsidRPr="00EC40A8">
        <w:rPr>
          <w:rFonts w:eastAsia="Calibri"/>
          <w:b/>
          <w:bCs/>
          <w:i/>
          <w:iCs/>
        </w:rPr>
        <w:t xml:space="preserve">Upon joint configuration of any combination of “SPS </w:t>
      </w:r>
      <w:r w:rsidRPr="008C5130">
        <w:rPr>
          <w:rFonts w:eastAsia="Calibri"/>
          <w:b/>
          <w:bCs/>
          <w:i/>
          <w:iCs/>
        </w:rPr>
        <w:t>HARQ deferral to 1</w:t>
      </w:r>
      <w:r w:rsidRPr="008C5130">
        <w:rPr>
          <w:rFonts w:eastAsia="Calibri"/>
          <w:b/>
          <w:bCs/>
          <w:i/>
          <w:iCs/>
          <w:vertAlign w:val="superscript"/>
        </w:rPr>
        <w:t>st</w:t>
      </w:r>
      <w:r w:rsidRPr="008C5130">
        <w:rPr>
          <w:rFonts w:eastAsia="Calibri"/>
          <w:b/>
          <w:bCs/>
          <w:i/>
          <w:iCs/>
        </w:rPr>
        <w:t xml:space="preserve"> available PUCCH resource”, “PUCCH carrier switching”,  “Rel. 17 Type 3 CB HARQ”, “Triggered request for HARQ R</w:t>
      </w:r>
      <w:r>
        <w:rPr>
          <w:rFonts w:eastAsia="Calibri"/>
          <w:b/>
          <w:bCs/>
          <w:i/>
          <w:iCs/>
        </w:rPr>
        <w:t>etransmission</w:t>
      </w:r>
      <w:r w:rsidRPr="008C5130">
        <w:rPr>
          <w:rFonts w:eastAsia="Calibri"/>
          <w:b/>
          <w:bCs/>
          <w:i/>
          <w:iCs/>
        </w:rPr>
        <w:t>”, execution of “SPS PUCCH HARQ deferral to 1</w:t>
      </w:r>
      <w:r w:rsidRPr="008C5130">
        <w:rPr>
          <w:rFonts w:eastAsia="Calibri"/>
          <w:b/>
          <w:bCs/>
          <w:i/>
          <w:iCs/>
          <w:vertAlign w:val="superscript"/>
        </w:rPr>
        <w:t>st</w:t>
      </w:r>
      <w:r w:rsidRPr="008C5130">
        <w:rPr>
          <w:rFonts w:eastAsia="Calibri"/>
          <w:b/>
          <w:bCs/>
          <w:i/>
          <w:iCs/>
        </w:rPr>
        <w:t xml:space="preserve"> available </w:t>
      </w:r>
      <w:r w:rsidRPr="00EC40A8">
        <w:rPr>
          <w:rFonts w:eastAsia="Calibri"/>
          <w:b/>
          <w:bCs/>
          <w:i/>
          <w:iCs/>
        </w:rPr>
        <w:t>PUCCH resource” starts immediately after the SPS PUCCH HARQ deferral triggering and it stops:</w:t>
      </w:r>
    </w:p>
    <w:p w14:paraId="405836F0"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appropriate PUCCH resource for the transmission of deferred HARQ is found (for SPS HARQ deferral to 1</w:t>
      </w:r>
      <w:r w:rsidRPr="008C5130">
        <w:rPr>
          <w:rFonts w:eastAsia="Calibri"/>
          <w:b/>
          <w:bCs/>
          <w:i/>
          <w:iCs/>
          <w:vertAlign w:val="superscript"/>
        </w:rPr>
        <w:t>st</w:t>
      </w:r>
      <w:r w:rsidRPr="008C5130">
        <w:rPr>
          <w:rFonts w:eastAsia="Calibri"/>
          <w:b/>
          <w:bCs/>
          <w:i/>
          <w:iCs/>
        </w:rPr>
        <w:t xml:space="preserve"> available PUCCH resource), or</w:t>
      </w:r>
    </w:p>
    <w:p w14:paraId="134075D9"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“PUCCH-carrier switch command” is received in DCI (in case of more than 1 PUCCH CCs and if dynamic PUCCH-carrier switching is activated), or</w:t>
      </w:r>
    </w:p>
    <w:p w14:paraId="2AF5C573"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request for “Rel. 17 Type 3 HARQ CB” is received, or</w:t>
      </w:r>
    </w:p>
    <w:p w14:paraId="31A4886C"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DCI for “1-shot HARQ retransmission” is received, or</w:t>
      </w:r>
    </w:p>
    <w:p w14:paraId="10126131" w14:textId="77777777" w:rsidR="00641B0C" w:rsidRPr="00313683" w:rsidRDefault="00641B0C" w:rsidP="00B23E13">
      <w:pPr>
        <w:numPr>
          <w:ilvl w:val="0"/>
          <w:numId w:val="142"/>
        </w:numPr>
        <w:overflowPunct w:val="0"/>
        <w:autoSpaceDE w:val="0"/>
        <w:autoSpaceDN w:val="0"/>
        <w:adjustRightInd w:val="0"/>
        <w:textAlignment w:val="baseline"/>
        <w:rPr>
          <w:b/>
          <w:i/>
        </w:rPr>
      </w:pPr>
      <w:r w:rsidRPr="00313683">
        <w:rPr>
          <w:rFonts w:eastAsia="Calibri"/>
          <w:b/>
          <w:i/>
        </w:rPr>
        <w:t>When the maximum value of “k1_def” is reached</w:t>
      </w:r>
      <w:r>
        <w:rPr>
          <w:rFonts w:eastAsia="Calibri"/>
          <w:b/>
          <w:bCs/>
          <w:i/>
          <w:iCs/>
        </w:rPr>
        <w:t>.</w:t>
      </w:r>
    </w:p>
    <w:p w14:paraId="2C2752FE" w14:textId="77777777" w:rsidR="00641B0C" w:rsidRDefault="00641B0C" w:rsidP="00641B0C">
      <w:pPr>
        <w:contextualSpacing/>
        <w:jc w:val="both"/>
        <w:rPr>
          <w:b/>
          <w:bCs/>
          <w:i/>
          <w:iCs/>
          <w:color w:val="000000" w:themeColor="text1"/>
        </w:rPr>
      </w:pPr>
    </w:p>
    <w:p w14:paraId="7BA7AAF8" w14:textId="77777777" w:rsidR="00641B0C" w:rsidRPr="004B2FE9" w:rsidRDefault="00641B0C" w:rsidP="00641B0C">
      <w:pPr>
        <w:rPr>
          <w:b/>
          <w:bCs/>
          <w:i/>
          <w:iCs/>
          <w:lang w:eastAsia="zh-CN"/>
        </w:rPr>
      </w:pPr>
      <w:r w:rsidRPr="00BF7334">
        <w:rPr>
          <w:b/>
          <w:bCs/>
          <w:i/>
          <w:iCs/>
          <w:u w:val="single"/>
          <w:lang w:eastAsia="zh-CN"/>
        </w:rPr>
        <w:t xml:space="preserve">Proposal </w:t>
      </w:r>
      <w:r>
        <w:rPr>
          <w:b/>
          <w:bCs/>
          <w:i/>
          <w:iCs/>
          <w:u w:val="single"/>
          <w:lang w:eastAsia="zh-CN"/>
        </w:rPr>
        <w:t>14</w:t>
      </w:r>
      <w:r w:rsidRPr="00BF7334">
        <w:rPr>
          <w:b/>
          <w:bCs/>
          <w:i/>
          <w:iCs/>
          <w:u w:val="single"/>
          <w:lang w:eastAsia="zh-CN"/>
        </w:rPr>
        <w:t>:</w:t>
      </w:r>
      <w:r w:rsidRPr="00207679">
        <w:rPr>
          <w:b/>
          <w:bCs/>
          <w:i/>
          <w:iCs/>
          <w:lang w:eastAsia="zh-CN"/>
        </w:rPr>
        <w:t xml:space="preserve"> </w:t>
      </w:r>
      <w:r w:rsidRPr="004B2FE9">
        <w:rPr>
          <w:b/>
          <w:bCs/>
          <w:i/>
          <w:iCs/>
          <w:lang w:eastAsia="zh-CN"/>
        </w:rPr>
        <w:t>The Rel. 17 Type 3 HARQ triggering DCI 1_x at least contains the following fields:</w:t>
      </w:r>
    </w:p>
    <w:p w14:paraId="6A56DD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requested CC(s)</w:t>
      </w:r>
    </w:p>
    <w:p w14:paraId="218EE9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starting HARQ Process ID, #N, per requested CC</w:t>
      </w:r>
    </w:p>
    <w:p w14:paraId="02B32F6F" w14:textId="77777777" w:rsidR="00641B0C" w:rsidRPr="004B2FE9" w:rsidRDefault="00641B0C" w:rsidP="00641B0C">
      <w:pPr>
        <w:rPr>
          <w:b/>
          <w:bCs/>
          <w:i/>
          <w:iCs/>
          <w:lang w:eastAsia="zh-CN"/>
        </w:rPr>
      </w:pPr>
      <w:r w:rsidRPr="004B2FE9">
        <w:rPr>
          <w:b/>
          <w:bCs/>
          <w:i/>
          <w:iCs/>
          <w:lang w:eastAsia="zh-CN"/>
        </w:rPr>
        <w:t>For a given Rel. 17 Type 3 HARQ CB size, equal to M, the reported HARQ Processes per CC are the HARQ Process IDs from #N up to the (#N + #M - 1).</w:t>
      </w:r>
    </w:p>
    <w:p w14:paraId="2F2F625C" w14:textId="77777777" w:rsidR="00641B0C" w:rsidRPr="004B2FE9" w:rsidRDefault="00641B0C" w:rsidP="00641B0C">
      <w:pPr>
        <w:rPr>
          <w:b/>
          <w:bCs/>
          <w:i/>
          <w:iCs/>
          <w:lang w:eastAsia="zh-CN"/>
        </w:rPr>
      </w:pPr>
      <w:r w:rsidRPr="004B2FE9">
        <w:rPr>
          <w:b/>
          <w:bCs/>
          <w:i/>
          <w:iCs/>
          <w:lang w:eastAsia="zh-CN"/>
        </w:rPr>
        <w:t>Alternatively, the DCI 1_X triggering the request for Rel. 17 Type 3 HARQ CB contains only the starting HARQ Process ID, #N, which is the same starting HARQ Process ID for all activated CC.</w:t>
      </w:r>
    </w:p>
    <w:p w14:paraId="47DD1D45" w14:textId="77777777" w:rsidR="00641B0C" w:rsidRPr="002B0928" w:rsidRDefault="00641B0C" w:rsidP="00641B0C">
      <w:pPr>
        <w:rPr>
          <w:b/>
          <w:i/>
          <w:lang w:eastAsia="zh-CN"/>
        </w:rPr>
      </w:pPr>
      <w:r w:rsidRPr="00BF7334">
        <w:rPr>
          <w:b/>
          <w:bCs/>
          <w:i/>
          <w:iCs/>
          <w:u w:val="single"/>
          <w:lang w:eastAsia="zh-CN"/>
        </w:rPr>
        <w:t xml:space="preserve">Proposal </w:t>
      </w:r>
      <w:r>
        <w:rPr>
          <w:b/>
          <w:bCs/>
          <w:i/>
          <w:iCs/>
          <w:u w:val="single"/>
          <w:lang w:eastAsia="zh-CN"/>
        </w:rPr>
        <w:t>15</w:t>
      </w:r>
      <w:r w:rsidRPr="00BF7334">
        <w:rPr>
          <w:b/>
          <w:bCs/>
          <w:i/>
          <w:iCs/>
          <w:u w:val="single"/>
          <w:lang w:eastAsia="zh-CN"/>
        </w:rPr>
        <w:t>:</w:t>
      </w:r>
      <w:r w:rsidRPr="00207679">
        <w:rPr>
          <w:b/>
          <w:bCs/>
          <w:i/>
          <w:iCs/>
          <w:lang w:eastAsia="zh-CN"/>
        </w:rPr>
        <w:t xml:space="preserve"> </w:t>
      </w:r>
      <w:r w:rsidRPr="004B2FE9">
        <w:rPr>
          <w:b/>
          <w:bCs/>
          <w:i/>
          <w:iCs/>
          <w:lang w:eastAsia="zh-CN"/>
        </w:rPr>
        <w:t xml:space="preserve">The Rel. 17 Type 3 HARQ triggering DCI 1_x </w:t>
      </w:r>
      <w:r w:rsidRPr="00A041ED">
        <w:rPr>
          <w:b/>
          <w:bCs/>
          <w:i/>
          <w:iCs/>
          <w:lang w:eastAsia="zh-CN"/>
        </w:rPr>
        <w:t>can schedule PDSCH.</w:t>
      </w:r>
    </w:p>
    <w:p w14:paraId="08B8B33E" w14:textId="77777777" w:rsidR="00641B0C" w:rsidRPr="0076075B" w:rsidRDefault="00641B0C" w:rsidP="00641B0C">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76075B">
        <w:rPr>
          <w:b/>
          <w:bCs/>
          <w:i/>
          <w:iCs/>
          <w:lang w:eastAsia="zh-CN"/>
        </w:rPr>
        <w:t xml:space="preserve">For the “triggering HARQ-ACK </w:t>
      </w:r>
      <w:r>
        <w:rPr>
          <w:b/>
          <w:bCs/>
          <w:i/>
          <w:iCs/>
          <w:lang w:eastAsia="zh-CN"/>
        </w:rPr>
        <w:t xml:space="preserve">CB </w:t>
      </w:r>
      <w:r w:rsidRPr="0076075B">
        <w:rPr>
          <w:b/>
          <w:bCs/>
          <w:i/>
          <w:iCs/>
          <w:lang w:eastAsia="zh-CN"/>
        </w:rPr>
        <w:t>re-transmission</w:t>
      </w:r>
      <w:r>
        <w:rPr>
          <w:b/>
          <w:bCs/>
          <w:i/>
          <w:iCs/>
          <w:lang w:eastAsia="zh-CN"/>
        </w:rPr>
        <w:t>”</w:t>
      </w:r>
      <w:r w:rsidRPr="0076075B">
        <w:rPr>
          <w:b/>
          <w:bCs/>
          <w:i/>
          <w:iCs/>
          <w:lang w:eastAsia="zh-CN"/>
        </w:rPr>
        <w:t>:</w:t>
      </w:r>
    </w:p>
    <w:p w14:paraId="30C0F677" w14:textId="77777777" w:rsidR="00641B0C" w:rsidRPr="0076075B"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5BBFBC2" w14:textId="77777777" w:rsidR="00641B0C" w:rsidRPr="00E437D7"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47B63B16" w14:textId="77777777" w:rsidR="00641B0C" w:rsidRPr="00CC4088" w:rsidRDefault="00641B0C" w:rsidP="00641B0C">
      <w:pPr>
        <w:rPr>
          <w:b/>
          <w:bCs/>
          <w:i/>
          <w:iCs/>
          <w:lang w:eastAsia="zh-CN"/>
        </w:rPr>
      </w:pPr>
      <w:r w:rsidRPr="00CC4088">
        <w:rPr>
          <w:b/>
          <w:bCs/>
          <w:i/>
          <w:iCs/>
          <w:u w:val="single"/>
          <w:lang w:eastAsia="zh-CN"/>
        </w:rPr>
        <w:t>Proposal 1</w:t>
      </w:r>
      <w:r>
        <w:rPr>
          <w:b/>
          <w:bCs/>
          <w:i/>
          <w:iCs/>
          <w:u w:val="single"/>
          <w:lang w:eastAsia="zh-CN"/>
        </w:rPr>
        <w:t>7</w:t>
      </w:r>
      <w:r w:rsidRPr="00CC4088">
        <w:rPr>
          <w:b/>
          <w:bCs/>
          <w:i/>
          <w:iCs/>
          <w:lang w:eastAsia="zh-CN"/>
        </w:rPr>
        <w:t>: The DCI triggering the request for the “</w:t>
      </w:r>
      <w:r>
        <w:rPr>
          <w:b/>
          <w:bCs/>
          <w:i/>
          <w:iCs/>
          <w:lang w:eastAsia="zh-CN"/>
        </w:rPr>
        <w:t xml:space="preserve">triggered </w:t>
      </w:r>
      <w:r w:rsidRPr="00CC4088">
        <w:rPr>
          <w:b/>
          <w:bCs/>
          <w:i/>
          <w:iCs/>
          <w:lang w:eastAsia="zh-CN"/>
        </w:rPr>
        <w:t xml:space="preserve">HARQ-ACK </w:t>
      </w:r>
      <w:r>
        <w:rPr>
          <w:b/>
          <w:bCs/>
          <w:i/>
          <w:iCs/>
          <w:lang w:eastAsia="zh-CN"/>
        </w:rPr>
        <w:t xml:space="preserve">CB </w:t>
      </w:r>
      <w:r w:rsidRPr="00CC4088">
        <w:rPr>
          <w:b/>
          <w:bCs/>
          <w:i/>
          <w:iCs/>
          <w:lang w:eastAsia="zh-CN"/>
        </w:rPr>
        <w:t>re-transmission</w:t>
      </w:r>
      <w:r>
        <w:rPr>
          <w:b/>
          <w:bCs/>
          <w:i/>
          <w:iCs/>
          <w:lang w:eastAsia="zh-CN"/>
        </w:rPr>
        <w:t xml:space="preserve">” </w:t>
      </w:r>
      <w:r w:rsidRPr="00CC4088">
        <w:rPr>
          <w:b/>
          <w:bCs/>
          <w:i/>
          <w:iCs/>
          <w:lang w:eastAsia="zh-CN"/>
        </w:rPr>
        <w:t>contains the indication of:</w:t>
      </w:r>
    </w:p>
    <w:p w14:paraId="35058D57" w14:textId="77777777" w:rsidR="00641B0C" w:rsidRPr="001E19F3" w:rsidRDefault="00641B0C" w:rsidP="00641B0C">
      <w:pPr>
        <w:rPr>
          <w:b/>
          <w:bCs/>
          <w:i/>
          <w:iCs/>
          <w:lang w:eastAsia="zh-CN"/>
        </w:rPr>
      </w:pPr>
      <w:r>
        <w:rPr>
          <w:b/>
          <w:bCs/>
          <w:i/>
          <w:iCs/>
          <w:lang w:eastAsia="zh-CN"/>
        </w:rPr>
        <w:t xml:space="preserve">- </w:t>
      </w:r>
      <w:r w:rsidRPr="00CC4088">
        <w:rPr>
          <w:b/>
          <w:bCs/>
          <w:i/>
          <w:iCs/>
          <w:lang w:eastAsia="zh-CN"/>
        </w:rPr>
        <w:t>The request for the “last” or “earliest” cancelled HARQ CB.</w:t>
      </w:r>
    </w:p>
    <w:p w14:paraId="310C0DFC" w14:textId="77777777" w:rsidR="00641B0C" w:rsidRPr="001E19F3" w:rsidRDefault="00641B0C" w:rsidP="00641B0C">
      <w:pPr>
        <w:rPr>
          <w:b/>
          <w:bCs/>
          <w:i/>
          <w:iCs/>
          <w:lang w:eastAsia="zh-CN"/>
        </w:rPr>
      </w:pPr>
      <w:r w:rsidRPr="00CC4088">
        <w:rPr>
          <w:b/>
          <w:bCs/>
          <w:i/>
          <w:iCs/>
          <w:u w:val="single"/>
          <w:lang w:eastAsia="zh-CN"/>
        </w:rPr>
        <w:t>Proposal 1</w:t>
      </w:r>
      <w:r>
        <w:rPr>
          <w:b/>
          <w:bCs/>
          <w:i/>
          <w:iCs/>
          <w:u w:val="single"/>
          <w:lang w:eastAsia="zh-CN"/>
        </w:rPr>
        <w:t>8</w:t>
      </w:r>
      <w:r w:rsidRPr="00CC4088">
        <w:rPr>
          <w:b/>
          <w:bCs/>
          <w:i/>
          <w:iCs/>
          <w:lang w:eastAsia="zh-CN"/>
        </w:rPr>
        <w:t xml:space="preserve">: </w:t>
      </w:r>
      <w:r w:rsidRPr="003C29CF">
        <w:rPr>
          <w:b/>
          <w:bCs/>
          <w:i/>
          <w:iCs/>
          <w:lang w:eastAsia="zh-CN"/>
        </w:rPr>
        <w:t>Scheduling of new PDSCH and multiplexing with new HARQ bits is not allowed for “</w:t>
      </w:r>
      <w:r>
        <w:rPr>
          <w:b/>
          <w:bCs/>
          <w:i/>
          <w:iCs/>
          <w:lang w:eastAsia="zh-CN"/>
        </w:rPr>
        <w:t>triggerd</w:t>
      </w:r>
      <w:r w:rsidRPr="003C29CF">
        <w:rPr>
          <w:b/>
          <w:bCs/>
          <w:i/>
          <w:iCs/>
          <w:lang w:eastAsia="zh-CN"/>
        </w:rPr>
        <w:t xml:space="preserve"> HARQ-ACK </w:t>
      </w:r>
      <w:r>
        <w:rPr>
          <w:b/>
          <w:bCs/>
          <w:i/>
          <w:iCs/>
          <w:lang w:eastAsia="zh-CN"/>
        </w:rPr>
        <w:t xml:space="preserve">CB </w:t>
      </w:r>
      <w:r w:rsidRPr="003C29CF">
        <w:rPr>
          <w:b/>
          <w:bCs/>
          <w:i/>
          <w:iCs/>
          <w:lang w:eastAsia="zh-CN"/>
        </w:rPr>
        <w:t>re-transmission</w:t>
      </w:r>
      <w:r>
        <w:rPr>
          <w:b/>
          <w:bCs/>
          <w:i/>
          <w:iCs/>
          <w:lang w:eastAsia="zh-CN"/>
        </w:rPr>
        <w:t>.</w:t>
      </w:r>
    </w:p>
    <w:p w14:paraId="36814C0C" w14:textId="77777777" w:rsidR="00641B0C" w:rsidRPr="002F0B57" w:rsidRDefault="00641B0C" w:rsidP="00641B0C">
      <w:pPr>
        <w:rPr>
          <w:b/>
          <w:bCs/>
          <w:i/>
          <w:iCs/>
          <w:lang w:eastAsia="zh-CN"/>
        </w:rPr>
      </w:pPr>
      <w:r w:rsidRPr="00CA555B">
        <w:rPr>
          <w:b/>
          <w:bCs/>
          <w:i/>
          <w:iCs/>
          <w:u w:val="single"/>
          <w:lang w:eastAsia="zh-CN"/>
        </w:rPr>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194F377D" w14:textId="77777777" w:rsidR="00641B0C" w:rsidRPr="002F0B57" w:rsidRDefault="00641B0C" w:rsidP="00641B0C">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F1062B2" w14:textId="77777777" w:rsidR="00641B0C" w:rsidRPr="002F0B57" w:rsidRDefault="00641B0C" w:rsidP="00641B0C">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02A7078E" w14:textId="77777777" w:rsidR="00641B0C" w:rsidRPr="00CA555B" w:rsidRDefault="00641B0C" w:rsidP="00641B0C">
      <w:pPr>
        <w:rPr>
          <w:b/>
          <w:bCs/>
          <w:i/>
          <w:iCs/>
          <w:lang w:eastAsia="zh-CN"/>
        </w:rPr>
      </w:pPr>
      <w:r w:rsidRPr="002F0B57">
        <w:rPr>
          <w:b/>
          <w:i/>
          <w:lang w:eastAsia="zh-CN"/>
        </w:rPr>
        <w:lastRenderedPageBreak/>
        <w:t>No support for new UCI multiplexed in the retransmitted PUSCH</w:t>
      </w:r>
      <w:r w:rsidRPr="00CA555B">
        <w:rPr>
          <w:b/>
          <w:bCs/>
          <w:i/>
          <w:iCs/>
          <w:lang w:eastAsia="zh-CN"/>
        </w:rPr>
        <w:t>.</w:t>
      </w:r>
    </w:p>
    <w:p w14:paraId="5CD99199" w14:textId="77777777" w:rsidR="00641B0C" w:rsidRPr="0088714F" w:rsidRDefault="00641B0C" w:rsidP="00641B0C">
      <w:pPr>
        <w:rPr>
          <w:b/>
          <w:bCs/>
          <w:i/>
          <w:iCs/>
          <w:u w:val="single"/>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1B39193" w14:textId="77777777" w:rsidR="00641B0C" w:rsidRPr="00883F51" w:rsidRDefault="00641B0C" w:rsidP="00641B0C">
      <w:pPr>
        <w:rPr>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00E4699B" w14:textId="77777777" w:rsidR="00641B0C" w:rsidRPr="00DF31B1" w:rsidRDefault="00641B0C" w:rsidP="00641B0C">
      <w:pPr>
        <w:rPr>
          <w:b/>
          <w:lang w:eastAsia="zh-CN"/>
        </w:rPr>
      </w:pPr>
      <w:r w:rsidRPr="00CA555B">
        <w:rPr>
          <w:b/>
          <w:i/>
          <w:u w:val="single"/>
          <w:lang w:eastAsia="zh-CN"/>
        </w:rPr>
        <w:t xml:space="preserve">Proposal </w:t>
      </w:r>
      <w:r>
        <w:rPr>
          <w:b/>
          <w:bCs/>
          <w:i/>
          <w:iCs/>
          <w:u w:val="single"/>
          <w:lang w:eastAsia="zh-CN"/>
        </w:rPr>
        <w:t>22</w:t>
      </w:r>
      <w:r w:rsidRPr="00CA555B">
        <w:rPr>
          <w:b/>
          <w:i/>
          <w:u w:val="single"/>
          <w:lang w:eastAsia="zh-CN"/>
        </w:rPr>
        <w:t>:</w:t>
      </w:r>
      <w:r>
        <w:rPr>
          <w:b/>
          <w:i/>
          <w:u w:val="single"/>
          <w:lang w:eastAsia="zh-CN"/>
        </w:rPr>
        <w:t xml:space="preserve"> </w:t>
      </w:r>
      <w:r>
        <w:rPr>
          <w:b/>
          <w:i/>
          <w:lang w:eastAsia="zh-CN"/>
        </w:rPr>
        <w:t xml:space="preserve">Do not support the following two cases related to SUL for PUCCH switch.   </w:t>
      </w:r>
    </w:p>
    <w:p w14:paraId="55B4116F" w14:textId="77777777" w:rsidR="00641B0C" w:rsidRPr="00462054" w:rsidRDefault="00641B0C" w:rsidP="00B23E13">
      <w:pPr>
        <w:pStyle w:val="ListParagraph"/>
        <w:numPr>
          <w:ilvl w:val="0"/>
          <w:numId w:val="141"/>
        </w:numPr>
        <w:spacing w:after="0"/>
        <w:contextualSpacing w:val="0"/>
        <w:rPr>
          <w:b/>
          <w:bCs/>
          <w:i/>
          <w:iCs/>
          <w:lang w:eastAsia="zh-CN"/>
        </w:rPr>
      </w:pPr>
      <w:r w:rsidRPr="00462054">
        <w:rPr>
          <w:b/>
          <w:bCs/>
          <w:i/>
          <w:iCs/>
          <w:lang w:eastAsia="zh-CN"/>
        </w:rPr>
        <w:t>Case 2-2: PUCCH carrier switching among different cells where at least one cell is configured with SUL. For cells having SUL configured, PUCCH may be configured for NUL carrier, SUL carrier or both</w:t>
      </w:r>
    </w:p>
    <w:p w14:paraId="780DBD04" w14:textId="77777777" w:rsidR="00641B0C" w:rsidRPr="00462054" w:rsidRDefault="00641B0C" w:rsidP="00B23E13">
      <w:pPr>
        <w:pStyle w:val="ListParagraph"/>
        <w:numPr>
          <w:ilvl w:val="0"/>
          <w:numId w:val="141"/>
        </w:numPr>
        <w:spacing w:after="0"/>
        <w:contextualSpacing w:val="0"/>
        <w:rPr>
          <w:b/>
          <w:bCs/>
          <w:i/>
          <w:iCs/>
          <w:lang w:eastAsia="zh-CN"/>
        </w:rPr>
      </w:pPr>
      <w:r w:rsidRPr="00462054">
        <w:rPr>
          <w:b/>
          <w:bCs/>
          <w:i/>
          <w:iCs/>
          <w:lang w:eastAsia="zh-CN"/>
        </w:rPr>
        <w:t>Case 3: PUCCH carrier switching for a single cell configured with SUL and having PUCCH configured for NUL and SUL</w:t>
      </w:r>
    </w:p>
    <w:p w14:paraId="42194B1F" w14:textId="77777777" w:rsidR="00641B0C" w:rsidRPr="00C858F5" w:rsidRDefault="00641B0C" w:rsidP="00641B0C">
      <w:pPr>
        <w:contextualSpacing/>
        <w:jc w:val="both"/>
        <w:rPr>
          <w:b/>
          <w:i/>
          <w:color w:val="000000" w:themeColor="text1"/>
        </w:rPr>
      </w:pPr>
    </w:p>
    <w:p w14:paraId="5F63CA16" w14:textId="77777777" w:rsidR="00641B0C" w:rsidRPr="00DF31B1" w:rsidRDefault="00641B0C" w:rsidP="00641B0C">
      <w:pPr>
        <w:rPr>
          <w:b/>
          <w:lang w:eastAsia="zh-CN"/>
        </w:rPr>
      </w:pPr>
      <w:r w:rsidRPr="00B175A8">
        <w:rPr>
          <w:b/>
          <w:i/>
          <w:u w:val="single"/>
        </w:rPr>
        <w:t>Proposal 23:</w:t>
      </w:r>
      <w:r w:rsidRPr="00DA12E2">
        <w:rPr>
          <w:b/>
          <w:i/>
          <w:lang w:eastAsia="zh-CN"/>
        </w:rPr>
        <w:t xml:space="preserve"> </w:t>
      </w:r>
      <w:r>
        <w:rPr>
          <w:b/>
          <w:i/>
          <w:lang w:eastAsia="zh-CN"/>
        </w:rPr>
        <w:t xml:space="preserve">For semi-static configured PUCCH cell switch, use Pcell or PScell as the reference CC to interpret the K1 value and determine a reference slot for PUCCH transmission, then use Pcell or PScell as reference CC to interpret the cell switch time pattern to determine the target cell for PUCCH transmission. If the target cell numerology is larger than Pcell or PScell, the earliest actual slot on the target cell which falls into the reference slot is used to transmit the PUCCH.   </w:t>
      </w:r>
    </w:p>
    <w:p w14:paraId="124CA86E" w14:textId="77777777" w:rsidR="00641B0C" w:rsidRDefault="00641B0C" w:rsidP="00641B0C">
      <w:r w:rsidRPr="00B175A8">
        <w:rPr>
          <w:b/>
          <w:i/>
          <w:u w:val="single"/>
        </w:rPr>
        <w:t>Proposal 24:</w:t>
      </w:r>
      <w:r w:rsidRPr="00DA12E2">
        <w:rPr>
          <w:b/>
          <w:i/>
          <w:lang w:eastAsia="zh-CN"/>
        </w:rPr>
        <w:t xml:space="preserve"> </w:t>
      </w:r>
      <w:r>
        <w:rPr>
          <w:b/>
          <w:i/>
          <w:lang w:eastAsia="zh-CN"/>
        </w:rPr>
        <w:t xml:space="preserve">In PUCCH power control, support separate P0 configuration for each of the cells with PUCCH cell switch enabled. </w:t>
      </w:r>
    </w:p>
    <w:p w14:paraId="21E62FCC" w14:textId="77777777" w:rsidR="00641B0C" w:rsidRPr="00E65FA3" w:rsidRDefault="00641B0C" w:rsidP="00641B0C">
      <w:r w:rsidRPr="00B175A8">
        <w:rPr>
          <w:b/>
          <w:i/>
          <w:u w:val="single"/>
        </w:rPr>
        <w:t>Proposal 25:</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p>
    <w:p w14:paraId="16C4628E" w14:textId="77777777" w:rsidR="00641B0C" w:rsidRPr="00EE2FB0" w:rsidRDefault="00641B0C" w:rsidP="00641B0C">
      <w:r w:rsidRPr="00B175A8">
        <w:rPr>
          <w:b/>
          <w:i/>
          <w:u w:val="single"/>
        </w:rPr>
        <w:t>Proposal 26:</w:t>
      </w:r>
      <w:r w:rsidRPr="00DA12E2">
        <w:rPr>
          <w:b/>
          <w:i/>
          <w:lang w:eastAsia="zh-CN"/>
        </w:rPr>
        <w:t xml:space="preserve"> </w:t>
      </w:r>
      <w:r>
        <w:rPr>
          <w:b/>
          <w:i/>
          <w:lang w:eastAsia="zh-CN"/>
        </w:rPr>
        <w:t xml:space="preserve">Support to use MAC-CE to signal PUCCH spatial relation on Scell(s) with PUCCH cell switch. FFS details of such MAC-CE signalling including how to reduce the MAC-CE overhead.  </w:t>
      </w:r>
    </w:p>
    <w:p w14:paraId="070592F8" w14:textId="77777777" w:rsidR="00641B0C" w:rsidRDefault="00641B0C" w:rsidP="00641B0C">
      <w:pPr>
        <w:rPr>
          <w:lang w:eastAsia="zh-CN"/>
        </w:rPr>
      </w:pPr>
      <w:r w:rsidRPr="00B175A8">
        <w:rPr>
          <w:b/>
          <w:i/>
          <w:u w:val="single"/>
        </w:rPr>
        <w:t>Proposal 27:</w:t>
      </w:r>
      <w:r w:rsidRPr="00DA12E2">
        <w:rPr>
          <w:b/>
          <w:i/>
          <w:lang w:eastAsia="zh-CN"/>
        </w:rPr>
        <w:t xml:space="preserve"> </w:t>
      </w:r>
      <w:r>
        <w:rPr>
          <w:b/>
          <w:i/>
          <w:lang w:eastAsia="zh-CN"/>
        </w:rPr>
        <w:t>Support introducing a new PHR type, i.e., type 4 PHR, for PUCCH cell switch in NR Rel-17.</w:t>
      </w:r>
    </w:p>
    <w:p w14:paraId="7BE3DC1A" w14:textId="77777777" w:rsidR="00641B0C" w:rsidRDefault="00641B0C" w:rsidP="00641B0C">
      <w:pPr>
        <w:rPr>
          <w:lang w:eastAsia="zh-CN"/>
        </w:rPr>
      </w:pPr>
      <w:r w:rsidRPr="00B175A8">
        <w:rPr>
          <w:b/>
          <w:i/>
          <w:u w:val="single"/>
        </w:rPr>
        <w:t>Proposal 28:</w:t>
      </w:r>
      <w:r w:rsidRPr="0057420A">
        <w:rPr>
          <w:b/>
          <w:i/>
          <w:lang w:eastAsia="zh-CN"/>
        </w:rPr>
        <w:t xml:space="preserve"> for semi-static PUCCH carrier switch, if a Scell indicated in the time pattern is deactivated by MAC-CE, the Scell cell is fallback to Pcell in the time pattern.</w:t>
      </w:r>
      <w:r>
        <w:rPr>
          <w:b/>
          <w:i/>
          <w:lang w:eastAsia="zh-CN"/>
        </w:rPr>
        <w:t xml:space="preserve"> </w:t>
      </w:r>
    </w:p>
    <w:p w14:paraId="6F7FD17F" w14:textId="77777777" w:rsidR="00641B0C" w:rsidRDefault="00641B0C" w:rsidP="00641B0C">
      <w:pPr>
        <w:contextualSpacing/>
        <w:jc w:val="both"/>
        <w:rPr>
          <w:b/>
          <w:i/>
          <w:lang w:eastAsia="zh-CN"/>
        </w:rPr>
      </w:pPr>
      <w:r w:rsidRPr="00B175A8">
        <w:rPr>
          <w:b/>
          <w:i/>
          <w:u w:val="single"/>
        </w:rPr>
        <w:t>Proposal 29:</w:t>
      </w:r>
      <w:r w:rsidRPr="00DA12E2">
        <w:rPr>
          <w:b/>
          <w:i/>
          <w:lang w:eastAsia="zh-CN"/>
        </w:rPr>
        <w:t xml:space="preserve"> </w:t>
      </w:r>
      <w:r>
        <w:rPr>
          <w:b/>
          <w:i/>
          <w:lang w:eastAsia="zh-CN"/>
        </w:rPr>
        <w:t>RAN1 to study then decide whether and how to support the following joint operations.</w:t>
      </w:r>
    </w:p>
    <w:p w14:paraId="1594DF50" w14:textId="77777777" w:rsidR="00641B0C" w:rsidRPr="0005503E" w:rsidRDefault="00641B0C" w:rsidP="00B23E13">
      <w:pPr>
        <w:pStyle w:val="ListParagraph"/>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parallel PUCCH/PUSCH transmission, and intra-UE multiplexing</w:t>
      </w:r>
      <w:r>
        <w:rPr>
          <w:b/>
          <w:bCs/>
          <w:i/>
          <w:iCs/>
          <w:color w:val="000000" w:themeColor="text1"/>
        </w:rPr>
        <w:t>.</w:t>
      </w:r>
    </w:p>
    <w:p w14:paraId="0B47C261" w14:textId="77777777" w:rsidR="00641B0C" w:rsidRPr="0005503E" w:rsidRDefault="00641B0C" w:rsidP="00B23E13">
      <w:pPr>
        <w:pStyle w:val="ListParagraph"/>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PUCCH repetition</w:t>
      </w:r>
      <w:r>
        <w:rPr>
          <w:b/>
          <w:bCs/>
          <w:i/>
          <w:iCs/>
          <w:color w:val="000000" w:themeColor="text1"/>
        </w:rPr>
        <w:t>.</w:t>
      </w:r>
    </w:p>
    <w:p w14:paraId="5AF8AD32" w14:textId="77777777" w:rsidR="00641B0C" w:rsidRPr="0005503E" w:rsidRDefault="00641B0C" w:rsidP="00B23E13">
      <w:pPr>
        <w:pStyle w:val="ListParagraph"/>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SPS A/N deferral</w:t>
      </w:r>
      <w:r>
        <w:rPr>
          <w:b/>
          <w:bCs/>
          <w:i/>
          <w:iCs/>
          <w:color w:val="000000" w:themeColor="text1"/>
        </w:rPr>
        <w:t>.</w:t>
      </w:r>
    </w:p>
    <w:p w14:paraId="11194C94" w14:textId="77777777" w:rsidR="00641B0C" w:rsidRDefault="00641B0C" w:rsidP="00641B0C">
      <w:pPr>
        <w:contextualSpacing/>
        <w:jc w:val="both"/>
        <w:rPr>
          <w:b/>
          <w:bCs/>
          <w:i/>
          <w:iCs/>
          <w:color w:val="000000" w:themeColor="text1"/>
        </w:rPr>
      </w:pPr>
    </w:p>
    <w:p w14:paraId="129B9572" w14:textId="77777777" w:rsidR="00641B0C" w:rsidRDefault="00641B0C" w:rsidP="00641B0C">
      <w:pPr>
        <w:rPr>
          <w:b/>
          <w:i/>
          <w:lang w:eastAsia="zh-CN"/>
        </w:rPr>
      </w:pPr>
      <w:r w:rsidRPr="00B175A8">
        <w:rPr>
          <w:b/>
          <w:i/>
          <w:u w:val="single"/>
        </w:rPr>
        <w:t>Proposal 30:</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75C0FB6C" w14:textId="77777777" w:rsidR="00641B0C" w:rsidRPr="00073588" w:rsidRDefault="00641B0C" w:rsidP="00B23E13">
      <w:pPr>
        <w:pStyle w:val="ListParagraph"/>
        <w:numPr>
          <w:ilvl w:val="0"/>
          <w:numId w:val="139"/>
        </w:numPr>
        <w:spacing w:after="0"/>
        <w:contextualSpacing w:val="0"/>
        <w:rPr>
          <w:b/>
          <w:i/>
          <w:lang w:eastAsia="zh-CN"/>
        </w:rPr>
      </w:pPr>
      <w:r w:rsidRPr="00073588">
        <w:rPr>
          <w:b/>
          <w:i/>
          <w:lang w:eastAsia="zh-CN"/>
        </w:rPr>
        <w:t xml:space="preserve">More specifically, </w:t>
      </w:r>
      <w:r>
        <w:rPr>
          <w:b/>
          <w:i/>
          <w:lang w:eastAsia="zh-CN"/>
        </w:rPr>
        <w:t xml:space="preserve">for each UL sub-slot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Pr>
          <w:b/>
          <w:i/>
          <w:lang w:eastAsia="zh-CN"/>
        </w:rPr>
        <w:t xml:space="preserve">, UE determines a set of TDRA candidates that ends in the UL sub-slot, and perform TDRA pruning within the group based on the Rel-15 approach. </w:t>
      </w:r>
    </w:p>
    <w:p w14:paraId="1B53B9CF" w14:textId="77777777" w:rsidR="00641B0C" w:rsidRPr="00641B0C" w:rsidRDefault="00641B0C" w:rsidP="00641B0C">
      <w:pPr>
        <w:rPr>
          <w:lang w:val="en-US"/>
        </w:rPr>
      </w:pPr>
    </w:p>
    <w:p w14:paraId="21700C3A" w14:textId="4FC7BB95" w:rsidR="002D6CCA" w:rsidRDefault="002D6CCA" w:rsidP="002D6CCA">
      <w:pPr>
        <w:pStyle w:val="Heading3"/>
        <w:numPr>
          <w:ilvl w:val="0"/>
          <w:numId w:val="3"/>
        </w:numPr>
      </w:pPr>
      <w:r>
        <w:t>R1-2110244</w:t>
      </w:r>
      <w:r>
        <w:tab/>
        <w:t>On the UE feedback enhancements for HARQ-ACK</w:t>
      </w:r>
      <w:r>
        <w:tab/>
        <w:t>ITRI</w:t>
      </w:r>
    </w:p>
    <w:p w14:paraId="43296401" w14:textId="77777777" w:rsidR="009B5874" w:rsidRPr="009B5874" w:rsidRDefault="009B5874" w:rsidP="009B5874">
      <w:pPr>
        <w:pStyle w:val="BodyText"/>
        <w:rPr>
          <w:rFonts w:ascii="Times New Roman" w:eastAsia="PMingLiU" w:hAnsi="Times New Roman" w:cs="Times New Roman"/>
          <w:b/>
          <w:sz w:val="20"/>
          <w:szCs w:val="20"/>
          <w:lang w:eastAsia="zh-TW"/>
        </w:rPr>
      </w:pPr>
      <w:r w:rsidRPr="009B5874">
        <w:rPr>
          <w:rFonts w:ascii="Times New Roman" w:eastAsia="PMingLiU" w:hAnsi="Times New Roman" w:cs="Times New Roman"/>
          <w:b/>
          <w:sz w:val="20"/>
          <w:szCs w:val="20"/>
          <w:u w:val="single"/>
          <w:lang w:eastAsia="zh-TW"/>
        </w:rPr>
        <w:t>Proposal</w:t>
      </w:r>
      <w:r w:rsidRPr="009B5874">
        <w:rPr>
          <w:rFonts w:ascii="Times New Roman" w:eastAsia="PMingLiU" w:hAnsi="Times New Roman" w:cs="Times New Roman"/>
          <w:b/>
          <w:sz w:val="20"/>
          <w:szCs w:val="20"/>
          <w:lang w:eastAsia="zh-TW"/>
        </w:rPr>
        <w:t xml:space="preserve">: </w:t>
      </w:r>
    </w:p>
    <w:p w14:paraId="25EE4047" w14:textId="77777777" w:rsidR="009B5874" w:rsidRPr="009B5874" w:rsidRDefault="009B5874" w:rsidP="009B5874">
      <w:pPr>
        <w:pStyle w:val="BodyText"/>
        <w:ind w:leftChars="100" w:left="200"/>
        <w:rPr>
          <w:rFonts w:ascii="Times New Roman" w:hAnsi="Times New Roman" w:cs="Times New Roman"/>
          <w:sz w:val="20"/>
          <w:szCs w:val="20"/>
        </w:rPr>
      </w:pPr>
      <w:r w:rsidRPr="009B5874">
        <w:rPr>
          <w:rFonts w:ascii="Times New Roman" w:hAnsi="Times New Roman" w:cs="Times New Roman"/>
          <w:sz w:val="20"/>
          <w:szCs w:val="20"/>
        </w:rPr>
        <w:t>Support following cases for PUCCH carrier switching:</w:t>
      </w:r>
    </w:p>
    <w:p w14:paraId="402499F7" w14:textId="77777777" w:rsidR="009B5874" w:rsidRPr="009B5874" w:rsidRDefault="009B5874" w:rsidP="00B23E13">
      <w:pPr>
        <w:pStyle w:val="ListParagraph"/>
        <w:numPr>
          <w:ilvl w:val="0"/>
          <w:numId w:val="151"/>
        </w:numPr>
        <w:spacing w:after="120"/>
        <w:ind w:left="714" w:hanging="357"/>
        <w:jc w:val="both"/>
      </w:pPr>
      <w:r w:rsidRPr="009B5874">
        <w:t>Case 1:</w:t>
      </w:r>
      <w:r w:rsidRPr="009B5874">
        <w:tab/>
        <w:t>PUCCH carrier switching among different cells not being configured with SUL</w:t>
      </w:r>
    </w:p>
    <w:p w14:paraId="57337F15" w14:textId="77777777" w:rsidR="009B5874" w:rsidRPr="009B5874" w:rsidRDefault="009B5874" w:rsidP="00B23E13">
      <w:pPr>
        <w:pStyle w:val="ListParagraph"/>
        <w:numPr>
          <w:ilvl w:val="0"/>
          <w:numId w:val="151"/>
        </w:numPr>
        <w:spacing w:after="120"/>
        <w:ind w:left="714" w:hanging="357"/>
        <w:jc w:val="both"/>
      </w:pPr>
      <w:r w:rsidRPr="009B5874">
        <w:t>Case 2-1:</w:t>
      </w:r>
      <w:r w:rsidRPr="009B5874">
        <w:tab/>
        <w:t>PUCCH carrier switching among different cells where at least one cell is configured with SUL. For the cells having SUL configured, PUCCH is only configured either for NUL or SUL.</w:t>
      </w:r>
    </w:p>
    <w:p w14:paraId="6D9F271C" w14:textId="77777777" w:rsidR="009B5874" w:rsidRPr="009B5874" w:rsidRDefault="009B5874" w:rsidP="00B23E13">
      <w:pPr>
        <w:pStyle w:val="ListParagraph"/>
        <w:numPr>
          <w:ilvl w:val="0"/>
          <w:numId w:val="151"/>
        </w:numPr>
        <w:spacing w:after="120"/>
        <w:ind w:left="714" w:hanging="357"/>
        <w:jc w:val="both"/>
      </w:pPr>
      <w:r w:rsidRPr="009B5874">
        <w:t>Case 3:</w:t>
      </w:r>
      <w:r w:rsidRPr="009B5874">
        <w:tab/>
        <w:t>PUCCH carrier switching for a single cell configured with SUL and having PUCCH configured for NUL and SUL</w:t>
      </w:r>
    </w:p>
    <w:p w14:paraId="02C7B9A3" w14:textId="77777777" w:rsidR="009B5874" w:rsidRPr="009B5874" w:rsidRDefault="009B5874" w:rsidP="009B5874">
      <w:pPr>
        <w:rPr>
          <w:lang w:val="en-US"/>
        </w:rPr>
      </w:pPr>
    </w:p>
    <w:p w14:paraId="1E599493" w14:textId="73BA27D7" w:rsidR="00851670" w:rsidRDefault="002D6CCA" w:rsidP="002D6CCA">
      <w:pPr>
        <w:pStyle w:val="Heading3"/>
        <w:numPr>
          <w:ilvl w:val="0"/>
          <w:numId w:val="3"/>
        </w:numPr>
      </w:pPr>
      <w:r>
        <w:lastRenderedPageBreak/>
        <w:t>R1-2110287</w:t>
      </w:r>
      <w:r>
        <w:tab/>
        <w:t>Discussion on PUCCH carrier switch for HARQ-ACK enhancement</w:t>
      </w:r>
      <w:r>
        <w:tab/>
        <w:t>ASUSTeK</w:t>
      </w:r>
    </w:p>
    <w:p w14:paraId="064ACF96" w14:textId="77777777" w:rsidR="006165A1" w:rsidRDefault="006165A1" w:rsidP="006165A1">
      <w:pPr>
        <w:ind w:left="1422" w:hangingChars="644" w:hanging="1422"/>
        <w:jc w:val="both"/>
        <w:rPr>
          <w:b/>
          <w:bCs/>
          <w:sz w:val="22"/>
          <w:szCs w:val="22"/>
          <w:lang w:eastAsia="zh-CN"/>
        </w:rPr>
      </w:pPr>
      <w:r>
        <w:rPr>
          <w:rFonts w:hint="eastAsia"/>
          <w:b/>
          <w:bCs/>
          <w:sz w:val="22"/>
          <w:szCs w:val="22"/>
          <w:lang w:val="en-US" w:eastAsia="zh-CN"/>
        </w:rPr>
        <w:t>Proposal</w:t>
      </w:r>
      <w:r>
        <w:rPr>
          <w:b/>
          <w:bCs/>
          <w:sz w:val="22"/>
          <w:szCs w:val="22"/>
          <w:lang w:val="en-US" w:eastAsia="zh-CN"/>
        </w:rPr>
        <w:t xml:space="preserve"> 1</w:t>
      </w:r>
      <w:r w:rsidRPr="00DE2446">
        <w:rPr>
          <w:rFonts w:hint="eastAsia"/>
          <w:b/>
          <w:bCs/>
          <w:sz w:val="22"/>
          <w:szCs w:val="22"/>
          <w:lang w:val="en-US" w:eastAsia="zh-CN"/>
        </w:rPr>
        <w:t>:</w:t>
      </w:r>
      <w:r>
        <w:rPr>
          <w:b/>
          <w:bCs/>
          <w:sz w:val="22"/>
          <w:szCs w:val="22"/>
          <w:lang w:val="en-US" w:eastAsia="zh-CN"/>
        </w:rPr>
        <w:t xml:space="preserve"> </w:t>
      </w:r>
      <w:r>
        <w:rPr>
          <w:b/>
          <w:bCs/>
          <w:sz w:val="22"/>
          <w:szCs w:val="22"/>
          <w:lang w:val="en-US" w:eastAsia="zh-CN"/>
        </w:rPr>
        <w:tab/>
      </w:r>
      <w:r w:rsidRPr="003B2EAE">
        <w:rPr>
          <w:b/>
          <w:bCs/>
          <w:sz w:val="22"/>
          <w:szCs w:val="22"/>
          <w:lang w:eastAsia="zh-CN"/>
        </w:rPr>
        <w:t>In addition to HARQ-Ack of PDSCH dynamically scheduled by a DCI indicating a PUCCH carrier, the dynamic target carrier indication also applies to:</w:t>
      </w:r>
    </w:p>
    <w:p w14:paraId="7F0A5DBE" w14:textId="77777777" w:rsidR="006165A1" w:rsidRDefault="006165A1" w:rsidP="00B23E13">
      <w:pPr>
        <w:pStyle w:val="ListParagraph"/>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the </w:t>
      </w:r>
      <w:r>
        <w:rPr>
          <w:b/>
          <w:bCs/>
          <w:sz w:val="22"/>
          <w:szCs w:val="22"/>
          <w:lang w:eastAsia="zh-CN"/>
        </w:rPr>
        <w:t xml:space="preserve">SCell dormancy indication in the </w:t>
      </w:r>
      <w:r w:rsidRPr="003B2EAE">
        <w:rPr>
          <w:b/>
          <w:bCs/>
          <w:sz w:val="22"/>
          <w:szCs w:val="22"/>
          <w:lang w:eastAsia="zh-CN"/>
        </w:rPr>
        <w:t>DCI</w:t>
      </w:r>
      <w:r>
        <w:rPr>
          <w:b/>
          <w:bCs/>
          <w:sz w:val="22"/>
          <w:szCs w:val="22"/>
          <w:lang w:eastAsia="zh-CN"/>
        </w:rPr>
        <w:t xml:space="preserve"> without scheduling PDSCH</w:t>
      </w:r>
    </w:p>
    <w:p w14:paraId="4BBB4154" w14:textId="77777777" w:rsidR="006165A1" w:rsidRPr="003B2EAE" w:rsidRDefault="006165A1" w:rsidP="00B23E13">
      <w:pPr>
        <w:pStyle w:val="ListParagraph"/>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w:t>
      </w:r>
      <w:r>
        <w:rPr>
          <w:b/>
          <w:bCs/>
          <w:sz w:val="22"/>
          <w:szCs w:val="22"/>
          <w:lang w:eastAsia="zh-CN"/>
        </w:rPr>
        <w:t xml:space="preserve">the Rel-17 beam indication DCI for </w:t>
      </w:r>
      <w:r w:rsidRPr="0051573B">
        <w:rPr>
          <w:b/>
          <w:bCs/>
          <w:sz w:val="22"/>
          <w:szCs w:val="22"/>
          <w:lang w:eastAsia="zh-CN"/>
        </w:rPr>
        <w:t xml:space="preserve">unified TCI </w:t>
      </w:r>
      <w:r w:rsidRPr="003B2EAE">
        <w:rPr>
          <w:b/>
          <w:bCs/>
          <w:sz w:val="22"/>
          <w:szCs w:val="22"/>
          <w:lang w:eastAsia="zh-CN"/>
        </w:rPr>
        <w:t>without scheduling PDSCH</w:t>
      </w:r>
    </w:p>
    <w:p w14:paraId="69C5FE5E" w14:textId="77777777" w:rsidR="006165A1" w:rsidRDefault="006165A1" w:rsidP="006165A1">
      <w:pPr>
        <w:ind w:left="1422" w:hangingChars="644" w:hanging="1422"/>
        <w:jc w:val="both"/>
        <w:rPr>
          <w:b/>
          <w:bCs/>
          <w:sz w:val="22"/>
          <w:szCs w:val="22"/>
          <w:lang w:eastAsia="zh-CN"/>
        </w:rPr>
      </w:pPr>
      <w:r w:rsidRPr="00846086">
        <w:rPr>
          <w:rFonts w:hint="eastAsia"/>
          <w:b/>
          <w:bCs/>
          <w:sz w:val="22"/>
          <w:szCs w:val="22"/>
          <w:lang w:val="en-US" w:eastAsia="zh-CN"/>
        </w:rPr>
        <w:t>Proposal</w:t>
      </w:r>
      <w:r>
        <w:rPr>
          <w:b/>
          <w:bCs/>
          <w:sz w:val="22"/>
          <w:szCs w:val="22"/>
          <w:lang w:val="en-US" w:eastAsia="zh-CN"/>
        </w:rPr>
        <w:t xml:space="preserve"> 2</w:t>
      </w:r>
      <w:r>
        <w:rPr>
          <w:rFonts w:eastAsiaTheme="minorEastAsia" w:hint="eastAsia"/>
          <w:b/>
          <w:bCs/>
          <w:sz w:val="22"/>
          <w:szCs w:val="22"/>
          <w:lang w:val="en-US"/>
        </w:rPr>
        <w:t>:</w:t>
      </w:r>
      <w:r w:rsidRPr="00A9376F">
        <w:rPr>
          <w:b/>
          <w:bCs/>
          <w:sz w:val="22"/>
          <w:szCs w:val="22"/>
          <w:lang w:val="en-US" w:eastAsia="zh-CN"/>
        </w:rPr>
        <w:t xml:space="preserve"> </w:t>
      </w:r>
      <w:r>
        <w:rPr>
          <w:b/>
          <w:bCs/>
          <w:sz w:val="22"/>
          <w:szCs w:val="22"/>
          <w:lang w:val="en-US" w:eastAsia="zh-CN"/>
        </w:rPr>
        <w:tab/>
        <w:t>For PUCCH repetition, repetition of PUCCH in different PUCCH carrier is not supported in Rel-17</w:t>
      </w:r>
    </w:p>
    <w:p w14:paraId="6BBC4798" w14:textId="77777777" w:rsidR="006165A1" w:rsidRDefault="006165A1" w:rsidP="006165A1">
      <w:pPr>
        <w:ind w:left="1422" w:hangingChars="644" w:hanging="1422"/>
        <w:jc w:val="both"/>
        <w:rPr>
          <w:b/>
          <w:bCs/>
          <w:sz w:val="22"/>
          <w:szCs w:val="22"/>
          <w:lang w:val="en-US" w:eastAsia="zh-CN"/>
        </w:rPr>
      </w:pPr>
      <w:r w:rsidRPr="00846086">
        <w:rPr>
          <w:rFonts w:hint="eastAsia"/>
          <w:b/>
          <w:bCs/>
          <w:sz w:val="22"/>
          <w:szCs w:val="22"/>
          <w:lang w:val="en-US" w:eastAsia="zh-CN"/>
        </w:rPr>
        <w:t>Proposal</w:t>
      </w:r>
      <w:r>
        <w:rPr>
          <w:b/>
          <w:bCs/>
          <w:sz w:val="22"/>
          <w:szCs w:val="22"/>
          <w:lang w:val="en-US" w:eastAsia="zh-CN"/>
        </w:rPr>
        <w:t xml:space="preserve"> 3</w:t>
      </w:r>
      <w:r w:rsidRPr="00846086">
        <w:rPr>
          <w:rFonts w:hint="eastAsia"/>
          <w:b/>
          <w:bCs/>
          <w:sz w:val="22"/>
          <w:szCs w:val="22"/>
          <w:lang w:val="en-US" w:eastAsia="zh-CN"/>
        </w:rPr>
        <w:t xml:space="preserve">: </w:t>
      </w:r>
      <w:r w:rsidRPr="00846086">
        <w:rPr>
          <w:b/>
          <w:bCs/>
          <w:sz w:val="22"/>
          <w:szCs w:val="22"/>
          <w:lang w:val="en-US" w:eastAsia="zh-CN"/>
        </w:rPr>
        <w:tab/>
      </w:r>
      <w:r>
        <w:rPr>
          <w:b/>
          <w:bCs/>
          <w:sz w:val="22"/>
          <w:szCs w:val="22"/>
          <w:lang w:val="en-US" w:eastAsia="zh-CN"/>
        </w:rPr>
        <w:t xml:space="preserve">For a number of PUCCH repetitions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b/>
          <w:bCs/>
          <w:sz w:val="22"/>
          <w:szCs w:val="22"/>
          <w:lang w:val="en-US" w:eastAsia="zh-CN"/>
        </w:rPr>
        <w:t>, UE determines a PUCCH carrier for first PUCCH repetition</w:t>
      </w:r>
    </w:p>
    <w:p w14:paraId="31137E31" w14:textId="77777777" w:rsidR="006165A1" w:rsidRPr="00665F66" w:rsidRDefault="002B6D1A" w:rsidP="00B23E13">
      <w:pPr>
        <w:pStyle w:val="ListParagraph"/>
        <w:numPr>
          <w:ilvl w:val="0"/>
          <w:numId w:val="152"/>
        </w:numPr>
        <w:overflowPunct w:val="0"/>
        <w:autoSpaceDE w:val="0"/>
        <w:autoSpaceDN w:val="0"/>
        <w:adjustRightInd w:val="0"/>
        <w:contextualSpacing w:val="0"/>
        <w:jc w:val="both"/>
        <w:textAlignment w:val="baseline"/>
        <w:rPr>
          <w:b/>
          <w:bCs/>
          <w:sz w:val="22"/>
          <w:szCs w:val="22"/>
          <w:lang w:eastAsia="zh-CN"/>
        </w:rPr>
      </w:pP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-1</m:t>
        </m:r>
      </m:oMath>
      <w:r w:rsidR="006165A1">
        <w:rPr>
          <w:rFonts w:eastAsiaTheme="minorEastAsia" w:hint="eastAsia"/>
        </w:rPr>
        <w:t xml:space="preserve"> </w:t>
      </w:r>
      <w:r w:rsidR="006165A1">
        <w:rPr>
          <w:b/>
          <w:bCs/>
          <w:sz w:val="22"/>
          <w:szCs w:val="22"/>
          <w:lang w:val="en-US" w:eastAsia="zh-CN"/>
        </w:rPr>
        <w:t xml:space="preserve"> PUCCH repetitions are transmitted on the same PUCCH carrier</w:t>
      </w:r>
    </w:p>
    <w:p w14:paraId="463F5273" w14:textId="77777777" w:rsidR="006165A1" w:rsidRPr="006165A1" w:rsidRDefault="006165A1" w:rsidP="006165A1">
      <w:pPr>
        <w:rPr>
          <w:lang w:val="en-US"/>
        </w:rPr>
      </w:pPr>
    </w:p>
    <w:p w14:paraId="71F9ED6F" w14:textId="1C16B78F" w:rsidR="00851670" w:rsidRDefault="00851670" w:rsidP="00851670">
      <w:pPr>
        <w:rPr>
          <w:lang w:val="en-US"/>
        </w:rPr>
      </w:pPr>
    </w:p>
    <w:sectPr w:rsidR="00851670" w:rsidSect="006605B9">
      <w:headerReference w:type="default" r:id="rId119"/>
      <w:footerReference w:type="default" r:id="rId1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2D80D" w14:textId="77777777" w:rsidR="0007029A" w:rsidRDefault="0007029A">
      <w:r>
        <w:separator/>
      </w:r>
    </w:p>
  </w:endnote>
  <w:endnote w:type="continuationSeparator" w:id="0">
    <w:p w14:paraId="227D4070" w14:textId="77777777" w:rsidR="0007029A" w:rsidRDefault="0007029A">
      <w:r>
        <w:continuationSeparator/>
      </w:r>
    </w:p>
  </w:endnote>
  <w:endnote w:type="continuationNotice" w:id="1">
    <w:p w14:paraId="22D97CA5" w14:textId="77777777" w:rsidR="0007029A" w:rsidRDefault="00070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FangSong_GB2312">
    <w:altName w:val="Microsoft YaHei"/>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6581F1B6" w:rsidR="002B6D1A" w:rsidRDefault="002B6D1A">
        <w:pPr>
          <w:pStyle w:val="Footer"/>
        </w:pPr>
        <w:r>
          <w:fldChar w:fldCharType="begin"/>
        </w:r>
        <w:r>
          <w:instrText>PAGE   \* MERGEFORMAT</w:instrText>
        </w:r>
        <w:r>
          <w:fldChar w:fldCharType="separate"/>
        </w:r>
        <w:r w:rsidRPr="00B70508">
          <w:rPr>
            <w:lang w:val="zh-CN" w:eastAsia="zh-CN"/>
          </w:rPr>
          <w:t>9</w:t>
        </w:r>
        <w:r>
          <w:fldChar w:fldCharType="end"/>
        </w:r>
      </w:p>
    </w:sdtContent>
  </w:sdt>
  <w:p w14:paraId="00A820FC" w14:textId="77777777" w:rsidR="002B6D1A" w:rsidRDefault="002B6D1A">
    <w:pPr>
      <w:pStyle w:val="Footer"/>
    </w:pPr>
  </w:p>
  <w:p w14:paraId="4A48D3F3" w14:textId="77777777" w:rsidR="002B6D1A" w:rsidRDefault="002B6D1A"/>
  <w:p w14:paraId="46E31D82" w14:textId="77777777" w:rsidR="002B6D1A" w:rsidRDefault="002B6D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C56A8" w14:textId="77777777" w:rsidR="0007029A" w:rsidRDefault="0007029A">
      <w:r>
        <w:separator/>
      </w:r>
    </w:p>
  </w:footnote>
  <w:footnote w:type="continuationSeparator" w:id="0">
    <w:p w14:paraId="7C2AD920" w14:textId="77777777" w:rsidR="0007029A" w:rsidRDefault="0007029A">
      <w:r>
        <w:continuationSeparator/>
      </w:r>
    </w:p>
  </w:footnote>
  <w:footnote w:type="continuationNotice" w:id="1">
    <w:p w14:paraId="1C149163" w14:textId="77777777" w:rsidR="0007029A" w:rsidRDefault="000702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2B6D1A" w:rsidRDefault="002B6D1A">
    <w:pPr>
      <w:pStyle w:val="Header"/>
      <w:tabs>
        <w:tab w:val="right" w:pos="9639"/>
      </w:tabs>
    </w:pPr>
    <w:r>
      <w:tab/>
    </w:r>
  </w:p>
  <w:p w14:paraId="246D48EC" w14:textId="77777777" w:rsidR="002B6D1A" w:rsidRDefault="002B6D1A"/>
  <w:p w14:paraId="4F6F578E" w14:textId="77777777" w:rsidR="002B6D1A" w:rsidRDefault="002B6D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0723EDD"/>
    <w:multiLevelType w:val="hybridMultilevel"/>
    <w:tmpl w:val="C5C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413CE"/>
    <w:multiLevelType w:val="hybridMultilevel"/>
    <w:tmpl w:val="FCB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A4FAD"/>
    <w:multiLevelType w:val="hybridMultilevel"/>
    <w:tmpl w:val="A95A5F2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62494"/>
    <w:multiLevelType w:val="hybridMultilevel"/>
    <w:tmpl w:val="10F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4D05BA0"/>
    <w:multiLevelType w:val="hybridMultilevel"/>
    <w:tmpl w:val="80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085DD5"/>
    <w:multiLevelType w:val="hybridMultilevel"/>
    <w:tmpl w:val="3BC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84C51"/>
    <w:multiLevelType w:val="hybridMultilevel"/>
    <w:tmpl w:val="1D50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457DF"/>
    <w:multiLevelType w:val="hybridMultilevel"/>
    <w:tmpl w:val="AF7E12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0844523"/>
    <w:multiLevelType w:val="hybridMultilevel"/>
    <w:tmpl w:val="1FB84EF8"/>
    <w:lvl w:ilvl="0" w:tplc="EA3E12B6">
      <w:start w:val="1"/>
      <w:numFmt w:val="bullet"/>
      <w:lvlText w:val="-"/>
      <w:lvlJc w:val="left"/>
      <w:pPr>
        <w:tabs>
          <w:tab w:val="num" w:pos="720"/>
        </w:tabs>
        <w:ind w:left="720" w:hanging="360"/>
      </w:pPr>
      <w:rPr>
        <w:rFonts w:ascii="Calibri" w:hAnsi="Calibri" w:hint="default"/>
      </w:rPr>
    </w:lvl>
    <w:lvl w:ilvl="1" w:tplc="12F0CDF2" w:tentative="1">
      <w:start w:val="1"/>
      <w:numFmt w:val="bullet"/>
      <w:lvlText w:val="-"/>
      <w:lvlJc w:val="left"/>
      <w:pPr>
        <w:tabs>
          <w:tab w:val="num" w:pos="1440"/>
        </w:tabs>
        <w:ind w:left="1440" w:hanging="360"/>
      </w:pPr>
      <w:rPr>
        <w:rFonts w:ascii="Calibri" w:hAnsi="Calibri" w:hint="default"/>
      </w:rPr>
    </w:lvl>
    <w:lvl w:ilvl="2" w:tplc="4DC03304" w:tentative="1">
      <w:start w:val="1"/>
      <w:numFmt w:val="bullet"/>
      <w:lvlText w:val="-"/>
      <w:lvlJc w:val="left"/>
      <w:pPr>
        <w:tabs>
          <w:tab w:val="num" w:pos="2160"/>
        </w:tabs>
        <w:ind w:left="2160" w:hanging="360"/>
      </w:pPr>
      <w:rPr>
        <w:rFonts w:ascii="Calibri" w:hAnsi="Calibri" w:hint="default"/>
      </w:rPr>
    </w:lvl>
    <w:lvl w:ilvl="3" w:tplc="6A1ADB2C" w:tentative="1">
      <w:start w:val="1"/>
      <w:numFmt w:val="bullet"/>
      <w:lvlText w:val="-"/>
      <w:lvlJc w:val="left"/>
      <w:pPr>
        <w:tabs>
          <w:tab w:val="num" w:pos="2880"/>
        </w:tabs>
        <w:ind w:left="2880" w:hanging="360"/>
      </w:pPr>
      <w:rPr>
        <w:rFonts w:ascii="Calibri" w:hAnsi="Calibri" w:hint="default"/>
      </w:rPr>
    </w:lvl>
    <w:lvl w:ilvl="4" w:tplc="BFC2EE18" w:tentative="1">
      <w:start w:val="1"/>
      <w:numFmt w:val="bullet"/>
      <w:lvlText w:val="-"/>
      <w:lvlJc w:val="left"/>
      <w:pPr>
        <w:tabs>
          <w:tab w:val="num" w:pos="3600"/>
        </w:tabs>
        <w:ind w:left="3600" w:hanging="360"/>
      </w:pPr>
      <w:rPr>
        <w:rFonts w:ascii="Calibri" w:hAnsi="Calibri" w:hint="default"/>
      </w:rPr>
    </w:lvl>
    <w:lvl w:ilvl="5" w:tplc="950EDE2C" w:tentative="1">
      <w:start w:val="1"/>
      <w:numFmt w:val="bullet"/>
      <w:lvlText w:val="-"/>
      <w:lvlJc w:val="left"/>
      <w:pPr>
        <w:tabs>
          <w:tab w:val="num" w:pos="4320"/>
        </w:tabs>
        <w:ind w:left="4320" w:hanging="360"/>
      </w:pPr>
      <w:rPr>
        <w:rFonts w:ascii="Calibri" w:hAnsi="Calibri" w:hint="default"/>
      </w:rPr>
    </w:lvl>
    <w:lvl w:ilvl="6" w:tplc="EA5A45D0" w:tentative="1">
      <w:start w:val="1"/>
      <w:numFmt w:val="bullet"/>
      <w:lvlText w:val="-"/>
      <w:lvlJc w:val="left"/>
      <w:pPr>
        <w:tabs>
          <w:tab w:val="num" w:pos="5040"/>
        </w:tabs>
        <w:ind w:left="5040" w:hanging="360"/>
      </w:pPr>
      <w:rPr>
        <w:rFonts w:ascii="Calibri" w:hAnsi="Calibri" w:hint="default"/>
      </w:rPr>
    </w:lvl>
    <w:lvl w:ilvl="7" w:tplc="8E3635AE" w:tentative="1">
      <w:start w:val="1"/>
      <w:numFmt w:val="bullet"/>
      <w:lvlText w:val="-"/>
      <w:lvlJc w:val="left"/>
      <w:pPr>
        <w:tabs>
          <w:tab w:val="num" w:pos="5760"/>
        </w:tabs>
        <w:ind w:left="5760" w:hanging="360"/>
      </w:pPr>
      <w:rPr>
        <w:rFonts w:ascii="Calibri" w:hAnsi="Calibri" w:hint="default"/>
      </w:rPr>
    </w:lvl>
    <w:lvl w:ilvl="8" w:tplc="A9BAF68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11201F4D"/>
    <w:multiLevelType w:val="hybridMultilevel"/>
    <w:tmpl w:val="04CC4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1AB7151"/>
    <w:multiLevelType w:val="hybridMultilevel"/>
    <w:tmpl w:val="FA0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171A27"/>
    <w:multiLevelType w:val="hybridMultilevel"/>
    <w:tmpl w:val="55B2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171DF8"/>
    <w:multiLevelType w:val="hybridMultilevel"/>
    <w:tmpl w:val="EA4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B94168"/>
    <w:multiLevelType w:val="hybridMultilevel"/>
    <w:tmpl w:val="B024CC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13EF5FCA"/>
    <w:multiLevelType w:val="hybridMultilevel"/>
    <w:tmpl w:val="246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15CB3089"/>
    <w:multiLevelType w:val="hybridMultilevel"/>
    <w:tmpl w:val="0E4CB6A0"/>
    <w:lvl w:ilvl="0" w:tplc="598E3328">
      <w:start w:val="4"/>
      <w:numFmt w:val="bullet"/>
      <w:lvlText w:val="-"/>
      <w:lvlJc w:val="left"/>
      <w:pPr>
        <w:ind w:left="1145" w:hanging="420"/>
      </w:pPr>
      <w:rPr>
        <w:rFonts w:ascii="Times New Roman" w:eastAsia="SimSun"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9" w15:restartNumberingAfterBreak="0">
    <w:nsid w:val="16BD08C6"/>
    <w:multiLevelType w:val="hybridMultilevel"/>
    <w:tmpl w:val="7B8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CF37D9"/>
    <w:multiLevelType w:val="hybridMultilevel"/>
    <w:tmpl w:val="74601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9283D18"/>
    <w:multiLevelType w:val="hybridMultilevel"/>
    <w:tmpl w:val="EC94A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0F613E"/>
    <w:multiLevelType w:val="hybridMultilevel"/>
    <w:tmpl w:val="85EC3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B51CF8"/>
    <w:multiLevelType w:val="hybridMultilevel"/>
    <w:tmpl w:val="2804820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1FD56AB1"/>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1F28F7"/>
    <w:multiLevelType w:val="hybridMultilevel"/>
    <w:tmpl w:val="76B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6C288D"/>
    <w:multiLevelType w:val="hybridMultilevel"/>
    <w:tmpl w:val="D29A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399704F"/>
    <w:multiLevelType w:val="hybridMultilevel"/>
    <w:tmpl w:val="7FF0A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2E59CC"/>
    <w:multiLevelType w:val="hybridMultilevel"/>
    <w:tmpl w:val="76A4F45A"/>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7" w15:restartNumberingAfterBreak="0">
    <w:nsid w:val="27DF6131"/>
    <w:multiLevelType w:val="hybridMultilevel"/>
    <w:tmpl w:val="B24A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0F01A8"/>
    <w:multiLevelType w:val="hybridMultilevel"/>
    <w:tmpl w:val="7D68A1EC"/>
    <w:lvl w:ilvl="0" w:tplc="04090001">
      <w:start w:val="1"/>
      <w:numFmt w:val="bullet"/>
      <w:lvlText w:val=""/>
      <w:lvlJc w:val="left"/>
      <w:pPr>
        <w:ind w:left="918" w:hanging="360"/>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49" w15:restartNumberingAfterBreak="0">
    <w:nsid w:val="2856255F"/>
    <w:multiLevelType w:val="hybridMultilevel"/>
    <w:tmpl w:val="EB3E3B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2C2B4B"/>
    <w:multiLevelType w:val="hybridMultilevel"/>
    <w:tmpl w:val="282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54469E"/>
    <w:multiLevelType w:val="hybridMultilevel"/>
    <w:tmpl w:val="CE3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5" w15:restartNumberingAfterBreak="0">
    <w:nsid w:val="2B8F4098"/>
    <w:multiLevelType w:val="singleLevel"/>
    <w:tmpl w:val="2B8F4098"/>
    <w:lvl w:ilvl="0">
      <w:start w:val="1"/>
      <w:numFmt w:val="decimalEnclosedCircleChinese"/>
      <w:suff w:val="nothing"/>
      <w:lvlText w:val="%1　"/>
      <w:lvlJc w:val="left"/>
      <w:pPr>
        <w:ind w:left="0" w:firstLine="400"/>
      </w:pPr>
      <w:rPr>
        <w:rFonts w:hint="eastAsia"/>
      </w:rPr>
    </w:lvl>
  </w:abstractNum>
  <w:abstractNum w:abstractNumId="56" w15:restartNumberingAfterBreak="0">
    <w:nsid w:val="2CE33CCF"/>
    <w:multiLevelType w:val="hybridMultilevel"/>
    <w:tmpl w:val="0448BEA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D8F7DB4"/>
    <w:multiLevelType w:val="hybridMultilevel"/>
    <w:tmpl w:val="7FC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431DC"/>
    <w:multiLevelType w:val="hybridMultilevel"/>
    <w:tmpl w:val="3756411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15:restartNumberingAfterBreak="0">
    <w:nsid w:val="2E6D53F9"/>
    <w:multiLevelType w:val="hybridMultilevel"/>
    <w:tmpl w:val="65AE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1"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31F95814"/>
    <w:multiLevelType w:val="hybridMultilevel"/>
    <w:tmpl w:val="D0561634"/>
    <w:lvl w:ilvl="0" w:tplc="BD5E50AA">
      <w:start w:val="5"/>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2AD597D"/>
    <w:multiLevelType w:val="hybridMultilevel"/>
    <w:tmpl w:val="AC803500"/>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3F61DC1"/>
    <w:multiLevelType w:val="hybridMultilevel"/>
    <w:tmpl w:val="723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AE196D"/>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67" w15:restartNumberingAfterBreak="0">
    <w:nsid w:val="36BF723F"/>
    <w:multiLevelType w:val="hybridMultilevel"/>
    <w:tmpl w:val="4118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200A92"/>
    <w:multiLevelType w:val="hybridMultilevel"/>
    <w:tmpl w:val="8CA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FC5D19"/>
    <w:multiLevelType w:val="hybridMultilevel"/>
    <w:tmpl w:val="C94E5EE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D45484C"/>
    <w:multiLevelType w:val="hybridMultilevel"/>
    <w:tmpl w:val="49D83ED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0"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3DDB411C"/>
    <w:multiLevelType w:val="hybridMultilevel"/>
    <w:tmpl w:val="3B80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408C07EE"/>
    <w:multiLevelType w:val="hybridMultilevel"/>
    <w:tmpl w:val="EA6E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561839"/>
    <w:multiLevelType w:val="hybridMultilevel"/>
    <w:tmpl w:val="0DF0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697CE4"/>
    <w:multiLevelType w:val="singleLevel"/>
    <w:tmpl w:val="44697CE4"/>
    <w:lvl w:ilvl="0">
      <w:start w:val="1"/>
      <w:numFmt w:val="bullet"/>
      <w:lvlText w:val=""/>
      <w:lvlJc w:val="left"/>
      <w:pPr>
        <w:tabs>
          <w:tab w:val="left" w:pos="420"/>
        </w:tabs>
        <w:ind w:left="840" w:hanging="420"/>
      </w:pPr>
      <w:rPr>
        <w:rFonts w:ascii="Wingdings" w:hAnsi="Wingdings" w:hint="default"/>
      </w:rPr>
    </w:lvl>
  </w:abstractNum>
  <w:abstractNum w:abstractNumId="88"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2" w15:restartNumberingAfterBreak="0">
    <w:nsid w:val="46A611BB"/>
    <w:multiLevelType w:val="hybridMultilevel"/>
    <w:tmpl w:val="78D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3B53C0"/>
    <w:multiLevelType w:val="hybridMultilevel"/>
    <w:tmpl w:val="4F9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5" w15:restartNumberingAfterBreak="0">
    <w:nsid w:val="49475C6D"/>
    <w:multiLevelType w:val="hybridMultilevel"/>
    <w:tmpl w:val="088AD71A"/>
    <w:lvl w:ilvl="0" w:tplc="945AE1AA">
      <w:start w:val="1"/>
      <w:numFmt w:val="bullet"/>
      <w:lvlText w:val="•"/>
      <w:lvlJc w:val="left"/>
      <w:pPr>
        <w:tabs>
          <w:tab w:val="num" w:pos="720"/>
        </w:tabs>
        <w:ind w:left="720" w:hanging="360"/>
      </w:pPr>
      <w:rPr>
        <w:rFonts w:ascii="Arial" w:hAnsi="Arial" w:hint="default"/>
      </w:rPr>
    </w:lvl>
    <w:lvl w:ilvl="1" w:tplc="E460E2AC" w:tentative="1">
      <w:start w:val="1"/>
      <w:numFmt w:val="bullet"/>
      <w:lvlText w:val="•"/>
      <w:lvlJc w:val="left"/>
      <w:pPr>
        <w:tabs>
          <w:tab w:val="num" w:pos="1440"/>
        </w:tabs>
        <w:ind w:left="1440" w:hanging="360"/>
      </w:pPr>
      <w:rPr>
        <w:rFonts w:ascii="Arial" w:hAnsi="Arial" w:hint="default"/>
      </w:rPr>
    </w:lvl>
    <w:lvl w:ilvl="2" w:tplc="A1C6C78E" w:tentative="1">
      <w:start w:val="1"/>
      <w:numFmt w:val="bullet"/>
      <w:lvlText w:val="•"/>
      <w:lvlJc w:val="left"/>
      <w:pPr>
        <w:tabs>
          <w:tab w:val="num" w:pos="2160"/>
        </w:tabs>
        <w:ind w:left="2160" w:hanging="360"/>
      </w:pPr>
      <w:rPr>
        <w:rFonts w:ascii="Arial" w:hAnsi="Arial" w:hint="default"/>
      </w:rPr>
    </w:lvl>
    <w:lvl w:ilvl="3" w:tplc="3654BB8E" w:tentative="1">
      <w:start w:val="1"/>
      <w:numFmt w:val="bullet"/>
      <w:lvlText w:val="•"/>
      <w:lvlJc w:val="left"/>
      <w:pPr>
        <w:tabs>
          <w:tab w:val="num" w:pos="2880"/>
        </w:tabs>
        <w:ind w:left="2880" w:hanging="360"/>
      </w:pPr>
      <w:rPr>
        <w:rFonts w:ascii="Arial" w:hAnsi="Arial" w:hint="default"/>
      </w:rPr>
    </w:lvl>
    <w:lvl w:ilvl="4" w:tplc="A9F8F8CE" w:tentative="1">
      <w:start w:val="1"/>
      <w:numFmt w:val="bullet"/>
      <w:lvlText w:val="•"/>
      <w:lvlJc w:val="left"/>
      <w:pPr>
        <w:tabs>
          <w:tab w:val="num" w:pos="3600"/>
        </w:tabs>
        <w:ind w:left="3600" w:hanging="360"/>
      </w:pPr>
      <w:rPr>
        <w:rFonts w:ascii="Arial" w:hAnsi="Arial" w:hint="default"/>
      </w:rPr>
    </w:lvl>
    <w:lvl w:ilvl="5" w:tplc="82D248BA" w:tentative="1">
      <w:start w:val="1"/>
      <w:numFmt w:val="bullet"/>
      <w:lvlText w:val="•"/>
      <w:lvlJc w:val="left"/>
      <w:pPr>
        <w:tabs>
          <w:tab w:val="num" w:pos="4320"/>
        </w:tabs>
        <w:ind w:left="4320" w:hanging="360"/>
      </w:pPr>
      <w:rPr>
        <w:rFonts w:ascii="Arial" w:hAnsi="Arial" w:hint="default"/>
      </w:rPr>
    </w:lvl>
    <w:lvl w:ilvl="6" w:tplc="73BC817E" w:tentative="1">
      <w:start w:val="1"/>
      <w:numFmt w:val="bullet"/>
      <w:lvlText w:val="•"/>
      <w:lvlJc w:val="left"/>
      <w:pPr>
        <w:tabs>
          <w:tab w:val="num" w:pos="5040"/>
        </w:tabs>
        <w:ind w:left="5040" w:hanging="360"/>
      </w:pPr>
      <w:rPr>
        <w:rFonts w:ascii="Arial" w:hAnsi="Arial" w:hint="default"/>
      </w:rPr>
    </w:lvl>
    <w:lvl w:ilvl="7" w:tplc="5DDC2B08" w:tentative="1">
      <w:start w:val="1"/>
      <w:numFmt w:val="bullet"/>
      <w:lvlText w:val="•"/>
      <w:lvlJc w:val="left"/>
      <w:pPr>
        <w:tabs>
          <w:tab w:val="num" w:pos="5760"/>
        </w:tabs>
        <w:ind w:left="5760" w:hanging="360"/>
      </w:pPr>
      <w:rPr>
        <w:rFonts w:ascii="Arial" w:hAnsi="Arial" w:hint="default"/>
      </w:rPr>
    </w:lvl>
    <w:lvl w:ilvl="8" w:tplc="4C80304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49F629C2"/>
    <w:multiLevelType w:val="hybridMultilevel"/>
    <w:tmpl w:val="88663BF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7" w15:restartNumberingAfterBreak="0">
    <w:nsid w:val="4A4E68F9"/>
    <w:multiLevelType w:val="hybridMultilevel"/>
    <w:tmpl w:val="B7907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8" w15:restartNumberingAfterBreak="0">
    <w:nsid w:val="4AA3156F"/>
    <w:multiLevelType w:val="hybridMultilevel"/>
    <w:tmpl w:val="D014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imSun" w:eastAsia="SimSun" w:hAnsi="SimSun"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4C300444"/>
    <w:multiLevelType w:val="hybridMultilevel"/>
    <w:tmpl w:val="C6D0AC30"/>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start w:val="1"/>
      <w:numFmt w:val="bullet"/>
      <w:lvlText w:val=""/>
      <w:lvlJc w:val="left"/>
      <w:pPr>
        <w:ind w:left="1540" w:hanging="420"/>
      </w:pPr>
      <w:rPr>
        <w:rFonts w:ascii="Wingdings" w:hAnsi="Wingdings" w:hint="default"/>
      </w:rPr>
    </w:lvl>
    <w:lvl w:ilvl="3" w:tplc="04090001">
      <w:start w:val="1"/>
      <w:numFmt w:val="bullet"/>
      <w:lvlText w:val=""/>
      <w:lvlJc w:val="left"/>
      <w:pPr>
        <w:ind w:left="1960" w:hanging="420"/>
      </w:pPr>
      <w:rPr>
        <w:rFonts w:ascii="Wingdings" w:hAnsi="Wingdings" w:hint="default"/>
      </w:rPr>
    </w:lvl>
    <w:lvl w:ilvl="4" w:tplc="0409000B">
      <w:start w:val="1"/>
      <w:numFmt w:val="bullet"/>
      <w:lvlText w:val=""/>
      <w:lvlJc w:val="left"/>
      <w:pPr>
        <w:ind w:left="2380" w:hanging="420"/>
      </w:pPr>
      <w:rPr>
        <w:rFonts w:ascii="Wingdings" w:hAnsi="Wingdings" w:hint="default"/>
      </w:rPr>
    </w:lvl>
    <w:lvl w:ilvl="5" w:tplc="0409000D">
      <w:start w:val="1"/>
      <w:numFmt w:val="bullet"/>
      <w:lvlText w:val=""/>
      <w:lvlJc w:val="left"/>
      <w:pPr>
        <w:ind w:left="2800" w:hanging="420"/>
      </w:pPr>
      <w:rPr>
        <w:rFonts w:ascii="Wingdings" w:hAnsi="Wingdings" w:hint="default"/>
      </w:rPr>
    </w:lvl>
    <w:lvl w:ilvl="6" w:tplc="04090001">
      <w:start w:val="1"/>
      <w:numFmt w:val="bullet"/>
      <w:lvlText w:val=""/>
      <w:lvlJc w:val="left"/>
      <w:pPr>
        <w:ind w:left="3220" w:hanging="420"/>
      </w:pPr>
      <w:rPr>
        <w:rFonts w:ascii="Wingdings" w:hAnsi="Wingdings" w:hint="default"/>
      </w:rPr>
    </w:lvl>
    <w:lvl w:ilvl="7" w:tplc="0409000B">
      <w:start w:val="1"/>
      <w:numFmt w:val="bullet"/>
      <w:lvlText w:val=""/>
      <w:lvlJc w:val="left"/>
      <w:pPr>
        <w:ind w:left="3640" w:hanging="420"/>
      </w:pPr>
      <w:rPr>
        <w:rFonts w:ascii="Wingdings" w:hAnsi="Wingdings" w:hint="default"/>
      </w:rPr>
    </w:lvl>
    <w:lvl w:ilvl="8" w:tplc="0409000D">
      <w:start w:val="1"/>
      <w:numFmt w:val="bullet"/>
      <w:lvlText w:val=""/>
      <w:lvlJc w:val="left"/>
      <w:pPr>
        <w:ind w:left="4060" w:hanging="420"/>
      </w:pPr>
      <w:rPr>
        <w:rFonts w:ascii="Wingdings" w:hAnsi="Wingdings" w:hint="default"/>
      </w:rPr>
    </w:lvl>
  </w:abstractNum>
  <w:abstractNum w:abstractNumId="101" w15:restartNumberingAfterBreak="0">
    <w:nsid w:val="4D1F5536"/>
    <w:multiLevelType w:val="hybridMultilevel"/>
    <w:tmpl w:val="9E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4B0A4D"/>
    <w:multiLevelType w:val="hybridMultilevel"/>
    <w:tmpl w:val="58F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F97DE6"/>
    <w:multiLevelType w:val="hybridMultilevel"/>
    <w:tmpl w:val="42BCAE6E"/>
    <w:lvl w:ilvl="0" w:tplc="598E3328">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4" w15:restartNumberingAfterBreak="0">
    <w:nsid w:val="4E211026"/>
    <w:multiLevelType w:val="hybridMultilevel"/>
    <w:tmpl w:val="60647BC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5"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4B482D"/>
    <w:multiLevelType w:val="hybridMultilevel"/>
    <w:tmpl w:val="5CD84C2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107"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3FB06F9"/>
    <w:multiLevelType w:val="hybridMultilevel"/>
    <w:tmpl w:val="3AB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260DCA"/>
    <w:multiLevelType w:val="hybridMultilevel"/>
    <w:tmpl w:val="700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C43CC0"/>
    <w:multiLevelType w:val="hybridMultilevel"/>
    <w:tmpl w:val="C6702D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2" w15:restartNumberingAfterBreak="0">
    <w:nsid w:val="54E638ED"/>
    <w:multiLevelType w:val="hybridMultilevel"/>
    <w:tmpl w:val="449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5C063D7"/>
    <w:multiLevelType w:val="hybridMultilevel"/>
    <w:tmpl w:val="D0CE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5" w15:restartNumberingAfterBreak="0">
    <w:nsid w:val="579D589F"/>
    <w:multiLevelType w:val="hybridMultilevel"/>
    <w:tmpl w:val="0F42BAC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16"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D84C40"/>
    <w:multiLevelType w:val="hybridMultilevel"/>
    <w:tmpl w:val="EBE0942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59C3562D"/>
    <w:multiLevelType w:val="hybridMultilevel"/>
    <w:tmpl w:val="9C2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C3077E6"/>
    <w:multiLevelType w:val="hybridMultilevel"/>
    <w:tmpl w:val="0CB0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D7E6718"/>
    <w:multiLevelType w:val="hybridMultilevel"/>
    <w:tmpl w:val="A6881B20"/>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9529C5"/>
    <w:multiLevelType w:val="hybridMultilevel"/>
    <w:tmpl w:val="36ACAD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F5520E"/>
    <w:multiLevelType w:val="hybridMultilevel"/>
    <w:tmpl w:val="0ED2EA42"/>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7"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9"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4B35CB"/>
    <w:multiLevelType w:val="hybridMultilevel"/>
    <w:tmpl w:val="FFFFFFFF"/>
    <w:lvl w:ilvl="0" w:tplc="CAE6502E">
      <w:start w:val="1"/>
      <w:numFmt w:val="decimal"/>
      <w:lvlText w:val="%1."/>
      <w:lvlJc w:val="left"/>
      <w:pPr>
        <w:ind w:left="720" w:hanging="360"/>
      </w:pPr>
    </w:lvl>
    <w:lvl w:ilvl="1" w:tplc="5B368EDE">
      <w:start w:val="1"/>
      <w:numFmt w:val="lowerLetter"/>
      <w:lvlText w:val="%2."/>
      <w:lvlJc w:val="left"/>
      <w:pPr>
        <w:ind w:left="1440" w:hanging="360"/>
      </w:pPr>
    </w:lvl>
    <w:lvl w:ilvl="2" w:tplc="6C521CDA">
      <w:start w:val="1"/>
      <w:numFmt w:val="lowerRoman"/>
      <w:lvlText w:val="%3."/>
      <w:lvlJc w:val="right"/>
      <w:pPr>
        <w:ind w:left="2160" w:hanging="180"/>
      </w:pPr>
    </w:lvl>
    <w:lvl w:ilvl="3" w:tplc="5D1ED37C">
      <w:start w:val="1"/>
      <w:numFmt w:val="decimal"/>
      <w:lvlText w:val="%4."/>
      <w:lvlJc w:val="left"/>
      <w:pPr>
        <w:ind w:left="2880" w:hanging="360"/>
      </w:pPr>
    </w:lvl>
    <w:lvl w:ilvl="4" w:tplc="BAB09C48">
      <w:start w:val="1"/>
      <w:numFmt w:val="lowerLetter"/>
      <w:lvlText w:val="%5."/>
      <w:lvlJc w:val="left"/>
      <w:pPr>
        <w:ind w:left="3600" w:hanging="360"/>
      </w:pPr>
    </w:lvl>
    <w:lvl w:ilvl="5" w:tplc="DCB0FA04">
      <w:start w:val="1"/>
      <w:numFmt w:val="lowerRoman"/>
      <w:lvlText w:val="%6."/>
      <w:lvlJc w:val="right"/>
      <w:pPr>
        <w:ind w:left="4320" w:hanging="180"/>
      </w:pPr>
    </w:lvl>
    <w:lvl w:ilvl="6" w:tplc="256CF5E2">
      <w:start w:val="1"/>
      <w:numFmt w:val="decimal"/>
      <w:lvlText w:val="%7."/>
      <w:lvlJc w:val="left"/>
      <w:pPr>
        <w:ind w:left="5040" w:hanging="360"/>
      </w:pPr>
    </w:lvl>
    <w:lvl w:ilvl="7" w:tplc="A1781934">
      <w:start w:val="1"/>
      <w:numFmt w:val="lowerLetter"/>
      <w:lvlText w:val="%8."/>
      <w:lvlJc w:val="left"/>
      <w:pPr>
        <w:ind w:left="5760" w:hanging="360"/>
      </w:pPr>
    </w:lvl>
    <w:lvl w:ilvl="8" w:tplc="5518E574">
      <w:start w:val="1"/>
      <w:numFmt w:val="lowerRoman"/>
      <w:lvlText w:val="%9."/>
      <w:lvlJc w:val="right"/>
      <w:pPr>
        <w:ind w:left="6480" w:hanging="180"/>
      </w:pPr>
    </w:lvl>
  </w:abstractNum>
  <w:abstractNum w:abstractNumId="133"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6E94A8F"/>
    <w:multiLevelType w:val="hybridMultilevel"/>
    <w:tmpl w:val="4D36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E0473"/>
    <w:multiLevelType w:val="hybridMultilevel"/>
    <w:tmpl w:val="BD4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80F4B7C"/>
    <w:multiLevelType w:val="hybridMultilevel"/>
    <w:tmpl w:val="1882923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68E27C33"/>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3F698A"/>
    <w:multiLevelType w:val="hybridMultilevel"/>
    <w:tmpl w:val="56B27B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3"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6C5D88"/>
    <w:multiLevelType w:val="hybridMultilevel"/>
    <w:tmpl w:val="CE4022C6"/>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6BBA182B"/>
    <w:multiLevelType w:val="hybridMultilevel"/>
    <w:tmpl w:val="6D52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7" w15:restartNumberingAfterBreak="0">
    <w:nsid w:val="6DA64C9D"/>
    <w:multiLevelType w:val="hybridMultilevel"/>
    <w:tmpl w:val="7554983E"/>
    <w:lvl w:ilvl="0" w:tplc="04090001">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FEF01E8"/>
    <w:multiLevelType w:val="hybridMultilevel"/>
    <w:tmpl w:val="AAD6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2C0E384"/>
    <w:multiLevelType w:val="singleLevel"/>
    <w:tmpl w:val="72C0E384"/>
    <w:lvl w:ilvl="0">
      <w:start w:val="1"/>
      <w:numFmt w:val="bullet"/>
      <w:lvlText w:val=""/>
      <w:lvlJc w:val="left"/>
      <w:pPr>
        <w:tabs>
          <w:tab w:val="left" w:pos="420"/>
        </w:tabs>
        <w:ind w:left="840" w:hanging="420"/>
      </w:pPr>
      <w:rPr>
        <w:rFonts w:ascii="Wingdings" w:hAnsi="Wingdings" w:hint="default"/>
      </w:rPr>
    </w:lvl>
  </w:abstractNum>
  <w:abstractNum w:abstractNumId="153" w15:restartNumberingAfterBreak="0">
    <w:nsid w:val="73177810"/>
    <w:multiLevelType w:val="hybridMultilevel"/>
    <w:tmpl w:val="BCB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8E0D22"/>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0F7B96"/>
    <w:multiLevelType w:val="hybridMultilevel"/>
    <w:tmpl w:val="0CC0A71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7F4367"/>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158"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9" w15:restartNumberingAfterBreak="0">
    <w:nsid w:val="778213CE"/>
    <w:multiLevelType w:val="hybridMultilevel"/>
    <w:tmpl w:val="016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1" w15:restartNumberingAfterBreak="0">
    <w:nsid w:val="795051D0"/>
    <w:multiLevelType w:val="hybridMultilevel"/>
    <w:tmpl w:val="C1D6E126"/>
    <w:lvl w:ilvl="0" w:tplc="04090001">
      <w:start w:val="1"/>
      <w:numFmt w:val="bullet"/>
      <w:lvlText w:val=""/>
      <w:lvlJc w:val="left"/>
      <w:pPr>
        <w:ind w:left="1904" w:hanging="480"/>
      </w:pPr>
      <w:rPr>
        <w:rFonts w:ascii="Wingdings" w:hAnsi="Wingdings" w:hint="default"/>
      </w:rPr>
    </w:lvl>
    <w:lvl w:ilvl="1" w:tplc="04090003" w:tentative="1">
      <w:start w:val="1"/>
      <w:numFmt w:val="bullet"/>
      <w:lvlText w:val=""/>
      <w:lvlJc w:val="left"/>
      <w:pPr>
        <w:ind w:left="2384" w:hanging="480"/>
      </w:pPr>
      <w:rPr>
        <w:rFonts w:ascii="Wingdings" w:hAnsi="Wingdings" w:hint="default"/>
      </w:rPr>
    </w:lvl>
    <w:lvl w:ilvl="2" w:tplc="04090005" w:tentative="1">
      <w:start w:val="1"/>
      <w:numFmt w:val="bullet"/>
      <w:lvlText w:val=""/>
      <w:lvlJc w:val="left"/>
      <w:pPr>
        <w:ind w:left="2864" w:hanging="480"/>
      </w:pPr>
      <w:rPr>
        <w:rFonts w:ascii="Wingdings" w:hAnsi="Wingdings" w:hint="default"/>
      </w:rPr>
    </w:lvl>
    <w:lvl w:ilvl="3" w:tplc="04090001" w:tentative="1">
      <w:start w:val="1"/>
      <w:numFmt w:val="bullet"/>
      <w:lvlText w:val=""/>
      <w:lvlJc w:val="left"/>
      <w:pPr>
        <w:ind w:left="3344" w:hanging="480"/>
      </w:pPr>
      <w:rPr>
        <w:rFonts w:ascii="Wingdings" w:hAnsi="Wingdings" w:hint="default"/>
      </w:rPr>
    </w:lvl>
    <w:lvl w:ilvl="4" w:tplc="04090003" w:tentative="1">
      <w:start w:val="1"/>
      <w:numFmt w:val="bullet"/>
      <w:lvlText w:val=""/>
      <w:lvlJc w:val="left"/>
      <w:pPr>
        <w:ind w:left="3824" w:hanging="480"/>
      </w:pPr>
      <w:rPr>
        <w:rFonts w:ascii="Wingdings" w:hAnsi="Wingdings" w:hint="default"/>
      </w:rPr>
    </w:lvl>
    <w:lvl w:ilvl="5" w:tplc="04090005" w:tentative="1">
      <w:start w:val="1"/>
      <w:numFmt w:val="bullet"/>
      <w:lvlText w:val=""/>
      <w:lvlJc w:val="left"/>
      <w:pPr>
        <w:ind w:left="4304" w:hanging="480"/>
      </w:pPr>
      <w:rPr>
        <w:rFonts w:ascii="Wingdings" w:hAnsi="Wingdings" w:hint="default"/>
      </w:rPr>
    </w:lvl>
    <w:lvl w:ilvl="6" w:tplc="04090001" w:tentative="1">
      <w:start w:val="1"/>
      <w:numFmt w:val="bullet"/>
      <w:lvlText w:val=""/>
      <w:lvlJc w:val="left"/>
      <w:pPr>
        <w:ind w:left="4784" w:hanging="480"/>
      </w:pPr>
      <w:rPr>
        <w:rFonts w:ascii="Wingdings" w:hAnsi="Wingdings" w:hint="default"/>
      </w:rPr>
    </w:lvl>
    <w:lvl w:ilvl="7" w:tplc="04090003" w:tentative="1">
      <w:start w:val="1"/>
      <w:numFmt w:val="bullet"/>
      <w:lvlText w:val=""/>
      <w:lvlJc w:val="left"/>
      <w:pPr>
        <w:ind w:left="5264" w:hanging="480"/>
      </w:pPr>
      <w:rPr>
        <w:rFonts w:ascii="Wingdings" w:hAnsi="Wingdings" w:hint="default"/>
      </w:rPr>
    </w:lvl>
    <w:lvl w:ilvl="8" w:tplc="04090005" w:tentative="1">
      <w:start w:val="1"/>
      <w:numFmt w:val="bullet"/>
      <w:lvlText w:val=""/>
      <w:lvlJc w:val="left"/>
      <w:pPr>
        <w:ind w:left="5744" w:hanging="480"/>
      </w:pPr>
      <w:rPr>
        <w:rFonts w:ascii="Wingdings" w:hAnsi="Wingdings" w:hint="default"/>
      </w:rPr>
    </w:lvl>
  </w:abstractNum>
  <w:abstractNum w:abstractNumId="162" w15:restartNumberingAfterBreak="0">
    <w:nsid w:val="7B3F7085"/>
    <w:multiLevelType w:val="hybridMultilevel"/>
    <w:tmpl w:val="ECE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4"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BDD25B3"/>
    <w:multiLevelType w:val="hybridMultilevel"/>
    <w:tmpl w:val="F8C0A8B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6" w15:restartNumberingAfterBreak="0">
    <w:nsid w:val="7CD125C0"/>
    <w:multiLevelType w:val="hybridMultilevel"/>
    <w:tmpl w:val="36E8AD2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7CE82209"/>
    <w:multiLevelType w:val="hybridMultilevel"/>
    <w:tmpl w:val="FAB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D851C64"/>
    <w:multiLevelType w:val="hybridMultilevel"/>
    <w:tmpl w:val="DB7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DC843EC"/>
    <w:multiLevelType w:val="hybridMultilevel"/>
    <w:tmpl w:val="DD2CA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4"/>
  </w:num>
  <w:num w:numId="2">
    <w:abstractNumId w:val="7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8"/>
  </w:num>
  <w:num w:numId="4">
    <w:abstractNumId w:val="128"/>
  </w:num>
  <w:num w:numId="5">
    <w:abstractNumId w:val="90"/>
  </w:num>
  <w:num w:numId="6">
    <w:abstractNumId w:val="7"/>
  </w:num>
  <w:num w:numId="7">
    <w:abstractNumId w:val="4"/>
  </w:num>
  <w:num w:numId="8">
    <w:abstractNumId w:val="62"/>
  </w:num>
  <w:num w:numId="9">
    <w:abstractNumId w:val="41"/>
  </w:num>
  <w:num w:numId="10">
    <w:abstractNumId w:val="41"/>
  </w:num>
  <w:num w:numId="11">
    <w:abstractNumId w:val="5"/>
  </w:num>
  <w:num w:numId="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2"/>
  </w:num>
  <w:num w:numId="14">
    <w:abstractNumId w:val="82"/>
  </w:num>
  <w:num w:numId="15">
    <w:abstractNumId w:val="71"/>
  </w:num>
  <w:num w:numId="16">
    <w:abstractNumId w:val="41"/>
  </w:num>
  <w:num w:numId="17">
    <w:abstractNumId w:val="77"/>
  </w:num>
  <w:num w:numId="18">
    <w:abstractNumId w:val="129"/>
  </w:num>
  <w:num w:numId="19">
    <w:abstractNumId w:val="170"/>
  </w:num>
  <w:num w:numId="20">
    <w:abstractNumId w:val="107"/>
  </w:num>
  <w:num w:numId="21">
    <w:abstractNumId w:val="0"/>
  </w:num>
  <w:num w:numId="22">
    <w:abstractNumId w:val="72"/>
  </w:num>
  <w:num w:numId="23">
    <w:abstractNumId w:val="23"/>
  </w:num>
  <w:num w:numId="24">
    <w:abstractNumId w:val="150"/>
  </w:num>
  <w:num w:numId="25">
    <w:abstractNumId w:val="13"/>
  </w:num>
  <w:num w:numId="26">
    <w:abstractNumId w:val="50"/>
  </w:num>
  <w:num w:numId="27">
    <w:abstractNumId w:val="143"/>
  </w:num>
  <w:num w:numId="28">
    <w:abstractNumId w:val="35"/>
  </w:num>
  <w:num w:numId="29">
    <w:abstractNumId w:val="61"/>
  </w:num>
  <w:num w:numId="30">
    <w:abstractNumId w:val="160"/>
  </w:num>
  <w:num w:numId="31">
    <w:abstractNumId w:val="158"/>
  </w:num>
  <w:num w:numId="32">
    <w:abstractNumId w:val="151"/>
  </w:num>
  <w:num w:numId="33">
    <w:abstractNumId w:val="36"/>
  </w:num>
  <w:num w:numId="34">
    <w:abstractNumId w:val="145"/>
  </w:num>
  <w:num w:numId="35">
    <w:abstractNumId w:val="164"/>
  </w:num>
  <w:num w:numId="36">
    <w:abstractNumId w:val="60"/>
  </w:num>
  <w:num w:numId="37">
    <w:abstractNumId w:val="76"/>
  </w:num>
  <w:num w:numId="38">
    <w:abstractNumId w:val="26"/>
  </w:num>
  <w:num w:numId="39">
    <w:abstractNumId w:val="12"/>
  </w:num>
  <w:num w:numId="40">
    <w:abstractNumId w:val="102"/>
  </w:num>
  <w:num w:numId="41">
    <w:abstractNumId w:val="27"/>
  </w:num>
  <w:num w:numId="42">
    <w:abstractNumId w:val="133"/>
  </w:num>
  <w:num w:numId="43">
    <w:abstractNumId w:val="33"/>
  </w:num>
  <w:num w:numId="44">
    <w:abstractNumId w:val="70"/>
  </w:num>
  <w:num w:numId="45">
    <w:abstractNumId w:val="89"/>
  </w:num>
  <w:num w:numId="46">
    <w:abstractNumId w:val="121"/>
  </w:num>
  <w:num w:numId="47">
    <w:abstractNumId w:val="134"/>
  </w:num>
  <w:num w:numId="48">
    <w:abstractNumId w:val="44"/>
  </w:num>
  <w:num w:numId="49">
    <w:abstractNumId w:val="28"/>
  </w:num>
  <w:num w:numId="50">
    <w:abstractNumId w:val="103"/>
  </w:num>
  <w:num w:numId="51">
    <w:abstractNumId w:val="120"/>
  </w:num>
  <w:num w:numId="52">
    <w:abstractNumId w:val="105"/>
  </w:num>
  <w:num w:numId="53">
    <w:abstractNumId w:val="19"/>
  </w:num>
  <w:num w:numId="54">
    <w:abstractNumId w:val="32"/>
  </w:num>
  <w:num w:numId="55">
    <w:abstractNumId w:val="99"/>
  </w:num>
  <w:num w:numId="56">
    <w:abstractNumId w:val="20"/>
  </w:num>
  <w:num w:numId="57">
    <w:abstractNumId w:val="130"/>
  </w:num>
  <w:num w:numId="58">
    <w:abstractNumId w:val="88"/>
  </w:num>
  <w:num w:numId="59">
    <w:abstractNumId w:val="22"/>
  </w:num>
  <w:num w:numId="60">
    <w:abstractNumId w:val="125"/>
  </w:num>
  <w:num w:numId="61">
    <w:abstractNumId w:val="86"/>
  </w:num>
  <w:num w:numId="62">
    <w:abstractNumId w:val="18"/>
  </w:num>
  <w:num w:numId="63">
    <w:abstractNumId w:val="127"/>
  </w:num>
  <w:num w:numId="64">
    <w:abstractNumId w:val="146"/>
  </w:num>
  <w:num w:numId="65">
    <w:abstractNumId w:val="114"/>
  </w:num>
  <w:num w:numId="66">
    <w:abstractNumId w:val="163"/>
  </w:num>
  <w:num w:numId="67">
    <w:abstractNumId w:val="91"/>
  </w:num>
  <w:num w:numId="68">
    <w:abstractNumId w:val="78"/>
  </w:num>
  <w:num w:numId="69">
    <w:abstractNumId w:val="17"/>
  </w:num>
  <w:num w:numId="70">
    <w:abstractNumId w:val="75"/>
  </w:num>
  <w:num w:numId="71">
    <w:abstractNumId w:val="149"/>
  </w:num>
  <w:num w:numId="72">
    <w:abstractNumId w:val="108"/>
  </w:num>
  <w:num w:numId="73">
    <w:abstractNumId w:val="22"/>
  </w:num>
  <w:num w:numId="74">
    <w:abstractNumId w:val="51"/>
  </w:num>
  <w:num w:numId="75">
    <w:abstractNumId w:val="23"/>
  </w:num>
  <w:num w:numId="76">
    <w:abstractNumId w:val="50"/>
  </w:num>
  <w:num w:numId="77">
    <w:abstractNumId w:val="75"/>
  </w:num>
  <w:num w:numId="78">
    <w:abstractNumId w:val="94"/>
  </w:num>
  <w:num w:numId="79">
    <w:abstractNumId w:val="86"/>
  </w:num>
  <w:num w:numId="80">
    <w:abstractNumId w:val="83"/>
  </w:num>
  <w:num w:numId="81">
    <w:abstractNumId w:val="59"/>
  </w:num>
  <w:num w:numId="82">
    <w:abstractNumId w:val="118"/>
  </w:num>
  <w:num w:numId="83">
    <w:abstractNumId w:val="11"/>
  </w:num>
  <w:num w:numId="84">
    <w:abstractNumId w:val="57"/>
  </w:num>
  <w:num w:numId="85">
    <w:abstractNumId w:val="168"/>
  </w:num>
  <w:num w:numId="86">
    <w:abstractNumId w:val="68"/>
  </w:num>
  <w:num w:numId="87">
    <w:abstractNumId w:val="84"/>
  </w:num>
  <w:num w:numId="88">
    <w:abstractNumId w:val="47"/>
  </w:num>
  <w:num w:numId="89">
    <w:abstractNumId w:val="159"/>
  </w:num>
  <w:num w:numId="90">
    <w:abstractNumId w:val="58"/>
  </w:num>
  <w:num w:numId="91">
    <w:abstractNumId w:val="152"/>
  </w:num>
  <w:num w:numId="92">
    <w:abstractNumId w:val="87"/>
  </w:num>
  <w:num w:numId="93">
    <w:abstractNumId w:val="55"/>
  </w:num>
  <w:num w:numId="94">
    <w:abstractNumId w:val="29"/>
  </w:num>
  <w:num w:numId="95">
    <w:abstractNumId w:val="166"/>
  </w:num>
  <w:num w:numId="96">
    <w:abstractNumId w:val="39"/>
  </w:num>
  <w:num w:numId="97">
    <w:abstractNumId w:val="49"/>
  </w:num>
  <w:num w:numId="98">
    <w:abstractNumId w:val="92"/>
  </w:num>
  <w:num w:numId="99">
    <w:abstractNumId w:val="137"/>
  </w:num>
  <w:num w:numId="100">
    <w:abstractNumId w:val="1"/>
  </w:num>
  <w:num w:numId="101">
    <w:abstractNumId w:val="48"/>
  </w:num>
  <w:num w:numId="102">
    <w:abstractNumId w:val="111"/>
  </w:num>
  <w:num w:numId="103">
    <w:abstractNumId w:val="81"/>
  </w:num>
  <w:num w:numId="104">
    <w:abstractNumId w:val="52"/>
  </w:num>
  <w:num w:numId="105">
    <w:abstractNumId w:val="10"/>
  </w:num>
  <w:num w:numId="106">
    <w:abstractNumId w:val="65"/>
  </w:num>
  <w:num w:numId="107">
    <w:abstractNumId w:val="98"/>
  </w:num>
  <w:num w:numId="108">
    <w:abstractNumId w:val="25"/>
  </w:num>
  <w:num w:numId="109">
    <w:abstractNumId w:val="63"/>
  </w:num>
  <w:num w:numId="110">
    <w:abstractNumId w:val="4"/>
  </w:num>
  <w:num w:numId="111">
    <w:abstractNumId w:val="169"/>
  </w:num>
  <w:num w:numId="112">
    <w:abstractNumId w:val="96"/>
  </w:num>
  <w:num w:numId="113">
    <w:abstractNumId w:val="155"/>
  </w:num>
  <w:num w:numId="114">
    <w:abstractNumId w:val="140"/>
  </w:num>
  <w:num w:numId="115">
    <w:abstractNumId w:val="40"/>
  </w:num>
  <w:num w:numId="116">
    <w:abstractNumId w:val="147"/>
  </w:num>
  <w:num w:numId="117">
    <w:abstractNumId w:val="85"/>
  </w:num>
  <w:num w:numId="118">
    <w:abstractNumId w:val="131"/>
  </w:num>
  <w:num w:numId="119">
    <w:abstractNumId w:val="116"/>
  </w:num>
  <w:num w:numId="120">
    <w:abstractNumId w:val="148"/>
  </w:num>
  <w:num w:numId="121">
    <w:abstractNumId w:val="126"/>
  </w:num>
  <w:num w:numId="122">
    <w:abstractNumId w:val="153"/>
  </w:num>
  <w:num w:numId="123">
    <w:abstractNumId w:val="64"/>
  </w:num>
  <w:num w:numId="124">
    <w:abstractNumId w:val="162"/>
  </w:num>
  <w:num w:numId="125">
    <w:abstractNumId w:val="46"/>
  </w:num>
  <w:num w:numId="126">
    <w:abstractNumId w:val="139"/>
  </w:num>
  <w:num w:numId="127">
    <w:abstractNumId w:val="165"/>
  </w:num>
  <w:num w:numId="128">
    <w:abstractNumId w:val="117"/>
  </w:num>
  <w:num w:numId="129">
    <w:abstractNumId w:val="56"/>
  </w:num>
  <w:num w:numId="130">
    <w:abstractNumId w:val="144"/>
  </w:num>
  <w:num w:numId="131">
    <w:abstractNumId w:val="2"/>
  </w:num>
  <w:num w:numId="132">
    <w:abstractNumId w:val="100"/>
  </w:num>
  <w:num w:numId="133">
    <w:abstractNumId w:val="115"/>
  </w:num>
  <w:num w:numId="134">
    <w:abstractNumId w:val="24"/>
  </w:num>
  <w:num w:numId="135">
    <w:abstractNumId w:val="14"/>
  </w:num>
  <w:num w:numId="136">
    <w:abstractNumId w:val="8"/>
  </w:num>
  <w:num w:numId="137">
    <w:abstractNumId w:val="69"/>
  </w:num>
  <w:num w:numId="138">
    <w:abstractNumId w:val="31"/>
  </w:num>
  <w:num w:numId="139">
    <w:abstractNumId w:val="109"/>
  </w:num>
  <w:num w:numId="140">
    <w:abstractNumId w:val="80"/>
  </w:num>
  <w:num w:numId="141">
    <w:abstractNumId w:val="110"/>
  </w:num>
  <w:num w:numId="142">
    <w:abstractNumId w:val="15"/>
  </w:num>
  <w:num w:numId="143">
    <w:abstractNumId w:val="66"/>
  </w:num>
  <w:num w:numId="144">
    <w:abstractNumId w:val="157"/>
  </w:num>
  <w:num w:numId="145">
    <w:abstractNumId w:val="113"/>
  </w:num>
  <w:num w:numId="146">
    <w:abstractNumId w:val="101"/>
  </w:num>
  <w:num w:numId="147">
    <w:abstractNumId w:val="53"/>
  </w:num>
  <w:num w:numId="148">
    <w:abstractNumId w:val="167"/>
  </w:num>
  <w:num w:numId="149">
    <w:abstractNumId w:val="21"/>
  </w:num>
  <w:num w:numId="150">
    <w:abstractNumId w:val="42"/>
  </w:num>
  <w:num w:numId="151">
    <w:abstractNumId w:val="9"/>
  </w:num>
  <w:num w:numId="152">
    <w:abstractNumId w:val="161"/>
  </w:num>
  <w:num w:numId="153">
    <w:abstractNumId w:val="45"/>
  </w:num>
  <w:num w:numId="154">
    <w:abstractNumId w:val="93"/>
  </w:num>
  <w:num w:numId="155">
    <w:abstractNumId w:val="156"/>
  </w:num>
  <w:num w:numId="156">
    <w:abstractNumId w:val="54"/>
  </w:num>
  <w:num w:numId="157">
    <w:abstractNumId w:val="38"/>
  </w:num>
  <w:num w:numId="158">
    <w:abstractNumId w:val="106"/>
  </w:num>
  <w:num w:numId="159">
    <w:abstractNumId w:val="123"/>
  </w:num>
  <w:num w:numId="160">
    <w:abstractNumId w:val="73"/>
  </w:num>
  <w:num w:numId="161">
    <w:abstractNumId w:val="3"/>
  </w:num>
  <w:num w:numId="162">
    <w:abstractNumId w:val="136"/>
  </w:num>
  <w:num w:numId="163">
    <w:abstractNumId w:val="67"/>
  </w:num>
  <w:num w:numId="164">
    <w:abstractNumId w:val="16"/>
  </w:num>
  <w:num w:numId="165">
    <w:abstractNumId w:val="91"/>
  </w:num>
  <w:num w:numId="166">
    <w:abstractNumId w:val="122"/>
  </w:num>
  <w:num w:numId="167">
    <w:abstractNumId w:val="95"/>
  </w:num>
  <w:num w:numId="168">
    <w:abstractNumId w:val="132"/>
  </w:num>
  <w:num w:numId="169">
    <w:abstractNumId w:val="97"/>
  </w:num>
  <w:num w:numId="170">
    <w:abstractNumId w:val="34"/>
  </w:num>
  <w:num w:numId="171">
    <w:abstractNumId w:val="37"/>
  </w:num>
  <w:num w:numId="172">
    <w:abstractNumId w:val="6"/>
  </w:num>
  <w:num w:numId="173">
    <w:abstractNumId w:val="104"/>
  </w:num>
  <w:num w:numId="174">
    <w:abstractNumId w:val="79"/>
  </w:num>
  <w:num w:numId="175">
    <w:abstractNumId w:val="43"/>
  </w:num>
  <w:num w:numId="176">
    <w:abstractNumId w:val="135"/>
  </w:num>
  <w:num w:numId="177">
    <w:abstractNumId w:val="141"/>
  </w:num>
  <w:num w:numId="178">
    <w:abstractNumId w:val="30"/>
  </w:num>
  <w:num w:numId="179">
    <w:abstractNumId w:val="112"/>
  </w:num>
  <w:num w:numId="180">
    <w:abstractNumId w:val="124"/>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hideSpellingErrors/>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fr-FR" w:vendorID="64" w:dllVersion="6" w:nlCheck="1" w:checkStyle="1"/>
  <w:activeWritingStyle w:appName="MSWord" w:lang="es-ES" w:vendorID="64" w:dllVersion="0" w:nlCheck="1" w:checkStyle="0"/>
  <w:activeWritingStyle w:appName="MSWord" w:lang="es-ES" w:vendorID="64" w:dllVersion="6" w:nlCheck="1" w:checkStyle="1"/>
  <w:activeWritingStyle w:appName="MSWord" w:lang="it-IT" w:vendorID="64" w:dllVersion="0" w:nlCheck="1" w:checkStyle="0"/>
  <w:activeWritingStyle w:appName="MSWord" w:lang="de-A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5A9"/>
    <w:rsid w:val="000005C0"/>
    <w:rsid w:val="000005F9"/>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305B"/>
    <w:rsid w:val="0000315C"/>
    <w:rsid w:val="00003710"/>
    <w:rsid w:val="0000377D"/>
    <w:rsid w:val="00003A8E"/>
    <w:rsid w:val="00003AD0"/>
    <w:rsid w:val="00003E73"/>
    <w:rsid w:val="00004512"/>
    <w:rsid w:val="00004737"/>
    <w:rsid w:val="00004A1C"/>
    <w:rsid w:val="00004B21"/>
    <w:rsid w:val="00004F10"/>
    <w:rsid w:val="00005198"/>
    <w:rsid w:val="00005F28"/>
    <w:rsid w:val="00006280"/>
    <w:rsid w:val="0000636F"/>
    <w:rsid w:val="000063CA"/>
    <w:rsid w:val="00006536"/>
    <w:rsid w:val="00006BF0"/>
    <w:rsid w:val="00006BF4"/>
    <w:rsid w:val="00006C18"/>
    <w:rsid w:val="00006CE6"/>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235"/>
    <w:rsid w:val="000133A3"/>
    <w:rsid w:val="00013BF5"/>
    <w:rsid w:val="00014070"/>
    <w:rsid w:val="0001433E"/>
    <w:rsid w:val="00014700"/>
    <w:rsid w:val="000148D5"/>
    <w:rsid w:val="000151C1"/>
    <w:rsid w:val="00015618"/>
    <w:rsid w:val="00015657"/>
    <w:rsid w:val="000156AB"/>
    <w:rsid w:val="0001587C"/>
    <w:rsid w:val="00015B0F"/>
    <w:rsid w:val="00015CB8"/>
    <w:rsid w:val="00015FD7"/>
    <w:rsid w:val="0001605E"/>
    <w:rsid w:val="0001636E"/>
    <w:rsid w:val="00016558"/>
    <w:rsid w:val="00016913"/>
    <w:rsid w:val="000169D7"/>
    <w:rsid w:val="00016CF4"/>
    <w:rsid w:val="00017C42"/>
    <w:rsid w:val="00017F8C"/>
    <w:rsid w:val="0002018F"/>
    <w:rsid w:val="00020393"/>
    <w:rsid w:val="00020669"/>
    <w:rsid w:val="00020CF2"/>
    <w:rsid w:val="00020F18"/>
    <w:rsid w:val="000218B6"/>
    <w:rsid w:val="00021C64"/>
    <w:rsid w:val="00021F87"/>
    <w:rsid w:val="00022399"/>
    <w:rsid w:val="0002263F"/>
    <w:rsid w:val="000226B3"/>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57"/>
    <w:rsid w:val="00027ACC"/>
    <w:rsid w:val="00027C33"/>
    <w:rsid w:val="00027DA5"/>
    <w:rsid w:val="0003014F"/>
    <w:rsid w:val="0003071B"/>
    <w:rsid w:val="00030B81"/>
    <w:rsid w:val="00030D56"/>
    <w:rsid w:val="00030DAA"/>
    <w:rsid w:val="00031476"/>
    <w:rsid w:val="0003154A"/>
    <w:rsid w:val="0003189B"/>
    <w:rsid w:val="00031CC2"/>
    <w:rsid w:val="00031E30"/>
    <w:rsid w:val="00031E65"/>
    <w:rsid w:val="00032528"/>
    <w:rsid w:val="0003252E"/>
    <w:rsid w:val="00032614"/>
    <w:rsid w:val="000326C7"/>
    <w:rsid w:val="000327B6"/>
    <w:rsid w:val="00032DAE"/>
    <w:rsid w:val="00032EF5"/>
    <w:rsid w:val="0003313C"/>
    <w:rsid w:val="000332E9"/>
    <w:rsid w:val="000332ED"/>
    <w:rsid w:val="000334EF"/>
    <w:rsid w:val="00033930"/>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F"/>
    <w:rsid w:val="00037383"/>
    <w:rsid w:val="000373FB"/>
    <w:rsid w:val="00037682"/>
    <w:rsid w:val="0003785B"/>
    <w:rsid w:val="0003798B"/>
    <w:rsid w:val="0003799C"/>
    <w:rsid w:val="00037A39"/>
    <w:rsid w:val="00037A8C"/>
    <w:rsid w:val="00037D4E"/>
    <w:rsid w:val="00037D58"/>
    <w:rsid w:val="00037E3C"/>
    <w:rsid w:val="00040034"/>
    <w:rsid w:val="00040253"/>
    <w:rsid w:val="0004029D"/>
    <w:rsid w:val="00040B50"/>
    <w:rsid w:val="00040DC8"/>
    <w:rsid w:val="00041393"/>
    <w:rsid w:val="0004146F"/>
    <w:rsid w:val="00041649"/>
    <w:rsid w:val="000416C8"/>
    <w:rsid w:val="00041879"/>
    <w:rsid w:val="00041911"/>
    <w:rsid w:val="00041C73"/>
    <w:rsid w:val="0004203D"/>
    <w:rsid w:val="00042236"/>
    <w:rsid w:val="00042748"/>
    <w:rsid w:val="0004291A"/>
    <w:rsid w:val="00042B59"/>
    <w:rsid w:val="0004371E"/>
    <w:rsid w:val="0004391A"/>
    <w:rsid w:val="00043CF5"/>
    <w:rsid w:val="00043FAF"/>
    <w:rsid w:val="0004415A"/>
    <w:rsid w:val="000442E3"/>
    <w:rsid w:val="00044731"/>
    <w:rsid w:val="000447CE"/>
    <w:rsid w:val="000448EF"/>
    <w:rsid w:val="00044D90"/>
    <w:rsid w:val="00045275"/>
    <w:rsid w:val="00045427"/>
    <w:rsid w:val="0004563C"/>
    <w:rsid w:val="00045D2F"/>
    <w:rsid w:val="00045D94"/>
    <w:rsid w:val="000462A3"/>
    <w:rsid w:val="0004699A"/>
    <w:rsid w:val="000469E5"/>
    <w:rsid w:val="000474F1"/>
    <w:rsid w:val="0004760C"/>
    <w:rsid w:val="00047BFB"/>
    <w:rsid w:val="00047DFA"/>
    <w:rsid w:val="00047EC1"/>
    <w:rsid w:val="000501F5"/>
    <w:rsid w:val="00050635"/>
    <w:rsid w:val="000507C4"/>
    <w:rsid w:val="00050B21"/>
    <w:rsid w:val="00050B28"/>
    <w:rsid w:val="00051519"/>
    <w:rsid w:val="00051A10"/>
    <w:rsid w:val="00051B37"/>
    <w:rsid w:val="00052426"/>
    <w:rsid w:val="0005270D"/>
    <w:rsid w:val="00052BA6"/>
    <w:rsid w:val="00052C25"/>
    <w:rsid w:val="00052C56"/>
    <w:rsid w:val="00052C77"/>
    <w:rsid w:val="00053078"/>
    <w:rsid w:val="0005336F"/>
    <w:rsid w:val="00053D80"/>
    <w:rsid w:val="00053EAF"/>
    <w:rsid w:val="000544B4"/>
    <w:rsid w:val="00054564"/>
    <w:rsid w:val="000549AA"/>
    <w:rsid w:val="00055343"/>
    <w:rsid w:val="00055604"/>
    <w:rsid w:val="00055999"/>
    <w:rsid w:val="00055A6A"/>
    <w:rsid w:val="00055B06"/>
    <w:rsid w:val="0005670B"/>
    <w:rsid w:val="00056B3B"/>
    <w:rsid w:val="00056B8C"/>
    <w:rsid w:val="00056E33"/>
    <w:rsid w:val="00056EC2"/>
    <w:rsid w:val="00057372"/>
    <w:rsid w:val="00057418"/>
    <w:rsid w:val="00057476"/>
    <w:rsid w:val="00057732"/>
    <w:rsid w:val="00057A53"/>
    <w:rsid w:val="00057BE7"/>
    <w:rsid w:val="000608EE"/>
    <w:rsid w:val="00060C19"/>
    <w:rsid w:val="000612A9"/>
    <w:rsid w:val="0006140D"/>
    <w:rsid w:val="000614D6"/>
    <w:rsid w:val="00061872"/>
    <w:rsid w:val="00061B5F"/>
    <w:rsid w:val="00061C9A"/>
    <w:rsid w:val="00062142"/>
    <w:rsid w:val="000624AB"/>
    <w:rsid w:val="00062866"/>
    <w:rsid w:val="00062BB9"/>
    <w:rsid w:val="0006323E"/>
    <w:rsid w:val="00063EB2"/>
    <w:rsid w:val="00063F67"/>
    <w:rsid w:val="000646E1"/>
    <w:rsid w:val="00064A53"/>
    <w:rsid w:val="00064A5C"/>
    <w:rsid w:val="00065341"/>
    <w:rsid w:val="000654C0"/>
    <w:rsid w:val="0006564E"/>
    <w:rsid w:val="00065881"/>
    <w:rsid w:val="00065CD5"/>
    <w:rsid w:val="0006603B"/>
    <w:rsid w:val="000660D4"/>
    <w:rsid w:val="00066383"/>
    <w:rsid w:val="000664E0"/>
    <w:rsid w:val="00066758"/>
    <w:rsid w:val="00066761"/>
    <w:rsid w:val="000669D7"/>
    <w:rsid w:val="00066A4F"/>
    <w:rsid w:val="0006713E"/>
    <w:rsid w:val="000673B4"/>
    <w:rsid w:val="000674FA"/>
    <w:rsid w:val="00067567"/>
    <w:rsid w:val="000678B5"/>
    <w:rsid w:val="00067927"/>
    <w:rsid w:val="00067DC5"/>
    <w:rsid w:val="00067F0C"/>
    <w:rsid w:val="00067F84"/>
    <w:rsid w:val="00070292"/>
    <w:rsid w:val="0007029A"/>
    <w:rsid w:val="0007075B"/>
    <w:rsid w:val="00070EEB"/>
    <w:rsid w:val="00071939"/>
    <w:rsid w:val="000719B0"/>
    <w:rsid w:val="00071B57"/>
    <w:rsid w:val="000722D0"/>
    <w:rsid w:val="00072630"/>
    <w:rsid w:val="00073231"/>
    <w:rsid w:val="00073806"/>
    <w:rsid w:val="00074234"/>
    <w:rsid w:val="000742A2"/>
    <w:rsid w:val="000745CE"/>
    <w:rsid w:val="00074B49"/>
    <w:rsid w:val="00074E84"/>
    <w:rsid w:val="0007551F"/>
    <w:rsid w:val="00075B6E"/>
    <w:rsid w:val="00076381"/>
    <w:rsid w:val="000763B7"/>
    <w:rsid w:val="0007653F"/>
    <w:rsid w:val="00076821"/>
    <w:rsid w:val="00076A38"/>
    <w:rsid w:val="00076DB8"/>
    <w:rsid w:val="00077102"/>
    <w:rsid w:val="000774C3"/>
    <w:rsid w:val="0007762E"/>
    <w:rsid w:val="00077680"/>
    <w:rsid w:val="0007786F"/>
    <w:rsid w:val="00077A0A"/>
    <w:rsid w:val="000800EA"/>
    <w:rsid w:val="0008011F"/>
    <w:rsid w:val="000806B1"/>
    <w:rsid w:val="00080B8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E9"/>
    <w:rsid w:val="00083CF1"/>
    <w:rsid w:val="000844C2"/>
    <w:rsid w:val="0008458F"/>
    <w:rsid w:val="000846A0"/>
    <w:rsid w:val="0008496D"/>
    <w:rsid w:val="00084BF8"/>
    <w:rsid w:val="00084F2C"/>
    <w:rsid w:val="00084F89"/>
    <w:rsid w:val="000853B5"/>
    <w:rsid w:val="00085AC7"/>
    <w:rsid w:val="00085B01"/>
    <w:rsid w:val="00085E00"/>
    <w:rsid w:val="00085E12"/>
    <w:rsid w:val="00086257"/>
    <w:rsid w:val="0008697C"/>
    <w:rsid w:val="00086BFF"/>
    <w:rsid w:val="00087588"/>
    <w:rsid w:val="00087C4F"/>
    <w:rsid w:val="00087E61"/>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4667"/>
    <w:rsid w:val="00094901"/>
    <w:rsid w:val="00094B67"/>
    <w:rsid w:val="00095097"/>
    <w:rsid w:val="0009648B"/>
    <w:rsid w:val="00096D36"/>
    <w:rsid w:val="000972E2"/>
    <w:rsid w:val="00097584"/>
    <w:rsid w:val="0009779B"/>
    <w:rsid w:val="000977D8"/>
    <w:rsid w:val="0009789D"/>
    <w:rsid w:val="00097A3C"/>
    <w:rsid w:val="00097C87"/>
    <w:rsid w:val="00097DC9"/>
    <w:rsid w:val="000A010A"/>
    <w:rsid w:val="000A0390"/>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3D9"/>
    <w:rsid w:val="000A350C"/>
    <w:rsid w:val="000A352E"/>
    <w:rsid w:val="000A3B0D"/>
    <w:rsid w:val="000A3D1B"/>
    <w:rsid w:val="000A3F0E"/>
    <w:rsid w:val="000A4083"/>
    <w:rsid w:val="000A41A5"/>
    <w:rsid w:val="000A4333"/>
    <w:rsid w:val="000A4531"/>
    <w:rsid w:val="000A45BB"/>
    <w:rsid w:val="000A468C"/>
    <w:rsid w:val="000A4994"/>
    <w:rsid w:val="000A4B1E"/>
    <w:rsid w:val="000A4C2D"/>
    <w:rsid w:val="000A4C48"/>
    <w:rsid w:val="000A4CD8"/>
    <w:rsid w:val="000A4EE9"/>
    <w:rsid w:val="000A53D9"/>
    <w:rsid w:val="000A5D0B"/>
    <w:rsid w:val="000A61B8"/>
    <w:rsid w:val="000A6394"/>
    <w:rsid w:val="000A6C4E"/>
    <w:rsid w:val="000A6CE0"/>
    <w:rsid w:val="000A705B"/>
    <w:rsid w:val="000A7129"/>
    <w:rsid w:val="000A75C1"/>
    <w:rsid w:val="000A7872"/>
    <w:rsid w:val="000A7A37"/>
    <w:rsid w:val="000A7B75"/>
    <w:rsid w:val="000B010A"/>
    <w:rsid w:val="000B0C7C"/>
    <w:rsid w:val="000B0DEE"/>
    <w:rsid w:val="000B15C9"/>
    <w:rsid w:val="000B1783"/>
    <w:rsid w:val="000B1A00"/>
    <w:rsid w:val="000B1A33"/>
    <w:rsid w:val="000B1AEC"/>
    <w:rsid w:val="000B1C8F"/>
    <w:rsid w:val="000B205D"/>
    <w:rsid w:val="000B220E"/>
    <w:rsid w:val="000B2438"/>
    <w:rsid w:val="000B25C9"/>
    <w:rsid w:val="000B2761"/>
    <w:rsid w:val="000B3390"/>
    <w:rsid w:val="000B3AE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597"/>
    <w:rsid w:val="000B762C"/>
    <w:rsid w:val="000B7787"/>
    <w:rsid w:val="000B78EA"/>
    <w:rsid w:val="000B7DAE"/>
    <w:rsid w:val="000B7E44"/>
    <w:rsid w:val="000B7EC1"/>
    <w:rsid w:val="000B7FED"/>
    <w:rsid w:val="000C038A"/>
    <w:rsid w:val="000C059C"/>
    <w:rsid w:val="000C0A8E"/>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7E1"/>
    <w:rsid w:val="000F0B7D"/>
    <w:rsid w:val="000F0CB9"/>
    <w:rsid w:val="000F1102"/>
    <w:rsid w:val="000F12C9"/>
    <w:rsid w:val="000F1526"/>
    <w:rsid w:val="000F1676"/>
    <w:rsid w:val="000F1780"/>
    <w:rsid w:val="000F1A33"/>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83"/>
    <w:rsid w:val="000F5E68"/>
    <w:rsid w:val="000F5F37"/>
    <w:rsid w:val="000F6606"/>
    <w:rsid w:val="000F669A"/>
    <w:rsid w:val="000F68D4"/>
    <w:rsid w:val="000F6959"/>
    <w:rsid w:val="000F7319"/>
    <w:rsid w:val="000F7402"/>
    <w:rsid w:val="000F766C"/>
    <w:rsid w:val="000F77D8"/>
    <w:rsid w:val="000F795F"/>
    <w:rsid w:val="000F7A06"/>
    <w:rsid w:val="000F7A56"/>
    <w:rsid w:val="001000D1"/>
    <w:rsid w:val="001003A9"/>
    <w:rsid w:val="00100406"/>
    <w:rsid w:val="0010066C"/>
    <w:rsid w:val="0010092D"/>
    <w:rsid w:val="00100977"/>
    <w:rsid w:val="001012C5"/>
    <w:rsid w:val="0010146F"/>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5A2"/>
    <w:rsid w:val="001046BB"/>
    <w:rsid w:val="0010470E"/>
    <w:rsid w:val="001048D9"/>
    <w:rsid w:val="00104EBB"/>
    <w:rsid w:val="00104F7E"/>
    <w:rsid w:val="00104F8B"/>
    <w:rsid w:val="0010505A"/>
    <w:rsid w:val="001051FA"/>
    <w:rsid w:val="0010526C"/>
    <w:rsid w:val="00105E83"/>
    <w:rsid w:val="00105FBA"/>
    <w:rsid w:val="00105FCF"/>
    <w:rsid w:val="001063C4"/>
    <w:rsid w:val="0010655B"/>
    <w:rsid w:val="00106812"/>
    <w:rsid w:val="00106AE8"/>
    <w:rsid w:val="00106CF7"/>
    <w:rsid w:val="0010766E"/>
    <w:rsid w:val="001077E0"/>
    <w:rsid w:val="0010792F"/>
    <w:rsid w:val="00107A01"/>
    <w:rsid w:val="00107B35"/>
    <w:rsid w:val="0011036A"/>
    <w:rsid w:val="001103F3"/>
    <w:rsid w:val="001106EC"/>
    <w:rsid w:val="0011089C"/>
    <w:rsid w:val="00110AE4"/>
    <w:rsid w:val="00110D82"/>
    <w:rsid w:val="00110DE3"/>
    <w:rsid w:val="00111499"/>
    <w:rsid w:val="00111705"/>
    <w:rsid w:val="00111EDA"/>
    <w:rsid w:val="00111F0B"/>
    <w:rsid w:val="001120B2"/>
    <w:rsid w:val="0011224F"/>
    <w:rsid w:val="00112467"/>
    <w:rsid w:val="001124C4"/>
    <w:rsid w:val="0011289F"/>
    <w:rsid w:val="001130F3"/>
    <w:rsid w:val="001132A1"/>
    <w:rsid w:val="001134D0"/>
    <w:rsid w:val="00113707"/>
    <w:rsid w:val="00113C24"/>
    <w:rsid w:val="0011402F"/>
    <w:rsid w:val="00114331"/>
    <w:rsid w:val="00114453"/>
    <w:rsid w:val="00114798"/>
    <w:rsid w:val="00114872"/>
    <w:rsid w:val="00114A07"/>
    <w:rsid w:val="00114B23"/>
    <w:rsid w:val="001156F0"/>
    <w:rsid w:val="00115C74"/>
    <w:rsid w:val="0011629D"/>
    <w:rsid w:val="00116546"/>
    <w:rsid w:val="00116757"/>
    <w:rsid w:val="001169A8"/>
    <w:rsid w:val="0011704E"/>
    <w:rsid w:val="001171E7"/>
    <w:rsid w:val="00117672"/>
    <w:rsid w:val="00117E40"/>
    <w:rsid w:val="00117EAD"/>
    <w:rsid w:val="00120502"/>
    <w:rsid w:val="00120663"/>
    <w:rsid w:val="00120884"/>
    <w:rsid w:val="00120A3E"/>
    <w:rsid w:val="00120B11"/>
    <w:rsid w:val="00120C9D"/>
    <w:rsid w:val="00120EDF"/>
    <w:rsid w:val="001210F9"/>
    <w:rsid w:val="00121114"/>
    <w:rsid w:val="0012132D"/>
    <w:rsid w:val="00121353"/>
    <w:rsid w:val="00121678"/>
    <w:rsid w:val="001218B7"/>
    <w:rsid w:val="001218D7"/>
    <w:rsid w:val="00121C31"/>
    <w:rsid w:val="00121CB5"/>
    <w:rsid w:val="00121E72"/>
    <w:rsid w:val="00121F08"/>
    <w:rsid w:val="00122675"/>
    <w:rsid w:val="001227D0"/>
    <w:rsid w:val="00122B04"/>
    <w:rsid w:val="00123476"/>
    <w:rsid w:val="00123535"/>
    <w:rsid w:val="001235B0"/>
    <w:rsid w:val="0012375A"/>
    <w:rsid w:val="0012375B"/>
    <w:rsid w:val="0012378D"/>
    <w:rsid w:val="001237ED"/>
    <w:rsid w:val="001238A1"/>
    <w:rsid w:val="00123FF9"/>
    <w:rsid w:val="00124104"/>
    <w:rsid w:val="00124265"/>
    <w:rsid w:val="001246F1"/>
    <w:rsid w:val="00124749"/>
    <w:rsid w:val="0012494B"/>
    <w:rsid w:val="00124ABC"/>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205"/>
    <w:rsid w:val="00130582"/>
    <w:rsid w:val="0013080D"/>
    <w:rsid w:val="001309A3"/>
    <w:rsid w:val="001311C8"/>
    <w:rsid w:val="0013147F"/>
    <w:rsid w:val="00131921"/>
    <w:rsid w:val="00131A02"/>
    <w:rsid w:val="00131AB1"/>
    <w:rsid w:val="00131F39"/>
    <w:rsid w:val="001321DF"/>
    <w:rsid w:val="001322F6"/>
    <w:rsid w:val="0013254E"/>
    <w:rsid w:val="001328A3"/>
    <w:rsid w:val="001328FC"/>
    <w:rsid w:val="00132B8D"/>
    <w:rsid w:val="00133071"/>
    <w:rsid w:val="001332A8"/>
    <w:rsid w:val="00133406"/>
    <w:rsid w:val="001334D5"/>
    <w:rsid w:val="00133ADA"/>
    <w:rsid w:val="00133C3C"/>
    <w:rsid w:val="00133C40"/>
    <w:rsid w:val="00133CD6"/>
    <w:rsid w:val="00133F7F"/>
    <w:rsid w:val="0013408F"/>
    <w:rsid w:val="00134515"/>
    <w:rsid w:val="00134B2D"/>
    <w:rsid w:val="00134F06"/>
    <w:rsid w:val="00135404"/>
    <w:rsid w:val="00135464"/>
    <w:rsid w:val="00135740"/>
    <w:rsid w:val="00135B17"/>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336C"/>
    <w:rsid w:val="0014344C"/>
    <w:rsid w:val="001434EB"/>
    <w:rsid w:val="001437BC"/>
    <w:rsid w:val="0014398F"/>
    <w:rsid w:val="00143B02"/>
    <w:rsid w:val="00143EA8"/>
    <w:rsid w:val="00144356"/>
    <w:rsid w:val="001443ED"/>
    <w:rsid w:val="001449EA"/>
    <w:rsid w:val="00144C08"/>
    <w:rsid w:val="00144CF0"/>
    <w:rsid w:val="001450F0"/>
    <w:rsid w:val="001456EB"/>
    <w:rsid w:val="00145793"/>
    <w:rsid w:val="001458A2"/>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1A6"/>
    <w:rsid w:val="0015041F"/>
    <w:rsid w:val="00150DAA"/>
    <w:rsid w:val="00150EC7"/>
    <w:rsid w:val="00150ED7"/>
    <w:rsid w:val="00150FB4"/>
    <w:rsid w:val="00151208"/>
    <w:rsid w:val="00151429"/>
    <w:rsid w:val="00151A21"/>
    <w:rsid w:val="00151B7A"/>
    <w:rsid w:val="00151C35"/>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582"/>
    <w:rsid w:val="001649E7"/>
    <w:rsid w:val="00164CD8"/>
    <w:rsid w:val="0016509F"/>
    <w:rsid w:val="001652B2"/>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2E3"/>
    <w:rsid w:val="00167467"/>
    <w:rsid w:val="00167898"/>
    <w:rsid w:val="00167921"/>
    <w:rsid w:val="00167AFF"/>
    <w:rsid w:val="00167E36"/>
    <w:rsid w:val="00170056"/>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8F9"/>
    <w:rsid w:val="00177B83"/>
    <w:rsid w:val="00177BDB"/>
    <w:rsid w:val="00177BF6"/>
    <w:rsid w:val="00180515"/>
    <w:rsid w:val="001805DD"/>
    <w:rsid w:val="001806D8"/>
    <w:rsid w:val="00180C5E"/>
    <w:rsid w:val="001814B1"/>
    <w:rsid w:val="001814F9"/>
    <w:rsid w:val="001815F5"/>
    <w:rsid w:val="00181CBA"/>
    <w:rsid w:val="00181DEC"/>
    <w:rsid w:val="00181F48"/>
    <w:rsid w:val="001825B5"/>
    <w:rsid w:val="001827D6"/>
    <w:rsid w:val="00182AF1"/>
    <w:rsid w:val="00182B57"/>
    <w:rsid w:val="00183257"/>
    <w:rsid w:val="00183526"/>
    <w:rsid w:val="00183978"/>
    <w:rsid w:val="001839CE"/>
    <w:rsid w:val="00183E1C"/>
    <w:rsid w:val="00183E61"/>
    <w:rsid w:val="00184976"/>
    <w:rsid w:val="00184BBB"/>
    <w:rsid w:val="00184CD6"/>
    <w:rsid w:val="001852DA"/>
    <w:rsid w:val="001853AC"/>
    <w:rsid w:val="00185786"/>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224"/>
    <w:rsid w:val="001873D2"/>
    <w:rsid w:val="001877DB"/>
    <w:rsid w:val="0018781E"/>
    <w:rsid w:val="00187994"/>
    <w:rsid w:val="00187A6E"/>
    <w:rsid w:val="00187B70"/>
    <w:rsid w:val="001900E0"/>
    <w:rsid w:val="00190197"/>
    <w:rsid w:val="0019044C"/>
    <w:rsid w:val="001906BB"/>
    <w:rsid w:val="001908C5"/>
    <w:rsid w:val="00190C10"/>
    <w:rsid w:val="00191373"/>
    <w:rsid w:val="00191849"/>
    <w:rsid w:val="001919E2"/>
    <w:rsid w:val="00191BB9"/>
    <w:rsid w:val="00191E14"/>
    <w:rsid w:val="00192484"/>
    <w:rsid w:val="00192C46"/>
    <w:rsid w:val="00192DEE"/>
    <w:rsid w:val="00192EB7"/>
    <w:rsid w:val="00192EE3"/>
    <w:rsid w:val="00192F15"/>
    <w:rsid w:val="00193016"/>
    <w:rsid w:val="001934EA"/>
    <w:rsid w:val="00193876"/>
    <w:rsid w:val="00193A7E"/>
    <w:rsid w:val="00193D2E"/>
    <w:rsid w:val="00193D7C"/>
    <w:rsid w:val="0019423A"/>
    <w:rsid w:val="00194D37"/>
    <w:rsid w:val="0019527A"/>
    <w:rsid w:val="00195A0D"/>
    <w:rsid w:val="00195A51"/>
    <w:rsid w:val="00195A68"/>
    <w:rsid w:val="00195BB1"/>
    <w:rsid w:val="00195CCC"/>
    <w:rsid w:val="00195ECA"/>
    <w:rsid w:val="00196645"/>
    <w:rsid w:val="001967B0"/>
    <w:rsid w:val="001970EE"/>
    <w:rsid w:val="001972D4"/>
    <w:rsid w:val="0019767E"/>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33A6"/>
    <w:rsid w:val="001A35DA"/>
    <w:rsid w:val="001A35E0"/>
    <w:rsid w:val="001A38A7"/>
    <w:rsid w:val="001A3B29"/>
    <w:rsid w:val="001A3BD7"/>
    <w:rsid w:val="001A3C33"/>
    <w:rsid w:val="001A53AD"/>
    <w:rsid w:val="001A545A"/>
    <w:rsid w:val="001A5583"/>
    <w:rsid w:val="001A568D"/>
    <w:rsid w:val="001A5EFE"/>
    <w:rsid w:val="001A61E0"/>
    <w:rsid w:val="001A688A"/>
    <w:rsid w:val="001A6DF2"/>
    <w:rsid w:val="001A72CE"/>
    <w:rsid w:val="001A72F9"/>
    <w:rsid w:val="001A74D4"/>
    <w:rsid w:val="001A7AE3"/>
    <w:rsid w:val="001A7B60"/>
    <w:rsid w:val="001A7D4F"/>
    <w:rsid w:val="001A7E35"/>
    <w:rsid w:val="001B0043"/>
    <w:rsid w:val="001B00E7"/>
    <w:rsid w:val="001B013A"/>
    <w:rsid w:val="001B01BA"/>
    <w:rsid w:val="001B0297"/>
    <w:rsid w:val="001B045B"/>
    <w:rsid w:val="001B04B3"/>
    <w:rsid w:val="001B065B"/>
    <w:rsid w:val="001B06A2"/>
    <w:rsid w:val="001B06AC"/>
    <w:rsid w:val="001B092F"/>
    <w:rsid w:val="001B12AA"/>
    <w:rsid w:val="001B13EC"/>
    <w:rsid w:val="001B18CC"/>
    <w:rsid w:val="001B1AE8"/>
    <w:rsid w:val="001B1B44"/>
    <w:rsid w:val="001B1EB0"/>
    <w:rsid w:val="001B2194"/>
    <w:rsid w:val="001B2526"/>
    <w:rsid w:val="001B2987"/>
    <w:rsid w:val="001B2C0C"/>
    <w:rsid w:val="001B3239"/>
    <w:rsid w:val="001B34A3"/>
    <w:rsid w:val="001B3790"/>
    <w:rsid w:val="001B37F3"/>
    <w:rsid w:val="001B3905"/>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6DA"/>
    <w:rsid w:val="001C1DEA"/>
    <w:rsid w:val="001C211B"/>
    <w:rsid w:val="001C26DA"/>
    <w:rsid w:val="001C29B8"/>
    <w:rsid w:val="001C2E0F"/>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34DF"/>
    <w:rsid w:val="001D3CB2"/>
    <w:rsid w:val="001D400D"/>
    <w:rsid w:val="001D4069"/>
    <w:rsid w:val="001D44AE"/>
    <w:rsid w:val="001D48AC"/>
    <w:rsid w:val="001D53FA"/>
    <w:rsid w:val="001D5548"/>
    <w:rsid w:val="001D559F"/>
    <w:rsid w:val="001D587A"/>
    <w:rsid w:val="001D59E2"/>
    <w:rsid w:val="001D5C37"/>
    <w:rsid w:val="001D5C60"/>
    <w:rsid w:val="001D5D0F"/>
    <w:rsid w:val="001D5FB3"/>
    <w:rsid w:val="001D6371"/>
    <w:rsid w:val="001D648B"/>
    <w:rsid w:val="001D6B84"/>
    <w:rsid w:val="001D6C36"/>
    <w:rsid w:val="001D6EC3"/>
    <w:rsid w:val="001D71F1"/>
    <w:rsid w:val="001D78E8"/>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17A"/>
    <w:rsid w:val="001F1743"/>
    <w:rsid w:val="001F1B1B"/>
    <w:rsid w:val="001F24EA"/>
    <w:rsid w:val="001F25C9"/>
    <w:rsid w:val="001F2653"/>
    <w:rsid w:val="001F27DD"/>
    <w:rsid w:val="001F2A60"/>
    <w:rsid w:val="001F2C6E"/>
    <w:rsid w:val="001F303F"/>
    <w:rsid w:val="001F348C"/>
    <w:rsid w:val="001F373B"/>
    <w:rsid w:val="001F3D7B"/>
    <w:rsid w:val="001F404B"/>
    <w:rsid w:val="001F4092"/>
    <w:rsid w:val="001F4255"/>
    <w:rsid w:val="001F42BA"/>
    <w:rsid w:val="001F4452"/>
    <w:rsid w:val="001F475C"/>
    <w:rsid w:val="001F4CB5"/>
    <w:rsid w:val="001F4D08"/>
    <w:rsid w:val="001F4D41"/>
    <w:rsid w:val="001F4E9B"/>
    <w:rsid w:val="001F4F1C"/>
    <w:rsid w:val="001F5282"/>
    <w:rsid w:val="001F5328"/>
    <w:rsid w:val="001F59DB"/>
    <w:rsid w:val="001F5BB8"/>
    <w:rsid w:val="001F63DB"/>
    <w:rsid w:val="001F682A"/>
    <w:rsid w:val="001F688F"/>
    <w:rsid w:val="001F6A81"/>
    <w:rsid w:val="001F6B1B"/>
    <w:rsid w:val="001F6DEA"/>
    <w:rsid w:val="001F7218"/>
    <w:rsid w:val="001F746B"/>
    <w:rsid w:val="001F78BD"/>
    <w:rsid w:val="001F7E76"/>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3FA4"/>
    <w:rsid w:val="00204066"/>
    <w:rsid w:val="00204196"/>
    <w:rsid w:val="00204626"/>
    <w:rsid w:val="00204634"/>
    <w:rsid w:val="002048ED"/>
    <w:rsid w:val="00204A27"/>
    <w:rsid w:val="00204C86"/>
    <w:rsid w:val="00204DD5"/>
    <w:rsid w:val="00205102"/>
    <w:rsid w:val="002052AA"/>
    <w:rsid w:val="00205775"/>
    <w:rsid w:val="00205C91"/>
    <w:rsid w:val="00205E3C"/>
    <w:rsid w:val="00206364"/>
    <w:rsid w:val="002064BD"/>
    <w:rsid w:val="002064F6"/>
    <w:rsid w:val="00206860"/>
    <w:rsid w:val="00206A59"/>
    <w:rsid w:val="00206AAE"/>
    <w:rsid w:val="00206D53"/>
    <w:rsid w:val="002072C2"/>
    <w:rsid w:val="002077BA"/>
    <w:rsid w:val="002077C3"/>
    <w:rsid w:val="002078B0"/>
    <w:rsid w:val="00207A13"/>
    <w:rsid w:val="00207D59"/>
    <w:rsid w:val="00207E2D"/>
    <w:rsid w:val="00207F41"/>
    <w:rsid w:val="002103B4"/>
    <w:rsid w:val="002103C0"/>
    <w:rsid w:val="002106D0"/>
    <w:rsid w:val="00210B1E"/>
    <w:rsid w:val="00210D7E"/>
    <w:rsid w:val="00210E13"/>
    <w:rsid w:val="002112F8"/>
    <w:rsid w:val="002114B6"/>
    <w:rsid w:val="00211E68"/>
    <w:rsid w:val="0021236D"/>
    <w:rsid w:val="002123CD"/>
    <w:rsid w:val="0021242E"/>
    <w:rsid w:val="0021245E"/>
    <w:rsid w:val="00212A5E"/>
    <w:rsid w:val="00212E3F"/>
    <w:rsid w:val="00212F0C"/>
    <w:rsid w:val="002132CC"/>
    <w:rsid w:val="00213508"/>
    <w:rsid w:val="002135BC"/>
    <w:rsid w:val="00213636"/>
    <w:rsid w:val="002137F2"/>
    <w:rsid w:val="00213AE1"/>
    <w:rsid w:val="00214395"/>
    <w:rsid w:val="0021471C"/>
    <w:rsid w:val="002147C8"/>
    <w:rsid w:val="0021482F"/>
    <w:rsid w:val="00214B20"/>
    <w:rsid w:val="00214F6E"/>
    <w:rsid w:val="002152A6"/>
    <w:rsid w:val="0021530B"/>
    <w:rsid w:val="002153DE"/>
    <w:rsid w:val="002153F3"/>
    <w:rsid w:val="00215502"/>
    <w:rsid w:val="0021557D"/>
    <w:rsid w:val="00215CB7"/>
    <w:rsid w:val="00215D37"/>
    <w:rsid w:val="00216777"/>
    <w:rsid w:val="0021684B"/>
    <w:rsid w:val="00216979"/>
    <w:rsid w:val="00216CF1"/>
    <w:rsid w:val="0021713F"/>
    <w:rsid w:val="00217271"/>
    <w:rsid w:val="0021780D"/>
    <w:rsid w:val="00217D2F"/>
    <w:rsid w:val="00220129"/>
    <w:rsid w:val="002202F6"/>
    <w:rsid w:val="0022071A"/>
    <w:rsid w:val="00220806"/>
    <w:rsid w:val="00220A90"/>
    <w:rsid w:val="00220AEC"/>
    <w:rsid w:val="00220BCF"/>
    <w:rsid w:val="00220BD1"/>
    <w:rsid w:val="00220FB4"/>
    <w:rsid w:val="00221097"/>
    <w:rsid w:val="002212C3"/>
    <w:rsid w:val="002212F3"/>
    <w:rsid w:val="002217A9"/>
    <w:rsid w:val="00221985"/>
    <w:rsid w:val="00222272"/>
    <w:rsid w:val="002223D2"/>
    <w:rsid w:val="00222CFB"/>
    <w:rsid w:val="00222E19"/>
    <w:rsid w:val="00222F6C"/>
    <w:rsid w:val="002230B4"/>
    <w:rsid w:val="0022327E"/>
    <w:rsid w:val="00223BED"/>
    <w:rsid w:val="00223DFB"/>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41A6"/>
    <w:rsid w:val="00234229"/>
    <w:rsid w:val="00234246"/>
    <w:rsid w:val="0023430B"/>
    <w:rsid w:val="002345BD"/>
    <w:rsid w:val="00234660"/>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C1D"/>
    <w:rsid w:val="00237C38"/>
    <w:rsid w:val="00237D9F"/>
    <w:rsid w:val="00237F6A"/>
    <w:rsid w:val="0024006A"/>
    <w:rsid w:val="00240BD0"/>
    <w:rsid w:val="00240BF3"/>
    <w:rsid w:val="00240C66"/>
    <w:rsid w:val="00240E2D"/>
    <w:rsid w:val="0024121A"/>
    <w:rsid w:val="0024148D"/>
    <w:rsid w:val="002415A9"/>
    <w:rsid w:val="00241798"/>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8A"/>
    <w:rsid w:val="0024574E"/>
    <w:rsid w:val="002459FE"/>
    <w:rsid w:val="00245B20"/>
    <w:rsid w:val="00246A27"/>
    <w:rsid w:val="00246A95"/>
    <w:rsid w:val="00247222"/>
    <w:rsid w:val="0024768D"/>
    <w:rsid w:val="0025043D"/>
    <w:rsid w:val="0025059C"/>
    <w:rsid w:val="0025061A"/>
    <w:rsid w:val="002506EE"/>
    <w:rsid w:val="00250A17"/>
    <w:rsid w:val="00250ADE"/>
    <w:rsid w:val="00250BEB"/>
    <w:rsid w:val="00250F00"/>
    <w:rsid w:val="00250F74"/>
    <w:rsid w:val="002510AA"/>
    <w:rsid w:val="002510B9"/>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D31"/>
    <w:rsid w:val="00257EAE"/>
    <w:rsid w:val="00257F79"/>
    <w:rsid w:val="0026004D"/>
    <w:rsid w:val="00260555"/>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FCC"/>
    <w:rsid w:val="002721CD"/>
    <w:rsid w:val="00272289"/>
    <w:rsid w:val="00272313"/>
    <w:rsid w:val="00272398"/>
    <w:rsid w:val="0027242F"/>
    <w:rsid w:val="0027275B"/>
    <w:rsid w:val="00272A90"/>
    <w:rsid w:val="00272B22"/>
    <w:rsid w:val="00273042"/>
    <w:rsid w:val="002732CC"/>
    <w:rsid w:val="0027370E"/>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2B2"/>
    <w:rsid w:val="00282560"/>
    <w:rsid w:val="00282C13"/>
    <w:rsid w:val="00282E22"/>
    <w:rsid w:val="002833A3"/>
    <w:rsid w:val="002834C3"/>
    <w:rsid w:val="00283671"/>
    <w:rsid w:val="00283728"/>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60C4"/>
    <w:rsid w:val="00286116"/>
    <w:rsid w:val="00286226"/>
    <w:rsid w:val="00286294"/>
    <w:rsid w:val="00286408"/>
    <w:rsid w:val="0028654E"/>
    <w:rsid w:val="00286560"/>
    <w:rsid w:val="002865FD"/>
    <w:rsid w:val="00286980"/>
    <w:rsid w:val="0028698D"/>
    <w:rsid w:val="00286A0F"/>
    <w:rsid w:val="00286BD7"/>
    <w:rsid w:val="00286E1C"/>
    <w:rsid w:val="0028712C"/>
    <w:rsid w:val="00287309"/>
    <w:rsid w:val="0028734F"/>
    <w:rsid w:val="002878DE"/>
    <w:rsid w:val="00287DA8"/>
    <w:rsid w:val="0029023F"/>
    <w:rsid w:val="0029057D"/>
    <w:rsid w:val="0029127D"/>
    <w:rsid w:val="00291347"/>
    <w:rsid w:val="00291F94"/>
    <w:rsid w:val="0029208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BE1"/>
    <w:rsid w:val="002A0E63"/>
    <w:rsid w:val="002A0EFC"/>
    <w:rsid w:val="002A0FA0"/>
    <w:rsid w:val="002A1831"/>
    <w:rsid w:val="002A1B3D"/>
    <w:rsid w:val="002A1C01"/>
    <w:rsid w:val="002A1ECA"/>
    <w:rsid w:val="002A2120"/>
    <w:rsid w:val="002A23B3"/>
    <w:rsid w:val="002A24D6"/>
    <w:rsid w:val="002A2650"/>
    <w:rsid w:val="002A283B"/>
    <w:rsid w:val="002A291B"/>
    <w:rsid w:val="002A2BE9"/>
    <w:rsid w:val="002A2D78"/>
    <w:rsid w:val="002A2E81"/>
    <w:rsid w:val="002A3447"/>
    <w:rsid w:val="002A3510"/>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0C"/>
    <w:rsid w:val="002B25EE"/>
    <w:rsid w:val="002B2AA7"/>
    <w:rsid w:val="002B2B98"/>
    <w:rsid w:val="002B2C6A"/>
    <w:rsid w:val="002B2DAA"/>
    <w:rsid w:val="002B3133"/>
    <w:rsid w:val="002B3248"/>
    <w:rsid w:val="002B3B09"/>
    <w:rsid w:val="002B40A4"/>
    <w:rsid w:val="002B4255"/>
    <w:rsid w:val="002B4445"/>
    <w:rsid w:val="002B47DF"/>
    <w:rsid w:val="002B49B2"/>
    <w:rsid w:val="002B4E4D"/>
    <w:rsid w:val="002B4FC0"/>
    <w:rsid w:val="002B542A"/>
    <w:rsid w:val="002B5482"/>
    <w:rsid w:val="002B5741"/>
    <w:rsid w:val="002B5886"/>
    <w:rsid w:val="002B67EC"/>
    <w:rsid w:val="002B67F1"/>
    <w:rsid w:val="002B686E"/>
    <w:rsid w:val="002B6BCC"/>
    <w:rsid w:val="002B6BD4"/>
    <w:rsid w:val="002B6D1A"/>
    <w:rsid w:val="002B7360"/>
    <w:rsid w:val="002B7553"/>
    <w:rsid w:val="002B77A1"/>
    <w:rsid w:val="002B781C"/>
    <w:rsid w:val="002B7D48"/>
    <w:rsid w:val="002C00BC"/>
    <w:rsid w:val="002C00FE"/>
    <w:rsid w:val="002C0D6A"/>
    <w:rsid w:val="002C0F56"/>
    <w:rsid w:val="002C101B"/>
    <w:rsid w:val="002C1297"/>
    <w:rsid w:val="002C12BC"/>
    <w:rsid w:val="002C1B3E"/>
    <w:rsid w:val="002C1ED2"/>
    <w:rsid w:val="002C1F43"/>
    <w:rsid w:val="002C2104"/>
    <w:rsid w:val="002C2153"/>
    <w:rsid w:val="002C2211"/>
    <w:rsid w:val="002C2326"/>
    <w:rsid w:val="002C23CE"/>
    <w:rsid w:val="002C25A0"/>
    <w:rsid w:val="002C28B3"/>
    <w:rsid w:val="002C306D"/>
    <w:rsid w:val="002C3244"/>
    <w:rsid w:val="002C36B6"/>
    <w:rsid w:val="002C3922"/>
    <w:rsid w:val="002C4130"/>
    <w:rsid w:val="002C4493"/>
    <w:rsid w:val="002C456E"/>
    <w:rsid w:val="002C458B"/>
    <w:rsid w:val="002C4A43"/>
    <w:rsid w:val="002C4AF1"/>
    <w:rsid w:val="002C4D81"/>
    <w:rsid w:val="002C4F2A"/>
    <w:rsid w:val="002C5358"/>
    <w:rsid w:val="002C5730"/>
    <w:rsid w:val="002C604A"/>
    <w:rsid w:val="002C640A"/>
    <w:rsid w:val="002C6517"/>
    <w:rsid w:val="002C6A97"/>
    <w:rsid w:val="002C6B2B"/>
    <w:rsid w:val="002C6DC0"/>
    <w:rsid w:val="002C6F96"/>
    <w:rsid w:val="002C729D"/>
    <w:rsid w:val="002C787D"/>
    <w:rsid w:val="002C79C8"/>
    <w:rsid w:val="002C7D4F"/>
    <w:rsid w:val="002C7E31"/>
    <w:rsid w:val="002C7F27"/>
    <w:rsid w:val="002C7F9B"/>
    <w:rsid w:val="002D041B"/>
    <w:rsid w:val="002D06FA"/>
    <w:rsid w:val="002D071B"/>
    <w:rsid w:val="002D090A"/>
    <w:rsid w:val="002D0A91"/>
    <w:rsid w:val="002D0D33"/>
    <w:rsid w:val="002D1300"/>
    <w:rsid w:val="002D15D2"/>
    <w:rsid w:val="002D1895"/>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AFC"/>
    <w:rsid w:val="002D4DA1"/>
    <w:rsid w:val="002D5180"/>
    <w:rsid w:val="002D5368"/>
    <w:rsid w:val="002D54DC"/>
    <w:rsid w:val="002D58D1"/>
    <w:rsid w:val="002D5A9E"/>
    <w:rsid w:val="002D5AE3"/>
    <w:rsid w:val="002D6BCB"/>
    <w:rsid w:val="002D6CCA"/>
    <w:rsid w:val="002D6D2B"/>
    <w:rsid w:val="002D6E85"/>
    <w:rsid w:val="002D7129"/>
    <w:rsid w:val="002D7156"/>
    <w:rsid w:val="002D71BD"/>
    <w:rsid w:val="002D72FD"/>
    <w:rsid w:val="002D7316"/>
    <w:rsid w:val="002D733B"/>
    <w:rsid w:val="002D73B8"/>
    <w:rsid w:val="002D7543"/>
    <w:rsid w:val="002D7AA3"/>
    <w:rsid w:val="002D7CE9"/>
    <w:rsid w:val="002D7E91"/>
    <w:rsid w:val="002E0119"/>
    <w:rsid w:val="002E01A8"/>
    <w:rsid w:val="002E0789"/>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688"/>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857"/>
    <w:rsid w:val="002E6964"/>
    <w:rsid w:val="002E6A22"/>
    <w:rsid w:val="002E6C8D"/>
    <w:rsid w:val="002E6E3F"/>
    <w:rsid w:val="002E6EE2"/>
    <w:rsid w:val="002E712A"/>
    <w:rsid w:val="002E7169"/>
    <w:rsid w:val="002E78A2"/>
    <w:rsid w:val="002E7918"/>
    <w:rsid w:val="002E7B77"/>
    <w:rsid w:val="002E7C09"/>
    <w:rsid w:val="002E7F1F"/>
    <w:rsid w:val="002F0156"/>
    <w:rsid w:val="002F05C5"/>
    <w:rsid w:val="002F05F5"/>
    <w:rsid w:val="002F0697"/>
    <w:rsid w:val="002F0CA1"/>
    <w:rsid w:val="002F1077"/>
    <w:rsid w:val="002F182E"/>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698"/>
    <w:rsid w:val="002F5956"/>
    <w:rsid w:val="002F5A4D"/>
    <w:rsid w:val="002F5CEA"/>
    <w:rsid w:val="002F5F66"/>
    <w:rsid w:val="002F5FE8"/>
    <w:rsid w:val="002F5FF2"/>
    <w:rsid w:val="002F6035"/>
    <w:rsid w:val="002F664F"/>
    <w:rsid w:val="002F6BDC"/>
    <w:rsid w:val="002F6DBD"/>
    <w:rsid w:val="002F6DC7"/>
    <w:rsid w:val="002F6DCB"/>
    <w:rsid w:val="002F6E95"/>
    <w:rsid w:val="002F7156"/>
    <w:rsid w:val="002F75C7"/>
    <w:rsid w:val="002F7994"/>
    <w:rsid w:val="002F7D3D"/>
    <w:rsid w:val="002F7EBC"/>
    <w:rsid w:val="003000EC"/>
    <w:rsid w:val="00300555"/>
    <w:rsid w:val="003008D8"/>
    <w:rsid w:val="0030094E"/>
    <w:rsid w:val="00300962"/>
    <w:rsid w:val="00300A5E"/>
    <w:rsid w:val="00300A6F"/>
    <w:rsid w:val="00300B67"/>
    <w:rsid w:val="00300B9B"/>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70C"/>
    <w:rsid w:val="00303962"/>
    <w:rsid w:val="00303968"/>
    <w:rsid w:val="003039A6"/>
    <w:rsid w:val="00303A28"/>
    <w:rsid w:val="00303AFE"/>
    <w:rsid w:val="00303B15"/>
    <w:rsid w:val="00303BDC"/>
    <w:rsid w:val="00304076"/>
    <w:rsid w:val="003041BF"/>
    <w:rsid w:val="003042A6"/>
    <w:rsid w:val="003042E2"/>
    <w:rsid w:val="00304675"/>
    <w:rsid w:val="003046AB"/>
    <w:rsid w:val="00304C4D"/>
    <w:rsid w:val="00305409"/>
    <w:rsid w:val="003055A0"/>
    <w:rsid w:val="003058D8"/>
    <w:rsid w:val="00305B9C"/>
    <w:rsid w:val="00305C6B"/>
    <w:rsid w:val="00306D83"/>
    <w:rsid w:val="00306E7F"/>
    <w:rsid w:val="00306F67"/>
    <w:rsid w:val="00306F7A"/>
    <w:rsid w:val="00307381"/>
    <w:rsid w:val="0030787A"/>
    <w:rsid w:val="00307885"/>
    <w:rsid w:val="0030798E"/>
    <w:rsid w:val="00307BB6"/>
    <w:rsid w:val="00307F4F"/>
    <w:rsid w:val="003100FC"/>
    <w:rsid w:val="0031030B"/>
    <w:rsid w:val="0031039B"/>
    <w:rsid w:val="003105F0"/>
    <w:rsid w:val="00310AA8"/>
    <w:rsid w:val="00310C40"/>
    <w:rsid w:val="00310F09"/>
    <w:rsid w:val="00310F45"/>
    <w:rsid w:val="00310F79"/>
    <w:rsid w:val="003112B5"/>
    <w:rsid w:val="00311409"/>
    <w:rsid w:val="00311450"/>
    <w:rsid w:val="00311595"/>
    <w:rsid w:val="003119BC"/>
    <w:rsid w:val="003119E4"/>
    <w:rsid w:val="00311A3F"/>
    <w:rsid w:val="00311B13"/>
    <w:rsid w:val="00311C2A"/>
    <w:rsid w:val="00311DBB"/>
    <w:rsid w:val="00312421"/>
    <w:rsid w:val="0031276A"/>
    <w:rsid w:val="003129F8"/>
    <w:rsid w:val="00312A1A"/>
    <w:rsid w:val="00313930"/>
    <w:rsid w:val="00313A5A"/>
    <w:rsid w:val="00313BD2"/>
    <w:rsid w:val="00313DA5"/>
    <w:rsid w:val="00313F2F"/>
    <w:rsid w:val="00313F37"/>
    <w:rsid w:val="00314017"/>
    <w:rsid w:val="00314610"/>
    <w:rsid w:val="00314861"/>
    <w:rsid w:val="003148F3"/>
    <w:rsid w:val="00315276"/>
    <w:rsid w:val="0031534E"/>
    <w:rsid w:val="00315A16"/>
    <w:rsid w:val="00315AAE"/>
    <w:rsid w:val="00315E2B"/>
    <w:rsid w:val="00315F2A"/>
    <w:rsid w:val="003167A8"/>
    <w:rsid w:val="00316D7C"/>
    <w:rsid w:val="00316DDC"/>
    <w:rsid w:val="00316FAF"/>
    <w:rsid w:val="00317009"/>
    <w:rsid w:val="003175BD"/>
    <w:rsid w:val="00317754"/>
    <w:rsid w:val="0031782A"/>
    <w:rsid w:val="003178CD"/>
    <w:rsid w:val="00317BB9"/>
    <w:rsid w:val="00317D57"/>
    <w:rsid w:val="003200E7"/>
    <w:rsid w:val="00320B59"/>
    <w:rsid w:val="00321049"/>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43B"/>
    <w:rsid w:val="00334764"/>
    <w:rsid w:val="003348A3"/>
    <w:rsid w:val="00334E00"/>
    <w:rsid w:val="00334F79"/>
    <w:rsid w:val="00334FCC"/>
    <w:rsid w:val="00335066"/>
    <w:rsid w:val="003350FD"/>
    <w:rsid w:val="0033510F"/>
    <w:rsid w:val="003354E9"/>
    <w:rsid w:val="003356B8"/>
    <w:rsid w:val="003357DB"/>
    <w:rsid w:val="003359DC"/>
    <w:rsid w:val="00335C50"/>
    <w:rsid w:val="00335ECC"/>
    <w:rsid w:val="0033689E"/>
    <w:rsid w:val="00336B0A"/>
    <w:rsid w:val="00336CF2"/>
    <w:rsid w:val="00336E0D"/>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AD0"/>
    <w:rsid w:val="00343BFF"/>
    <w:rsid w:val="00343DEA"/>
    <w:rsid w:val="00343ECF"/>
    <w:rsid w:val="00343FBF"/>
    <w:rsid w:val="00344144"/>
    <w:rsid w:val="0034435C"/>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134"/>
    <w:rsid w:val="00350204"/>
    <w:rsid w:val="003503F3"/>
    <w:rsid w:val="003508EB"/>
    <w:rsid w:val="00350AB2"/>
    <w:rsid w:val="00350AD6"/>
    <w:rsid w:val="00350C2B"/>
    <w:rsid w:val="00350C67"/>
    <w:rsid w:val="0035113E"/>
    <w:rsid w:val="003513C4"/>
    <w:rsid w:val="0035141B"/>
    <w:rsid w:val="0035157A"/>
    <w:rsid w:val="003525CB"/>
    <w:rsid w:val="00352A8E"/>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10"/>
    <w:rsid w:val="00355A5C"/>
    <w:rsid w:val="00355FCF"/>
    <w:rsid w:val="003561E6"/>
    <w:rsid w:val="00356760"/>
    <w:rsid w:val="0035696F"/>
    <w:rsid w:val="00356B3C"/>
    <w:rsid w:val="00356B7E"/>
    <w:rsid w:val="00356BA8"/>
    <w:rsid w:val="00356E8A"/>
    <w:rsid w:val="00356FAD"/>
    <w:rsid w:val="0035725C"/>
    <w:rsid w:val="0035767D"/>
    <w:rsid w:val="003576A2"/>
    <w:rsid w:val="003579FB"/>
    <w:rsid w:val="00357BEC"/>
    <w:rsid w:val="00357E26"/>
    <w:rsid w:val="00357F88"/>
    <w:rsid w:val="003601A5"/>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377"/>
    <w:rsid w:val="0036437E"/>
    <w:rsid w:val="00364782"/>
    <w:rsid w:val="00364D59"/>
    <w:rsid w:val="00364DDF"/>
    <w:rsid w:val="00365177"/>
    <w:rsid w:val="00365484"/>
    <w:rsid w:val="00365765"/>
    <w:rsid w:val="00365C07"/>
    <w:rsid w:val="003660EB"/>
    <w:rsid w:val="003666A4"/>
    <w:rsid w:val="00366744"/>
    <w:rsid w:val="0036699C"/>
    <w:rsid w:val="00366DFD"/>
    <w:rsid w:val="003675DD"/>
    <w:rsid w:val="00367D78"/>
    <w:rsid w:val="00370154"/>
    <w:rsid w:val="0037131A"/>
    <w:rsid w:val="00371B9D"/>
    <w:rsid w:val="0037215D"/>
    <w:rsid w:val="00372575"/>
    <w:rsid w:val="00372718"/>
    <w:rsid w:val="00372754"/>
    <w:rsid w:val="00372806"/>
    <w:rsid w:val="00372C4B"/>
    <w:rsid w:val="00372D82"/>
    <w:rsid w:val="003732F0"/>
    <w:rsid w:val="003738CE"/>
    <w:rsid w:val="0037391B"/>
    <w:rsid w:val="00373F77"/>
    <w:rsid w:val="00374019"/>
    <w:rsid w:val="0037422F"/>
    <w:rsid w:val="0037469A"/>
    <w:rsid w:val="00374752"/>
    <w:rsid w:val="00374CB6"/>
    <w:rsid w:val="00375007"/>
    <w:rsid w:val="003753C6"/>
    <w:rsid w:val="0037548A"/>
    <w:rsid w:val="003755A3"/>
    <w:rsid w:val="003756F2"/>
    <w:rsid w:val="00375822"/>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7B6"/>
    <w:rsid w:val="00380A5D"/>
    <w:rsid w:val="00380F35"/>
    <w:rsid w:val="00381A51"/>
    <w:rsid w:val="00381A59"/>
    <w:rsid w:val="00381A93"/>
    <w:rsid w:val="00381F13"/>
    <w:rsid w:val="00381F4C"/>
    <w:rsid w:val="00381F4E"/>
    <w:rsid w:val="0038205D"/>
    <w:rsid w:val="00382720"/>
    <w:rsid w:val="00382752"/>
    <w:rsid w:val="00382A36"/>
    <w:rsid w:val="003830D6"/>
    <w:rsid w:val="003831B7"/>
    <w:rsid w:val="003834FA"/>
    <w:rsid w:val="003837DA"/>
    <w:rsid w:val="00383FED"/>
    <w:rsid w:val="003840D5"/>
    <w:rsid w:val="003847D7"/>
    <w:rsid w:val="0038498D"/>
    <w:rsid w:val="00384A79"/>
    <w:rsid w:val="00385241"/>
    <w:rsid w:val="00385433"/>
    <w:rsid w:val="0038562B"/>
    <w:rsid w:val="00385686"/>
    <w:rsid w:val="003856F5"/>
    <w:rsid w:val="003858D1"/>
    <w:rsid w:val="0038593A"/>
    <w:rsid w:val="00385B1A"/>
    <w:rsid w:val="00386087"/>
    <w:rsid w:val="00386410"/>
    <w:rsid w:val="00386C3A"/>
    <w:rsid w:val="00386E82"/>
    <w:rsid w:val="003872C4"/>
    <w:rsid w:val="00387AEC"/>
    <w:rsid w:val="00387B87"/>
    <w:rsid w:val="00387E5C"/>
    <w:rsid w:val="00387EDC"/>
    <w:rsid w:val="003902CC"/>
    <w:rsid w:val="003904EA"/>
    <w:rsid w:val="003908AF"/>
    <w:rsid w:val="00390C48"/>
    <w:rsid w:val="00390C92"/>
    <w:rsid w:val="00390F31"/>
    <w:rsid w:val="003911F5"/>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5AE"/>
    <w:rsid w:val="00393C97"/>
    <w:rsid w:val="00393CC1"/>
    <w:rsid w:val="00393FE3"/>
    <w:rsid w:val="003944A0"/>
    <w:rsid w:val="0039455B"/>
    <w:rsid w:val="003945BD"/>
    <w:rsid w:val="003949C6"/>
    <w:rsid w:val="003949E6"/>
    <w:rsid w:val="00394A36"/>
    <w:rsid w:val="00394BE8"/>
    <w:rsid w:val="00394C1B"/>
    <w:rsid w:val="00394CF6"/>
    <w:rsid w:val="0039534D"/>
    <w:rsid w:val="003953B7"/>
    <w:rsid w:val="00395618"/>
    <w:rsid w:val="00395706"/>
    <w:rsid w:val="00396123"/>
    <w:rsid w:val="00396439"/>
    <w:rsid w:val="003965EA"/>
    <w:rsid w:val="00396782"/>
    <w:rsid w:val="0039698C"/>
    <w:rsid w:val="00396C2D"/>
    <w:rsid w:val="003970CC"/>
    <w:rsid w:val="003973F3"/>
    <w:rsid w:val="003974A8"/>
    <w:rsid w:val="00397B88"/>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BFE"/>
    <w:rsid w:val="003A5D4F"/>
    <w:rsid w:val="003A615B"/>
    <w:rsid w:val="003A67B4"/>
    <w:rsid w:val="003A6D6C"/>
    <w:rsid w:val="003A6F7B"/>
    <w:rsid w:val="003A70CD"/>
    <w:rsid w:val="003A7207"/>
    <w:rsid w:val="003A7A51"/>
    <w:rsid w:val="003A7B2C"/>
    <w:rsid w:val="003A7C09"/>
    <w:rsid w:val="003A7E4E"/>
    <w:rsid w:val="003B0012"/>
    <w:rsid w:val="003B020B"/>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D78"/>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C00F5"/>
    <w:rsid w:val="003C04CD"/>
    <w:rsid w:val="003C0576"/>
    <w:rsid w:val="003C05A0"/>
    <w:rsid w:val="003C0B86"/>
    <w:rsid w:val="003C0CD9"/>
    <w:rsid w:val="003C1566"/>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683"/>
    <w:rsid w:val="003C496E"/>
    <w:rsid w:val="003C5599"/>
    <w:rsid w:val="003C5799"/>
    <w:rsid w:val="003C5816"/>
    <w:rsid w:val="003C5866"/>
    <w:rsid w:val="003C58AE"/>
    <w:rsid w:val="003C58F3"/>
    <w:rsid w:val="003C5B76"/>
    <w:rsid w:val="003C5B89"/>
    <w:rsid w:val="003C5D86"/>
    <w:rsid w:val="003C5DF8"/>
    <w:rsid w:val="003C5E66"/>
    <w:rsid w:val="003C606B"/>
    <w:rsid w:val="003C64EC"/>
    <w:rsid w:val="003C66CA"/>
    <w:rsid w:val="003C7110"/>
    <w:rsid w:val="003C7406"/>
    <w:rsid w:val="003C752E"/>
    <w:rsid w:val="003C7752"/>
    <w:rsid w:val="003C7859"/>
    <w:rsid w:val="003C786B"/>
    <w:rsid w:val="003C7B37"/>
    <w:rsid w:val="003C7DB5"/>
    <w:rsid w:val="003C7F0B"/>
    <w:rsid w:val="003D0701"/>
    <w:rsid w:val="003D0AB7"/>
    <w:rsid w:val="003D0DBA"/>
    <w:rsid w:val="003D0E23"/>
    <w:rsid w:val="003D0E7A"/>
    <w:rsid w:val="003D104A"/>
    <w:rsid w:val="003D1556"/>
    <w:rsid w:val="003D1697"/>
    <w:rsid w:val="003D1761"/>
    <w:rsid w:val="003D179F"/>
    <w:rsid w:val="003D17A8"/>
    <w:rsid w:val="003D1810"/>
    <w:rsid w:val="003D18D4"/>
    <w:rsid w:val="003D1B86"/>
    <w:rsid w:val="003D1ED4"/>
    <w:rsid w:val="003D2010"/>
    <w:rsid w:val="003D20A6"/>
    <w:rsid w:val="003D223D"/>
    <w:rsid w:val="003D275D"/>
    <w:rsid w:val="003D2D01"/>
    <w:rsid w:val="003D2FD9"/>
    <w:rsid w:val="003D308F"/>
    <w:rsid w:val="003D32E6"/>
    <w:rsid w:val="003D33FA"/>
    <w:rsid w:val="003D3514"/>
    <w:rsid w:val="003D3948"/>
    <w:rsid w:val="003D39C7"/>
    <w:rsid w:val="003D3F16"/>
    <w:rsid w:val="003D4158"/>
    <w:rsid w:val="003D4FB0"/>
    <w:rsid w:val="003D50A3"/>
    <w:rsid w:val="003D522C"/>
    <w:rsid w:val="003D5459"/>
    <w:rsid w:val="003D5F6A"/>
    <w:rsid w:val="003D60C7"/>
    <w:rsid w:val="003D647D"/>
    <w:rsid w:val="003D6515"/>
    <w:rsid w:val="003D6AA1"/>
    <w:rsid w:val="003D70BB"/>
    <w:rsid w:val="003D736E"/>
    <w:rsid w:val="003D7628"/>
    <w:rsid w:val="003D7AAC"/>
    <w:rsid w:val="003E0282"/>
    <w:rsid w:val="003E0361"/>
    <w:rsid w:val="003E053B"/>
    <w:rsid w:val="003E06EF"/>
    <w:rsid w:val="003E1347"/>
    <w:rsid w:val="003E18CB"/>
    <w:rsid w:val="003E1A36"/>
    <w:rsid w:val="003E1AD3"/>
    <w:rsid w:val="003E1E99"/>
    <w:rsid w:val="003E2543"/>
    <w:rsid w:val="003E25F3"/>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29"/>
    <w:rsid w:val="003F0DFF"/>
    <w:rsid w:val="003F1062"/>
    <w:rsid w:val="003F17DE"/>
    <w:rsid w:val="003F18B7"/>
    <w:rsid w:val="003F1923"/>
    <w:rsid w:val="003F1D5C"/>
    <w:rsid w:val="003F1FCF"/>
    <w:rsid w:val="003F20D4"/>
    <w:rsid w:val="003F22D1"/>
    <w:rsid w:val="003F2723"/>
    <w:rsid w:val="003F293D"/>
    <w:rsid w:val="003F2E17"/>
    <w:rsid w:val="003F2EF2"/>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5F68"/>
    <w:rsid w:val="003F608C"/>
    <w:rsid w:val="003F6513"/>
    <w:rsid w:val="003F651E"/>
    <w:rsid w:val="003F690E"/>
    <w:rsid w:val="003F6BDC"/>
    <w:rsid w:val="003F6E71"/>
    <w:rsid w:val="003F75E9"/>
    <w:rsid w:val="003F76AE"/>
    <w:rsid w:val="003F7A4C"/>
    <w:rsid w:val="003F7D0E"/>
    <w:rsid w:val="003F7E92"/>
    <w:rsid w:val="0040069D"/>
    <w:rsid w:val="00400708"/>
    <w:rsid w:val="00400A1E"/>
    <w:rsid w:val="004010AD"/>
    <w:rsid w:val="004016B2"/>
    <w:rsid w:val="0040178E"/>
    <w:rsid w:val="004017EB"/>
    <w:rsid w:val="00402056"/>
    <w:rsid w:val="0040208E"/>
    <w:rsid w:val="0040220D"/>
    <w:rsid w:val="0040223C"/>
    <w:rsid w:val="00402893"/>
    <w:rsid w:val="00402B0F"/>
    <w:rsid w:val="00402DE6"/>
    <w:rsid w:val="004034B0"/>
    <w:rsid w:val="0040376E"/>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5840"/>
    <w:rsid w:val="00405907"/>
    <w:rsid w:val="004059F6"/>
    <w:rsid w:val="00405B67"/>
    <w:rsid w:val="00405F09"/>
    <w:rsid w:val="004068F6"/>
    <w:rsid w:val="00406D18"/>
    <w:rsid w:val="00406D51"/>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BCC"/>
    <w:rsid w:val="004207CD"/>
    <w:rsid w:val="00420AB2"/>
    <w:rsid w:val="00420F91"/>
    <w:rsid w:val="0042119C"/>
    <w:rsid w:val="004211C1"/>
    <w:rsid w:val="0042169E"/>
    <w:rsid w:val="0042191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695"/>
    <w:rsid w:val="0042481C"/>
    <w:rsid w:val="0042510A"/>
    <w:rsid w:val="00425255"/>
    <w:rsid w:val="0042572C"/>
    <w:rsid w:val="00425837"/>
    <w:rsid w:val="00425E03"/>
    <w:rsid w:val="00426723"/>
    <w:rsid w:val="00426853"/>
    <w:rsid w:val="00426AB2"/>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A87"/>
    <w:rsid w:val="00432A95"/>
    <w:rsid w:val="00432B7D"/>
    <w:rsid w:val="00432B96"/>
    <w:rsid w:val="00432DB2"/>
    <w:rsid w:val="00432F9B"/>
    <w:rsid w:val="00433040"/>
    <w:rsid w:val="00433129"/>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E0D"/>
    <w:rsid w:val="00436F5C"/>
    <w:rsid w:val="00436FD8"/>
    <w:rsid w:val="0043737D"/>
    <w:rsid w:val="0043783E"/>
    <w:rsid w:val="0044005D"/>
    <w:rsid w:val="004405C4"/>
    <w:rsid w:val="00440B58"/>
    <w:rsid w:val="00440D0D"/>
    <w:rsid w:val="004413B5"/>
    <w:rsid w:val="004414B0"/>
    <w:rsid w:val="004415FD"/>
    <w:rsid w:val="004419BE"/>
    <w:rsid w:val="004420EA"/>
    <w:rsid w:val="004421AF"/>
    <w:rsid w:val="004422C0"/>
    <w:rsid w:val="00442315"/>
    <w:rsid w:val="00442587"/>
    <w:rsid w:val="004427AC"/>
    <w:rsid w:val="004427C7"/>
    <w:rsid w:val="004429B8"/>
    <w:rsid w:val="00442A3F"/>
    <w:rsid w:val="00442A54"/>
    <w:rsid w:val="00442AFB"/>
    <w:rsid w:val="00442BD9"/>
    <w:rsid w:val="00442F16"/>
    <w:rsid w:val="004435F1"/>
    <w:rsid w:val="0044370C"/>
    <w:rsid w:val="00443D4F"/>
    <w:rsid w:val="004441CD"/>
    <w:rsid w:val="00444342"/>
    <w:rsid w:val="00444375"/>
    <w:rsid w:val="004446DD"/>
    <w:rsid w:val="0044490F"/>
    <w:rsid w:val="00444C41"/>
    <w:rsid w:val="0044535D"/>
    <w:rsid w:val="00445A9E"/>
    <w:rsid w:val="00445ABB"/>
    <w:rsid w:val="00445C5C"/>
    <w:rsid w:val="00445DB5"/>
    <w:rsid w:val="00445DF4"/>
    <w:rsid w:val="00446029"/>
    <w:rsid w:val="00446383"/>
    <w:rsid w:val="00446A27"/>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0F2"/>
    <w:rsid w:val="0045252F"/>
    <w:rsid w:val="00452B9B"/>
    <w:rsid w:val="00453447"/>
    <w:rsid w:val="004534DE"/>
    <w:rsid w:val="00453633"/>
    <w:rsid w:val="00453A1B"/>
    <w:rsid w:val="0045415E"/>
    <w:rsid w:val="004541C3"/>
    <w:rsid w:val="004545CB"/>
    <w:rsid w:val="004545FA"/>
    <w:rsid w:val="00454682"/>
    <w:rsid w:val="0045482F"/>
    <w:rsid w:val="00454E96"/>
    <w:rsid w:val="00454F8F"/>
    <w:rsid w:val="004551A5"/>
    <w:rsid w:val="00455864"/>
    <w:rsid w:val="004559E7"/>
    <w:rsid w:val="00455D9C"/>
    <w:rsid w:val="00455F6E"/>
    <w:rsid w:val="0045628A"/>
    <w:rsid w:val="0045638F"/>
    <w:rsid w:val="00456760"/>
    <w:rsid w:val="00456A3C"/>
    <w:rsid w:val="00456EE0"/>
    <w:rsid w:val="00456EFA"/>
    <w:rsid w:val="00456F5B"/>
    <w:rsid w:val="0045719B"/>
    <w:rsid w:val="0045775B"/>
    <w:rsid w:val="00457821"/>
    <w:rsid w:val="0045783D"/>
    <w:rsid w:val="00457AE2"/>
    <w:rsid w:val="00457CAE"/>
    <w:rsid w:val="0046042A"/>
    <w:rsid w:val="004605B4"/>
    <w:rsid w:val="004605E9"/>
    <w:rsid w:val="004605EE"/>
    <w:rsid w:val="00460609"/>
    <w:rsid w:val="00460C9B"/>
    <w:rsid w:val="00460CCE"/>
    <w:rsid w:val="00460FCE"/>
    <w:rsid w:val="00461B1E"/>
    <w:rsid w:val="00461C07"/>
    <w:rsid w:val="00461C5F"/>
    <w:rsid w:val="00461CD3"/>
    <w:rsid w:val="00461D1A"/>
    <w:rsid w:val="004620E8"/>
    <w:rsid w:val="00462509"/>
    <w:rsid w:val="00462735"/>
    <w:rsid w:val="0046283A"/>
    <w:rsid w:val="00462A70"/>
    <w:rsid w:val="004630F3"/>
    <w:rsid w:val="0046355B"/>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70295"/>
    <w:rsid w:val="0047033C"/>
    <w:rsid w:val="0047119B"/>
    <w:rsid w:val="004713C3"/>
    <w:rsid w:val="004714A7"/>
    <w:rsid w:val="0047188E"/>
    <w:rsid w:val="00471CFF"/>
    <w:rsid w:val="00472070"/>
    <w:rsid w:val="0047224F"/>
    <w:rsid w:val="00472895"/>
    <w:rsid w:val="00472933"/>
    <w:rsid w:val="00472C70"/>
    <w:rsid w:val="00472ED5"/>
    <w:rsid w:val="0047340A"/>
    <w:rsid w:val="00474115"/>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50E"/>
    <w:rsid w:val="0047675F"/>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4AB"/>
    <w:rsid w:val="0048058C"/>
    <w:rsid w:val="00480628"/>
    <w:rsid w:val="00480851"/>
    <w:rsid w:val="00480C56"/>
    <w:rsid w:val="00480FCA"/>
    <w:rsid w:val="00481033"/>
    <w:rsid w:val="00481065"/>
    <w:rsid w:val="0048131E"/>
    <w:rsid w:val="004815A8"/>
    <w:rsid w:val="00481846"/>
    <w:rsid w:val="00481A6F"/>
    <w:rsid w:val="00481E17"/>
    <w:rsid w:val="00481F61"/>
    <w:rsid w:val="00481FB2"/>
    <w:rsid w:val="00482287"/>
    <w:rsid w:val="004822A2"/>
    <w:rsid w:val="00482352"/>
    <w:rsid w:val="0048282D"/>
    <w:rsid w:val="004829F2"/>
    <w:rsid w:val="00483046"/>
    <w:rsid w:val="00483106"/>
    <w:rsid w:val="004834E1"/>
    <w:rsid w:val="00483503"/>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5F"/>
    <w:rsid w:val="00487BB4"/>
    <w:rsid w:val="00487C75"/>
    <w:rsid w:val="00487C83"/>
    <w:rsid w:val="00487D80"/>
    <w:rsid w:val="00487E1B"/>
    <w:rsid w:val="0049011A"/>
    <w:rsid w:val="00490243"/>
    <w:rsid w:val="004906BC"/>
    <w:rsid w:val="004906CB"/>
    <w:rsid w:val="004907E1"/>
    <w:rsid w:val="00490AF1"/>
    <w:rsid w:val="00490FFC"/>
    <w:rsid w:val="0049108A"/>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3D4A"/>
    <w:rsid w:val="004943A9"/>
    <w:rsid w:val="004945DF"/>
    <w:rsid w:val="00495398"/>
    <w:rsid w:val="00495763"/>
    <w:rsid w:val="004959BB"/>
    <w:rsid w:val="00495EA9"/>
    <w:rsid w:val="00496634"/>
    <w:rsid w:val="00496680"/>
    <w:rsid w:val="00496D16"/>
    <w:rsid w:val="0049701A"/>
    <w:rsid w:val="00497287"/>
    <w:rsid w:val="004974A2"/>
    <w:rsid w:val="0049781E"/>
    <w:rsid w:val="00497942"/>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05"/>
    <w:rsid w:val="004A2216"/>
    <w:rsid w:val="004A22CF"/>
    <w:rsid w:val="004A3220"/>
    <w:rsid w:val="004A3D03"/>
    <w:rsid w:val="004A3F62"/>
    <w:rsid w:val="004A4216"/>
    <w:rsid w:val="004A42FC"/>
    <w:rsid w:val="004A45BA"/>
    <w:rsid w:val="004A4971"/>
    <w:rsid w:val="004A4987"/>
    <w:rsid w:val="004A4A91"/>
    <w:rsid w:val="004A4B1D"/>
    <w:rsid w:val="004A5267"/>
    <w:rsid w:val="004A53DD"/>
    <w:rsid w:val="004A5691"/>
    <w:rsid w:val="004A58B9"/>
    <w:rsid w:val="004A5CFC"/>
    <w:rsid w:val="004A5F76"/>
    <w:rsid w:val="004A66C1"/>
    <w:rsid w:val="004A67A6"/>
    <w:rsid w:val="004A701D"/>
    <w:rsid w:val="004A7D25"/>
    <w:rsid w:val="004A7FB0"/>
    <w:rsid w:val="004B013F"/>
    <w:rsid w:val="004B032C"/>
    <w:rsid w:val="004B066D"/>
    <w:rsid w:val="004B0F82"/>
    <w:rsid w:val="004B117D"/>
    <w:rsid w:val="004B1603"/>
    <w:rsid w:val="004B1834"/>
    <w:rsid w:val="004B1A92"/>
    <w:rsid w:val="004B221B"/>
    <w:rsid w:val="004B292F"/>
    <w:rsid w:val="004B2B49"/>
    <w:rsid w:val="004B2C1B"/>
    <w:rsid w:val="004B2C38"/>
    <w:rsid w:val="004B3138"/>
    <w:rsid w:val="004B3433"/>
    <w:rsid w:val="004B354E"/>
    <w:rsid w:val="004B3921"/>
    <w:rsid w:val="004B3AE1"/>
    <w:rsid w:val="004B3BBF"/>
    <w:rsid w:val="004B3D7A"/>
    <w:rsid w:val="004B4079"/>
    <w:rsid w:val="004B4205"/>
    <w:rsid w:val="004B4442"/>
    <w:rsid w:val="004B4902"/>
    <w:rsid w:val="004B4DAD"/>
    <w:rsid w:val="004B4EC3"/>
    <w:rsid w:val="004B56C3"/>
    <w:rsid w:val="004B5938"/>
    <w:rsid w:val="004B5E12"/>
    <w:rsid w:val="004B5E6E"/>
    <w:rsid w:val="004B5EEC"/>
    <w:rsid w:val="004B618A"/>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5AC"/>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305B"/>
    <w:rsid w:val="004C306B"/>
    <w:rsid w:val="004C350E"/>
    <w:rsid w:val="004C3D9B"/>
    <w:rsid w:val="004C3DAE"/>
    <w:rsid w:val="004C4252"/>
    <w:rsid w:val="004C44AC"/>
    <w:rsid w:val="004C469C"/>
    <w:rsid w:val="004C4CC4"/>
    <w:rsid w:val="004C5058"/>
    <w:rsid w:val="004C5131"/>
    <w:rsid w:val="004C532B"/>
    <w:rsid w:val="004C5435"/>
    <w:rsid w:val="004C5A96"/>
    <w:rsid w:val="004C5B44"/>
    <w:rsid w:val="004C5B8B"/>
    <w:rsid w:val="004C5D8C"/>
    <w:rsid w:val="004C5DA6"/>
    <w:rsid w:val="004C6554"/>
    <w:rsid w:val="004C6801"/>
    <w:rsid w:val="004C6C31"/>
    <w:rsid w:val="004C6D2F"/>
    <w:rsid w:val="004C7240"/>
    <w:rsid w:val="004C7480"/>
    <w:rsid w:val="004C7847"/>
    <w:rsid w:val="004C78CF"/>
    <w:rsid w:val="004C7A43"/>
    <w:rsid w:val="004C7A52"/>
    <w:rsid w:val="004C7D8C"/>
    <w:rsid w:val="004C7E37"/>
    <w:rsid w:val="004D0154"/>
    <w:rsid w:val="004D0606"/>
    <w:rsid w:val="004D0F8C"/>
    <w:rsid w:val="004D1171"/>
    <w:rsid w:val="004D123B"/>
    <w:rsid w:val="004D13B7"/>
    <w:rsid w:val="004D15DF"/>
    <w:rsid w:val="004D17A9"/>
    <w:rsid w:val="004D1926"/>
    <w:rsid w:val="004D1B90"/>
    <w:rsid w:val="004D1CDF"/>
    <w:rsid w:val="004D1D7A"/>
    <w:rsid w:val="004D1D88"/>
    <w:rsid w:val="004D286F"/>
    <w:rsid w:val="004D2D65"/>
    <w:rsid w:val="004D2F65"/>
    <w:rsid w:val="004D31BC"/>
    <w:rsid w:val="004D33D1"/>
    <w:rsid w:val="004D33FE"/>
    <w:rsid w:val="004D3406"/>
    <w:rsid w:val="004D3498"/>
    <w:rsid w:val="004D484B"/>
    <w:rsid w:val="004D4B51"/>
    <w:rsid w:val="004D4CD9"/>
    <w:rsid w:val="004D50E0"/>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3F1A"/>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358"/>
    <w:rsid w:val="004F15C1"/>
    <w:rsid w:val="004F1700"/>
    <w:rsid w:val="004F1B23"/>
    <w:rsid w:val="004F1D8F"/>
    <w:rsid w:val="004F1EE7"/>
    <w:rsid w:val="004F1F79"/>
    <w:rsid w:val="004F20C3"/>
    <w:rsid w:val="004F254A"/>
    <w:rsid w:val="004F2B9C"/>
    <w:rsid w:val="004F2FE8"/>
    <w:rsid w:val="004F33BE"/>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5CB2"/>
    <w:rsid w:val="004F5F03"/>
    <w:rsid w:val="004F61B9"/>
    <w:rsid w:val="004F6489"/>
    <w:rsid w:val="004F68E7"/>
    <w:rsid w:val="004F69C8"/>
    <w:rsid w:val="004F6AE6"/>
    <w:rsid w:val="004F794C"/>
    <w:rsid w:val="004F7AE4"/>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418C"/>
    <w:rsid w:val="005047A7"/>
    <w:rsid w:val="005049AF"/>
    <w:rsid w:val="00504C6A"/>
    <w:rsid w:val="00504F16"/>
    <w:rsid w:val="0050558F"/>
    <w:rsid w:val="005057CE"/>
    <w:rsid w:val="005057E6"/>
    <w:rsid w:val="00505BBF"/>
    <w:rsid w:val="00505F5B"/>
    <w:rsid w:val="005062F0"/>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F81"/>
    <w:rsid w:val="00512086"/>
    <w:rsid w:val="0051212C"/>
    <w:rsid w:val="005129B0"/>
    <w:rsid w:val="00512DD7"/>
    <w:rsid w:val="0051320B"/>
    <w:rsid w:val="0051329E"/>
    <w:rsid w:val="0051332F"/>
    <w:rsid w:val="005135B2"/>
    <w:rsid w:val="005136C0"/>
    <w:rsid w:val="00513F3A"/>
    <w:rsid w:val="005143A8"/>
    <w:rsid w:val="005144A1"/>
    <w:rsid w:val="00514727"/>
    <w:rsid w:val="00514779"/>
    <w:rsid w:val="00514921"/>
    <w:rsid w:val="00514BE2"/>
    <w:rsid w:val="00514C00"/>
    <w:rsid w:val="00514F43"/>
    <w:rsid w:val="00515237"/>
    <w:rsid w:val="0051580D"/>
    <w:rsid w:val="00515B4C"/>
    <w:rsid w:val="00515B92"/>
    <w:rsid w:val="00515CBE"/>
    <w:rsid w:val="00515D48"/>
    <w:rsid w:val="00515D6C"/>
    <w:rsid w:val="00515E59"/>
    <w:rsid w:val="005160B6"/>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0F"/>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8BC"/>
    <w:rsid w:val="005329E1"/>
    <w:rsid w:val="00532EFF"/>
    <w:rsid w:val="00533163"/>
    <w:rsid w:val="005332A6"/>
    <w:rsid w:val="00533529"/>
    <w:rsid w:val="005335C2"/>
    <w:rsid w:val="005336BA"/>
    <w:rsid w:val="0053381C"/>
    <w:rsid w:val="00533E8A"/>
    <w:rsid w:val="00533ED9"/>
    <w:rsid w:val="00533EE2"/>
    <w:rsid w:val="0053408A"/>
    <w:rsid w:val="005340D1"/>
    <w:rsid w:val="005343F8"/>
    <w:rsid w:val="00534634"/>
    <w:rsid w:val="005349C1"/>
    <w:rsid w:val="00534A08"/>
    <w:rsid w:val="00534D0E"/>
    <w:rsid w:val="00534E9C"/>
    <w:rsid w:val="00535279"/>
    <w:rsid w:val="00535682"/>
    <w:rsid w:val="00535800"/>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435"/>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9DB"/>
    <w:rsid w:val="00543CFD"/>
    <w:rsid w:val="0054418A"/>
    <w:rsid w:val="005442D4"/>
    <w:rsid w:val="0054442D"/>
    <w:rsid w:val="00544755"/>
    <w:rsid w:val="005448EE"/>
    <w:rsid w:val="00544A30"/>
    <w:rsid w:val="00544E4B"/>
    <w:rsid w:val="005451AD"/>
    <w:rsid w:val="005452C9"/>
    <w:rsid w:val="00545323"/>
    <w:rsid w:val="005455D2"/>
    <w:rsid w:val="005457A4"/>
    <w:rsid w:val="00546788"/>
    <w:rsid w:val="00546A34"/>
    <w:rsid w:val="00547111"/>
    <w:rsid w:val="00547404"/>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F17"/>
    <w:rsid w:val="0055421A"/>
    <w:rsid w:val="00554229"/>
    <w:rsid w:val="0055451D"/>
    <w:rsid w:val="00554830"/>
    <w:rsid w:val="00554BA9"/>
    <w:rsid w:val="00554C0E"/>
    <w:rsid w:val="00554C88"/>
    <w:rsid w:val="00554EB0"/>
    <w:rsid w:val="0055520F"/>
    <w:rsid w:val="005553E7"/>
    <w:rsid w:val="0055575F"/>
    <w:rsid w:val="005558F4"/>
    <w:rsid w:val="00555BBB"/>
    <w:rsid w:val="00555C88"/>
    <w:rsid w:val="00556004"/>
    <w:rsid w:val="0055654F"/>
    <w:rsid w:val="00556565"/>
    <w:rsid w:val="00556616"/>
    <w:rsid w:val="0055679D"/>
    <w:rsid w:val="00556A3F"/>
    <w:rsid w:val="00556E24"/>
    <w:rsid w:val="00556FDA"/>
    <w:rsid w:val="0055782C"/>
    <w:rsid w:val="00557DA6"/>
    <w:rsid w:val="00557F58"/>
    <w:rsid w:val="00557F71"/>
    <w:rsid w:val="00560063"/>
    <w:rsid w:val="0056083A"/>
    <w:rsid w:val="00560A26"/>
    <w:rsid w:val="00560A68"/>
    <w:rsid w:val="00560E77"/>
    <w:rsid w:val="00561161"/>
    <w:rsid w:val="00561449"/>
    <w:rsid w:val="0056145F"/>
    <w:rsid w:val="00561530"/>
    <w:rsid w:val="005615E1"/>
    <w:rsid w:val="00561A6A"/>
    <w:rsid w:val="00561A99"/>
    <w:rsid w:val="00561DCD"/>
    <w:rsid w:val="005621A5"/>
    <w:rsid w:val="005627BB"/>
    <w:rsid w:val="005627F7"/>
    <w:rsid w:val="00562B12"/>
    <w:rsid w:val="00562D79"/>
    <w:rsid w:val="0056365E"/>
    <w:rsid w:val="00563D76"/>
    <w:rsid w:val="00563DA4"/>
    <w:rsid w:val="00563FB1"/>
    <w:rsid w:val="005642D4"/>
    <w:rsid w:val="00564510"/>
    <w:rsid w:val="00564EC4"/>
    <w:rsid w:val="0056501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B4A"/>
    <w:rsid w:val="00567D0B"/>
    <w:rsid w:val="00567E28"/>
    <w:rsid w:val="00570113"/>
    <w:rsid w:val="005702F4"/>
    <w:rsid w:val="005703BD"/>
    <w:rsid w:val="005706AA"/>
    <w:rsid w:val="00570907"/>
    <w:rsid w:val="00570B8D"/>
    <w:rsid w:val="00570DCB"/>
    <w:rsid w:val="005711C3"/>
    <w:rsid w:val="00571560"/>
    <w:rsid w:val="00571736"/>
    <w:rsid w:val="005717A7"/>
    <w:rsid w:val="00571964"/>
    <w:rsid w:val="00571BC9"/>
    <w:rsid w:val="00571DCA"/>
    <w:rsid w:val="00571EC6"/>
    <w:rsid w:val="00571FD5"/>
    <w:rsid w:val="00572069"/>
    <w:rsid w:val="005720A6"/>
    <w:rsid w:val="00572328"/>
    <w:rsid w:val="0057252B"/>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C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9FA"/>
    <w:rsid w:val="00582A9A"/>
    <w:rsid w:val="00582C92"/>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C7F"/>
    <w:rsid w:val="00585E7D"/>
    <w:rsid w:val="00586001"/>
    <w:rsid w:val="00586352"/>
    <w:rsid w:val="005865BB"/>
    <w:rsid w:val="00586A73"/>
    <w:rsid w:val="00586B08"/>
    <w:rsid w:val="00586D53"/>
    <w:rsid w:val="005871FD"/>
    <w:rsid w:val="00587A28"/>
    <w:rsid w:val="00587E05"/>
    <w:rsid w:val="00587E55"/>
    <w:rsid w:val="00590041"/>
    <w:rsid w:val="0059029C"/>
    <w:rsid w:val="00590603"/>
    <w:rsid w:val="00590622"/>
    <w:rsid w:val="00590670"/>
    <w:rsid w:val="005907A9"/>
    <w:rsid w:val="00590A87"/>
    <w:rsid w:val="0059100A"/>
    <w:rsid w:val="005910CE"/>
    <w:rsid w:val="0059131F"/>
    <w:rsid w:val="00591602"/>
    <w:rsid w:val="005919DF"/>
    <w:rsid w:val="00591BEE"/>
    <w:rsid w:val="0059206A"/>
    <w:rsid w:val="00592108"/>
    <w:rsid w:val="00592D74"/>
    <w:rsid w:val="005932CB"/>
    <w:rsid w:val="00593995"/>
    <w:rsid w:val="0059460A"/>
    <w:rsid w:val="0059462C"/>
    <w:rsid w:val="005947A0"/>
    <w:rsid w:val="00594AD5"/>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B64"/>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526"/>
    <w:rsid w:val="005A478B"/>
    <w:rsid w:val="005A4A1F"/>
    <w:rsid w:val="005A4AF5"/>
    <w:rsid w:val="005A4DFA"/>
    <w:rsid w:val="005A4FA0"/>
    <w:rsid w:val="005A50AB"/>
    <w:rsid w:val="005A5247"/>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DD"/>
    <w:rsid w:val="005B08E5"/>
    <w:rsid w:val="005B0CF3"/>
    <w:rsid w:val="005B0E48"/>
    <w:rsid w:val="005B129A"/>
    <w:rsid w:val="005B1858"/>
    <w:rsid w:val="005B1863"/>
    <w:rsid w:val="005B1E11"/>
    <w:rsid w:val="005B21EE"/>
    <w:rsid w:val="005B2320"/>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A1"/>
    <w:rsid w:val="005B5280"/>
    <w:rsid w:val="005B56B5"/>
    <w:rsid w:val="005B5812"/>
    <w:rsid w:val="005B58AB"/>
    <w:rsid w:val="005B5971"/>
    <w:rsid w:val="005B5B79"/>
    <w:rsid w:val="005B5CA4"/>
    <w:rsid w:val="005B5E63"/>
    <w:rsid w:val="005B6109"/>
    <w:rsid w:val="005B61E4"/>
    <w:rsid w:val="005B6BA7"/>
    <w:rsid w:val="005B7122"/>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60C7"/>
    <w:rsid w:val="005C6167"/>
    <w:rsid w:val="005C629A"/>
    <w:rsid w:val="005C639D"/>
    <w:rsid w:val="005C63D4"/>
    <w:rsid w:val="005C6BB3"/>
    <w:rsid w:val="005C6DDD"/>
    <w:rsid w:val="005C6EBE"/>
    <w:rsid w:val="005C7355"/>
    <w:rsid w:val="005C7B09"/>
    <w:rsid w:val="005C7F38"/>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8A1"/>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17FC"/>
    <w:rsid w:val="005E1945"/>
    <w:rsid w:val="005E1C57"/>
    <w:rsid w:val="005E207B"/>
    <w:rsid w:val="005E236E"/>
    <w:rsid w:val="005E2376"/>
    <w:rsid w:val="005E24FC"/>
    <w:rsid w:val="005E26D1"/>
    <w:rsid w:val="005E2891"/>
    <w:rsid w:val="005E2C44"/>
    <w:rsid w:val="005E2F77"/>
    <w:rsid w:val="005E32AF"/>
    <w:rsid w:val="005E34F1"/>
    <w:rsid w:val="005E3609"/>
    <w:rsid w:val="005E385D"/>
    <w:rsid w:val="005E3890"/>
    <w:rsid w:val="005E3B21"/>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C7"/>
    <w:rsid w:val="005E7F8A"/>
    <w:rsid w:val="005F0001"/>
    <w:rsid w:val="005F0572"/>
    <w:rsid w:val="005F149A"/>
    <w:rsid w:val="005F16E6"/>
    <w:rsid w:val="005F1805"/>
    <w:rsid w:val="005F1FAE"/>
    <w:rsid w:val="005F2525"/>
    <w:rsid w:val="005F2B8C"/>
    <w:rsid w:val="005F2E4D"/>
    <w:rsid w:val="005F2E85"/>
    <w:rsid w:val="005F2F88"/>
    <w:rsid w:val="005F3060"/>
    <w:rsid w:val="005F31D3"/>
    <w:rsid w:val="005F3201"/>
    <w:rsid w:val="005F333F"/>
    <w:rsid w:val="005F3409"/>
    <w:rsid w:val="005F3684"/>
    <w:rsid w:val="005F3954"/>
    <w:rsid w:val="005F3B60"/>
    <w:rsid w:val="005F3C1A"/>
    <w:rsid w:val="005F3CA0"/>
    <w:rsid w:val="005F3D6C"/>
    <w:rsid w:val="005F3E08"/>
    <w:rsid w:val="005F410A"/>
    <w:rsid w:val="005F44EE"/>
    <w:rsid w:val="005F4881"/>
    <w:rsid w:val="005F4A2E"/>
    <w:rsid w:val="005F4F41"/>
    <w:rsid w:val="005F4FE3"/>
    <w:rsid w:val="005F4FF9"/>
    <w:rsid w:val="005F5184"/>
    <w:rsid w:val="005F5642"/>
    <w:rsid w:val="005F5704"/>
    <w:rsid w:val="005F5DD8"/>
    <w:rsid w:val="005F60EF"/>
    <w:rsid w:val="005F639E"/>
    <w:rsid w:val="005F6A87"/>
    <w:rsid w:val="005F6BF5"/>
    <w:rsid w:val="005F6C23"/>
    <w:rsid w:val="005F6C4A"/>
    <w:rsid w:val="005F6C9A"/>
    <w:rsid w:val="005F6F68"/>
    <w:rsid w:val="005F6FB5"/>
    <w:rsid w:val="005F7148"/>
    <w:rsid w:val="005F7700"/>
    <w:rsid w:val="005F7862"/>
    <w:rsid w:val="005F7E3B"/>
    <w:rsid w:val="005F7E55"/>
    <w:rsid w:val="005F7F6E"/>
    <w:rsid w:val="0060048F"/>
    <w:rsid w:val="00600BDD"/>
    <w:rsid w:val="00601020"/>
    <w:rsid w:val="006014DF"/>
    <w:rsid w:val="006016A8"/>
    <w:rsid w:val="00601774"/>
    <w:rsid w:val="00601997"/>
    <w:rsid w:val="00601C31"/>
    <w:rsid w:val="00601F23"/>
    <w:rsid w:val="00602002"/>
    <w:rsid w:val="00602087"/>
    <w:rsid w:val="00602221"/>
    <w:rsid w:val="00602260"/>
    <w:rsid w:val="0060230E"/>
    <w:rsid w:val="0060249E"/>
    <w:rsid w:val="006026AB"/>
    <w:rsid w:val="006027B1"/>
    <w:rsid w:val="00602DC0"/>
    <w:rsid w:val="00602E6F"/>
    <w:rsid w:val="006034B2"/>
    <w:rsid w:val="006036F5"/>
    <w:rsid w:val="00603A6F"/>
    <w:rsid w:val="00603B7B"/>
    <w:rsid w:val="00603BE9"/>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F7B"/>
    <w:rsid w:val="00622009"/>
    <w:rsid w:val="0062224D"/>
    <w:rsid w:val="00622322"/>
    <w:rsid w:val="00622814"/>
    <w:rsid w:val="00622B83"/>
    <w:rsid w:val="00623925"/>
    <w:rsid w:val="00623F16"/>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4025"/>
    <w:rsid w:val="0063418F"/>
    <w:rsid w:val="006344A9"/>
    <w:rsid w:val="00634A85"/>
    <w:rsid w:val="00634BC8"/>
    <w:rsid w:val="00634F4A"/>
    <w:rsid w:val="006351CC"/>
    <w:rsid w:val="006355D9"/>
    <w:rsid w:val="00635B3C"/>
    <w:rsid w:val="00636C91"/>
    <w:rsid w:val="00636F00"/>
    <w:rsid w:val="00637244"/>
    <w:rsid w:val="006372F6"/>
    <w:rsid w:val="006374E6"/>
    <w:rsid w:val="00637747"/>
    <w:rsid w:val="00637D03"/>
    <w:rsid w:val="00640446"/>
    <w:rsid w:val="006409E6"/>
    <w:rsid w:val="00640B79"/>
    <w:rsid w:val="00640EFA"/>
    <w:rsid w:val="00641245"/>
    <w:rsid w:val="006413BD"/>
    <w:rsid w:val="0064159F"/>
    <w:rsid w:val="00641B0C"/>
    <w:rsid w:val="00641C3C"/>
    <w:rsid w:val="00641CFC"/>
    <w:rsid w:val="00641F1E"/>
    <w:rsid w:val="00642023"/>
    <w:rsid w:val="006420F7"/>
    <w:rsid w:val="006421E3"/>
    <w:rsid w:val="006424A5"/>
    <w:rsid w:val="00642EAC"/>
    <w:rsid w:val="00642F47"/>
    <w:rsid w:val="0064423C"/>
    <w:rsid w:val="00644310"/>
    <w:rsid w:val="00644AC9"/>
    <w:rsid w:val="00644C34"/>
    <w:rsid w:val="006452B0"/>
    <w:rsid w:val="0064545D"/>
    <w:rsid w:val="00645617"/>
    <w:rsid w:val="00645A3B"/>
    <w:rsid w:val="00645C57"/>
    <w:rsid w:val="00645DFF"/>
    <w:rsid w:val="006462A3"/>
    <w:rsid w:val="00646320"/>
    <w:rsid w:val="006463CF"/>
    <w:rsid w:val="00646680"/>
    <w:rsid w:val="00646778"/>
    <w:rsid w:val="00646C3F"/>
    <w:rsid w:val="00646F0E"/>
    <w:rsid w:val="00646F53"/>
    <w:rsid w:val="00647067"/>
    <w:rsid w:val="006474BA"/>
    <w:rsid w:val="00647645"/>
    <w:rsid w:val="006478F1"/>
    <w:rsid w:val="0064790E"/>
    <w:rsid w:val="00647E82"/>
    <w:rsid w:val="00650201"/>
    <w:rsid w:val="006503E8"/>
    <w:rsid w:val="00650456"/>
    <w:rsid w:val="0065059A"/>
    <w:rsid w:val="0065068D"/>
    <w:rsid w:val="00650E96"/>
    <w:rsid w:val="0065126E"/>
    <w:rsid w:val="0065161F"/>
    <w:rsid w:val="006518EC"/>
    <w:rsid w:val="00651CD5"/>
    <w:rsid w:val="00651E69"/>
    <w:rsid w:val="00652108"/>
    <w:rsid w:val="0065233A"/>
    <w:rsid w:val="0065240B"/>
    <w:rsid w:val="00652721"/>
    <w:rsid w:val="00652CB4"/>
    <w:rsid w:val="00652F4D"/>
    <w:rsid w:val="00652FD3"/>
    <w:rsid w:val="0065312E"/>
    <w:rsid w:val="00653436"/>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3A1"/>
    <w:rsid w:val="00657414"/>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493"/>
    <w:rsid w:val="0066266B"/>
    <w:rsid w:val="00662967"/>
    <w:rsid w:val="00662AFC"/>
    <w:rsid w:val="00662B83"/>
    <w:rsid w:val="00663308"/>
    <w:rsid w:val="00663354"/>
    <w:rsid w:val="006638ED"/>
    <w:rsid w:val="0066396B"/>
    <w:rsid w:val="00663E49"/>
    <w:rsid w:val="006640E5"/>
    <w:rsid w:val="006645D4"/>
    <w:rsid w:val="0066463E"/>
    <w:rsid w:val="006647EE"/>
    <w:rsid w:val="00664B20"/>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654"/>
    <w:rsid w:val="0067168A"/>
    <w:rsid w:val="006719AC"/>
    <w:rsid w:val="00671E35"/>
    <w:rsid w:val="00671F57"/>
    <w:rsid w:val="00671FC0"/>
    <w:rsid w:val="0067204E"/>
    <w:rsid w:val="006720A4"/>
    <w:rsid w:val="00672337"/>
    <w:rsid w:val="006727EE"/>
    <w:rsid w:val="0067293E"/>
    <w:rsid w:val="00672ED5"/>
    <w:rsid w:val="0067338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5B4"/>
    <w:rsid w:val="0067668B"/>
    <w:rsid w:val="00676B36"/>
    <w:rsid w:val="00676CB8"/>
    <w:rsid w:val="00676E07"/>
    <w:rsid w:val="00676F1D"/>
    <w:rsid w:val="00677022"/>
    <w:rsid w:val="0067720A"/>
    <w:rsid w:val="00677228"/>
    <w:rsid w:val="006773FC"/>
    <w:rsid w:val="00677745"/>
    <w:rsid w:val="00677897"/>
    <w:rsid w:val="00677A77"/>
    <w:rsid w:val="006805C8"/>
    <w:rsid w:val="006808D7"/>
    <w:rsid w:val="00680A05"/>
    <w:rsid w:val="00681244"/>
    <w:rsid w:val="00681576"/>
    <w:rsid w:val="00681878"/>
    <w:rsid w:val="006818D4"/>
    <w:rsid w:val="006818E1"/>
    <w:rsid w:val="00681B41"/>
    <w:rsid w:val="00681DDC"/>
    <w:rsid w:val="0068253C"/>
    <w:rsid w:val="006825B9"/>
    <w:rsid w:val="0068276C"/>
    <w:rsid w:val="00682E83"/>
    <w:rsid w:val="00683BF3"/>
    <w:rsid w:val="00683C25"/>
    <w:rsid w:val="00683FD5"/>
    <w:rsid w:val="00684291"/>
    <w:rsid w:val="00684352"/>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520"/>
    <w:rsid w:val="006908EE"/>
    <w:rsid w:val="00690972"/>
    <w:rsid w:val="00690F0E"/>
    <w:rsid w:val="00690F29"/>
    <w:rsid w:val="006911ED"/>
    <w:rsid w:val="00691532"/>
    <w:rsid w:val="00691767"/>
    <w:rsid w:val="0069181F"/>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51E"/>
    <w:rsid w:val="006A6BC8"/>
    <w:rsid w:val="006A6BF2"/>
    <w:rsid w:val="006A6C62"/>
    <w:rsid w:val="006A6D17"/>
    <w:rsid w:val="006A6D8E"/>
    <w:rsid w:val="006A6FBC"/>
    <w:rsid w:val="006A729A"/>
    <w:rsid w:val="006A76AC"/>
    <w:rsid w:val="006A7CF7"/>
    <w:rsid w:val="006A7DE8"/>
    <w:rsid w:val="006B0138"/>
    <w:rsid w:val="006B03A4"/>
    <w:rsid w:val="006B0420"/>
    <w:rsid w:val="006B0460"/>
    <w:rsid w:val="006B0611"/>
    <w:rsid w:val="006B06C8"/>
    <w:rsid w:val="006B06FB"/>
    <w:rsid w:val="006B0B33"/>
    <w:rsid w:val="006B0BA1"/>
    <w:rsid w:val="006B0FDF"/>
    <w:rsid w:val="006B131F"/>
    <w:rsid w:val="006B13C6"/>
    <w:rsid w:val="006B18D3"/>
    <w:rsid w:val="006B1C9E"/>
    <w:rsid w:val="006B1E75"/>
    <w:rsid w:val="006B1EB3"/>
    <w:rsid w:val="006B1F45"/>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C09"/>
    <w:rsid w:val="006B4D08"/>
    <w:rsid w:val="006B513C"/>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3B6"/>
    <w:rsid w:val="006D55B5"/>
    <w:rsid w:val="006D55CC"/>
    <w:rsid w:val="006D5611"/>
    <w:rsid w:val="006D590B"/>
    <w:rsid w:val="006D5934"/>
    <w:rsid w:val="006D5C13"/>
    <w:rsid w:val="006D5D11"/>
    <w:rsid w:val="006D5DFF"/>
    <w:rsid w:val="006D5F48"/>
    <w:rsid w:val="006D6F9A"/>
    <w:rsid w:val="006D6FDD"/>
    <w:rsid w:val="006D71D8"/>
    <w:rsid w:val="006D730E"/>
    <w:rsid w:val="006D767B"/>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4E9"/>
    <w:rsid w:val="006E25A0"/>
    <w:rsid w:val="006E25D8"/>
    <w:rsid w:val="006E2857"/>
    <w:rsid w:val="006E2A4D"/>
    <w:rsid w:val="006E2C0F"/>
    <w:rsid w:val="006E2E12"/>
    <w:rsid w:val="006E3066"/>
    <w:rsid w:val="006E30EB"/>
    <w:rsid w:val="006E3A6F"/>
    <w:rsid w:val="006E3B38"/>
    <w:rsid w:val="006E3D6F"/>
    <w:rsid w:val="006E3F56"/>
    <w:rsid w:val="006E4055"/>
    <w:rsid w:val="006E4132"/>
    <w:rsid w:val="006E46AF"/>
    <w:rsid w:val="006E4ECE"/>
    <w:rsid w:val="006E52E5"/>
    <w:rsid w:val="006E5700"/>
    <w:rsid w:val="006E5940"/>
    <w:rsid w:val="006E5A8E"/>
    <w:rsid w:val="006E5F69"/>
    <w:rsid w:val="006E5F9C"/>
    <w:rsid w:val="006E6838"/>
    <w:rsid w:val="006E6B90"/>
    <w:rsid w:val="006E734A"/>
    <w:rsid w:val="006E7357"/>
    <w:rsid w:val="006E7539"/>
    <w:rsid w:val="006E754F"/>
    <w:rsid w:val="006E79B7"/>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96C"/>
    <w:rsid w:val="006F1A2C"/>
    <w:rsid w:val="006F1DC3"/>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98E"/>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711"/>
    <w:rsid w:val="007008AE"/>
    <w:rsid w:val="00700FB7"/>
    <w:rsid w:val="0070103F"/>
    <w:rsid w:val="00701094"/>
    <w:rsid w:val="007014C4"/>
    <w:rsid w:val="007021BC"/>
    <w:rsid w:val="00702259"/>
    <w:rsid w:val="0070226B"/>
    <w:rsid w:val="007022CC"/>
    <w:rsid w:val="0070260B"/>
    <w:rsid w:val="00702618"/>
    <w:rsid w:val="00702668"/>
    <w:rsid w:val="00702E80"/>
    <w:rsid w:val="00703077"/>
    <w:rsid w:val="00703845"/>
    <w:rsid w:val="00703C9D"/>
    <w:rsid w:val="00703E5A"/>
    <w:rsid w:val="00703F1E"/>
    <w:rsid w:val="00704132"/>
    <w:rsid w:val="0070498B"/>
    <w:rsid w:val="00705070"/>
    <w:rsid w:val="0070516E"/>
    <w:rsid w:val="007051E6"/>
    <w:rsid w:val="007053B8"/>
    <w:rsid w:val="007055B4"/>
    <w:rsid w:val="00705A88"/>
    <w:rsid w:val="00705BBE"/>
    <w:rsid w:val="00706144"/>
    <w:rsid w:val="00706E57"/>
    <w:rsid w:val="0070706D"/>
    <w:rsid w:val="0070732D"/>
    <w:rsid w:val="00707469"/>
    <w:rsid w:val="00707598"/>
    <w:rsid w:val="007077C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3B81"/>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2D1"/>
    <w:rsid w:val="007163B8"/>
    <w:rsid w:val="007163D1"/>
    <w:rsid w:val="00716591"/>
    <w:rsid w:val="00716DD5"/>
    <w:rsid w:val="0071715A"/>
    <w:rsid w:val="0071726F"/>
    <w:rsid w:val="00717382"/>
    <w:rsid w:val="0071745E"/>
    <w:rsid w:val="007174D6"/>
    <w:rsid w:val="007177D3"/>
    <w:rsid w:val="007179E9"/>
    <w:rsid w:val="00717A13"/>
    <w:rsid w:val="00717FB0"/>
    <w:rsid w:val="007201F9"/>
    <w:rsid w:val="00720296"/>
    <w:rsid w:val="00720297"/>
    <w:rsid w:val="007209EE"/>
    <w:rsid w:val="0072169B"/>
    <w:rsid w:val="00721850"/>
    <w:rsid w:val="00721A48"/>
    <w:rsid w:val="00721AE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F17"/>
    <w:rsid w:val="00725F32"/>
    <w:rsid w:val="00725FFF"/>
    <w:rsid w:val="00726137"/>
    <w:rsid w:val="007262B7"/>
    <w:rsid w:val="0072673D"/>
    <w:rsid w:val="00726A65"/>
    <w:rsid w:val="007271AA"/>
    <w:rsid w:val="007271C9"/>
    <w:rsid w:val="007272FA"/>
    <w:rsid w:val="007279D7"/>
    <w:rsid w:val="00727D6E"/>
    <w:rsid w:val="00727E8F"/>
    <w:rsid w:val="00730047"/>
    <w:rsid w:val="00730249"/>
    <w:rsid w:val="00730636"/>
    <w:rsid w:val="00730D81"/>
    <w:rsid w:val="00730E01"/>
    <w:rsid w:val="00730E53"/>
    <w:rsid w:val="00731B88"/>
    <w:rsid w:val="00732031"/>
    <w:rsid w:val="00732385"/>
    <w:rsid w:val="00732395"/>
    <w:rsid w:val="0073262C"/>
    <w:rsid w:val="0073280D"/>
    <w:rsid w:val="00732E0D"/>
    <w:rsid w:val="00732EBE"/>
    <w:rsid w:val="00733087"/>
    <w:rsid w:val="0073334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6EC0"/>
    <w:rsid w:val="0073725D"/>
    <w:rsid w:val="00737534"/>
    <w:rsid w:val="00737A16"/>
    <w:rsid w:val="00737C41"/>
    <w:rsid w:val="00737CB7"/>
    <w:rsid w:val="00740207"/>
    <w:rsid w:val="007406F7"/>
    <w:rsid w:val="00740700"/>
    <w:rsid w:val="00740A47"/>
    <w:rsid w:val="00741AAE"/>
    <w:rsid w:val="00741C74"/>
    <w:rsid w:val="0074202B"/>
    <w:rsid w:val="007420B1"/>
    <w:rsid w:val="007420DC"/>
    <w:rsid w:val="0074224A"/>
    <w:rsid w:val="00742A6F"/>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D82"/>
    <w:rsid w:val="00744FC7"/>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1C0"/>
    <w:rsid w:val="007476A2"/>
    <w:rsid w:val="00747707"/>
    <w:rsid w:val="00747736"/>
    <w:rsid w:val="007478D0"/>
    <w:rsid w:val="00747972"/>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2D37"/>
    <w:rsid w:val="007534CA"/>
    <w:rsid w:val="0075358F"/>
    <w:rsid w:val="00753646"/>
    <w:rsid w:val="00753705"/>
    <w:rsid w:val="007538D4"/>
    <w:rsid w:val="007539FB"/>
    <w:rsid w:val="00753ABC"/>
    <w:rsid w:val="00753C46"/>
    <w:rsid w:val="00753EC7"/>
    <w:rsid w:val="0075400D"/>
    <w:rsid w:val="00754044"/>
    <w:rsid w:val="0075409E"/>
    <w:rsid w:val="00754119"/>
    <w:rsid w:val="00754526"/>
    <w:rsid w:val="007546C8"/>
    <w:rsid w:val="00754DC2"/>
    <w:rsid w:val="00755335"/>
    <w:rsid w:val="00755664"/>
    <w:rsid w:val="00755DDA"/>
    <w:rsid w:val="007560BA"/>
    <w:rsid w:val="007561A8"/>
    <w:rsid w:val="00756204"/>
    <w:rsid w:val="007569DE"/>
    <w:rsid w:val="00756B74"/>
    <w:rsid w:val="00756E16"/>
    <w:rsid w:val="007577DA"/>
    <w:rsid w:val="00757967"/>
    <w:rsid w:val="00757DF3"/>
    <w:rsid w:val="007603A3"/>
    <w:rsid w:val="007606C0"/>
    <w:rsid w:val="00760857"/>
    <w:rsid w:val="00760CCB"/>
    <w:rsid w:val="007611D4"/>
    <w:rsid w:val="007616C8"/>
    <w:rsid w:val="007618BB"/>
    <w:rsid w:val="0076192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901"/>
    <w:rsid w:val="00763C81"/>
    <w:rsid w:val="00763E3A"/>
    <w:rsid w:val="00763FF2"/>
    <w:rsid w:val="0076463C"/>
    <w:rsid w:val="0076488F"/>
    <w:rsid w:val="00764916"/>
    <w:rsid w:val="00764ADB"/>
    <w:rsid w:val="00765415"/>
    <w:rsid w:val="007654C3"/>
    <w:rsid w:val="007656FD"/>
    <w:rsid w:val="00766340"/>
    <w:rsid w:val="00766794"/>
    <w:rsid w:val="007668F3"/>
    <w:rsid w:val="00766986"/>
    <w:rsid w:val="00766A26"/>
    <w:rsid w:val="00766B18"/>
    <w:rsid w:val="00767074"/>
    <w:rsid w:val="007672A8"/>
    <w:rsid w:val="0076749D"/>
    <w:rsid w:val="00767748"/>
    <w:rsid w:val="00767757"/>
    <w:rsid w:val="00767C14"/>
    <w:rsid w:val="00767C8B"/>
    <w:rsid w:val="00767F75"/>
    <w:rsid w:val="0077012E"/>
    <w:rsid w:val="0077057F"/>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735"/>
    <w:rsid w:val="007738F5"/>
    <w:rsid w:val="00773F22"/>
    <w:rsid w:val="0077462E"/>
    <w:rsid w:val="007747B1"/>
    <w:rsid w:val="00774865"/>
    <w:rsid w:val="007748C1"/>
    <w:rsid w:val="00774C33"/>
    <w:rsid w:val="00774F1B"/>
    <w:rsid w:val="0077566E"/>
    <w:rsid w:val="00775CBE"/>
    <w:rsid w:val="00775FCF"/>
    <w:rsid w:val="007762A3"/>
    <w:rsid w:val="00776BDB"/>
    <w:rsid w:val="00776C84"/>
    <w:rsid w:val="00776C9C"/>
    <w:rsid w:val="00776D53"/>
    <w:rsid w:val="00776FFB"/>
    <w:rsid w:val="007774A8"/>
    <w:rsid w:val="007774D7"/>
    <w:rsid w:val="0077757F"/>
    <w:rsid w:val="007775F4"/>
    <w:rsid w:val="00777769"/>
    <w:rsid w:val="00777DD9"/>
    <w:rsid w:val="00777ECB"/>
    <w:rsid w:val="00777F76"/>
    <w:rsid w:val="007804A0"/>
    <w:rsid w:val="00780575"/>
    <w:rsid w:val="00780BC5"/>
    <w:rsid w:val="00780F97"/>
    <w:rsid w:val="007811A3"/>
    <w:rsid w:val="007815D5"/>
    <w:rsid w:val="00781659"/>
    <w:rsid w:val="00781A00"/>
    <w:rsid w:val="00781D62"/>
    <w:rsid w:val="00782671"/>
    <w:rsid w:val="00782E75"/>
    <w:rsid w:val="00782EA5"/>
    <w:rsid w:val="00782F42"/>
    <w:rsid w:val="00783138"/>
    <w:rsid w:val="00783595"/>
    <w:rsid w:val="00783720"/>
    <w:rsid w:val="007837CE"/>
    <w:rsid w:val="007852D6"/>
    <w:rsid w:val="007854CA"/>
    <w:rsid w:val="00785636"/>
    <w:rsid w:val="007857A1"/>
    <w:rsid w:val="00785811"/>
    <w:rsid w:val="00785910"/>
    <w:rsid w:val="00785CD0"/>
    <w:rsid w:val="00785FA1"/>
    <w:rsid w:val="007860AE"/>
    <w:rsid w:val="0078640D"/>
    <w:rsid w:val="00786469"/>
    <w:rsid w:val="00786794"/>
    <w:rsid w:val="0078687E"/>
    <w:rsid w:val="007870EF"/>
    <w:rsid w:val="007876D5"/>
    <w:rsid w:val="0078773D"/>
    <w:rsid w:val="00787A2A"/>
    <w:rsid w:val="007902D4"/>
    <w:rsid w:val="007904D8"/>
    <w:rsid w:val="00790612"/>
    <w:rsid w:val="0079075D"/>
    <w:rsid w:val="007912AB"/>
    <w:rsid w:val="00791350"/>
    <w:rsid w:val="00791553"/>
    <w:rsid w:val="0079183D"/>
    <w:rsid w:val="00791D5C"/>
    <w:rsid w:val="00791F21"/>
    <w:rsid w:val="0079233A"/>
    <w:rsid w:val="00792342"/>
    <w:rsid w:val="0079246B"/>
    <w:rsid w:val="007924C6"/>
    <w:rsid w:val="00792778"/>
    <w:rsid w:val="00792A05"/>
    <w:rsid w:val="00792B72"/>
    <w:rsid w:val="00792E04"/>
    <w:rsid w:val="00793136"/>
    <w:rsid w:val="0079329F"/>
    <w:rsid w:val="00793367"/>
    <w:rsid w:val="007936EC"/>
    <w:rsid w:val="0079370B"/>
    <w:rsid w:val="00793B08"/>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C"/>
    <w:rsid w:val="007963EF"/>
    <w:rsid w:val="00796781"/>
    <w:rsid w:val="00796AB2"/>
    <w:rsid w:val="00796C64"/>
    <w:rsid w:val="00796C82"/>
    <w:rsid w:val="00797009"/>
    <w:rsid w:val="00797418"/>
    <w:rsid w:val="0079778F"/>
    <w:rsid w:val="007977A8"/>
    <w:rsid w:val="007977FF"/>
    <w:rsid w:val="00797872"/>
    <w:rsid w:val="00797932"/>
    <w:rsid w:val="007979AE"/>
    <w:rsid w:val="00797BA1"/>
    <w:rsid w:val="00797D9A"/>
    <w:rsid w:val="007A00E0"/>
    <w:rsid w:val="007A0750"/>
    <w:rsid w:val="007A0BB2"/>
    <w:rsid w:val="007A0C37"/>
    <w:rsid w:val="007A0DDD"/>
    <w:rsid w:val="007A126D"/>
    <w:rsid w:val="007A1B2C"/>
    <w:rsid w:val="007A1D63"/>
    <w:rsid w:val="007A1F2D"/>
    <w:rsid w:val="007A1FFF"/>
    <w:rsid w:val="007A2008"/>
    <w:rsid w:val="007A209F"/>
    <w:rsid w:val="007A2231"/>
    <w:rsid w:val="007A2309"/>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A2F"/>
    <w:rsid w:val="007A5D47"/>
    <w:rsid w:val="007A5F8F"/>
    <w:rsid w:val="007A610E"/>
    <w:rsid w:val="007A62BE"/>
    <w:rsid w:val="007A65E8"/>
    <w:rsid w:val="007A6636"/>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466"/>
    <w:rsid w:val="007B35D9"/>
    <w:rsid w:val="007B3978"/>
    <w:rsid w:val="007B3A07"/>
    <w:rsid w:val="007B42CF"/>
    <w:rsid w:val="007B450C"/>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708"/>
    <w:rsid w:val="007C0C25"/>
    <w:rsid w:val="007C0E67"/>
    <w:rsid w:val="007C1048"/>
    <w:rsid w:val="007C10E7"/>
    <w:rsid w:val="007C110C"/>
    <w:rsid w:val="007C1463"/>
    <w:rsid w:val="007C1BC6"/>
    <w:rsid w:val="007C2097"/>
    <w:rsid w:val="007C2363"/>
    <w:rsid w:val="007C25D5"/>
    <w:rsid w:val="007C26AD"/>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1E95"/>
    <w:rsid w:val="007D20F7"/>
    <w:rsid w:val="007D21B8"/>
    <w:rsid w:val="007D2748"/>
    <w:rsid w:val="007D2889"/>
    <w:rsid w:val="007D29D3"/>
    <w:rsid w:val="007D2A3C"/>
    <w:rsid w:val="007D2A40"/>
    <w:rsid w:val="007D2B67"/>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2EA"/>
    <w:rsid w:val="007E1319"/>
    <w:rsid w:val="007E1378"/>
    <w:rsid w:val="007E1455"/>
    <w:rsid w:val="007E1592"/>
    <w:rsid w:val="007E1877"/>
    <w:rsid w:val="007E1B41"/>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515D"/>
    <w:rsid w:val="007E5481"/>
    <w:rsid w:val="007E54D6"/>
    <w:rsid w:val="007E5B3B"/>
    <w:rsid w:val="007E5D03"/>
    <w:rsid w:val="007E5E7B"/>
    <w:rsid w:val="007E5ECB"/>
    <w:rsid w:val="007E5FC9"/>
    <w:rsid w:val="007E6641"/>
    <w:rsid w:val="007E6701"/>
    <w:rsid w:val="007E6A15"/>
    <w:rsid w:val="007E6A1B"/>
    <w:rsid w:val="007E6AF8"/>
    <w:rsid w:val="007E6B17"/>
    <w:rsid w:val="007E6B25"/>
    <w:rsid w:val="007E6B91"/>
    <w:rsid w:val="007E70A6"/>
    <w:rsid w:val="007E725D"/>
    <w:rsid w:val="007E7267"/>
    <w:rsid w:val="007E72B8"/>
    <w:rsid w:val="007E746D"/>
    <w:rsid w:val="007E7A73"/>
    <w:rsid w:val="007E7B6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AF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EDA"/>
    <w:rsid w:val="007F71CA"/>
    <w:rsid w:val="007F71DE"/>
    <w:rsid w:val="007F7259"/>
    <w:rsid w:val="007F7480"/>
    <w:rsid w:val="007F7550"/>
    <w:rsid w:val="007F7797"/>
    <w:rsid w:val="007F77BD"/>
    <w:rsid w:val="007F7899"/>
    <w:rsid w:val="007F7A59"/>
    <w:rsid w:val="008003A2"/>
    <w:rsid w:val="00800421"/>
    <w:rsid w:val="0080045D"/>
    <w:rsid w:val="00800577"/>
    <w:rsid w:val="00800658"/>
    <w:rsid w:val="00800833"/>
    <w:rsid w:val="0080085B"/>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A20"/>
    <w:rsid w:val="00805C34"/>
    <w:rsid w:val="00805DC8"/>
    <w:rsid w:val="0080605B"/>
    <w:rsid w:val="00806687"/>
    <w:rsid w:val="0080677D"/>
    <w:rsid w:val="00807665"/>
    <w:rsid w:val="00807A73"/>
    <w:rsid w:val="00807B2E"/>
    <w:rsid w:val="00807EF0"/>
    <w:rsid w:val="00810117"/>
    <w:rsid w:val="008105EB"/>
    <w:rsid w:val="00810D73"/>
    <w:rsid w:val="00811045"/>
    <w:rsid w:val="00811734"/>
    <w:rsid w:val="008117FA"/>
    <w:rsid w:val="008121B4"/>
    <w:rsid w:val="008122F9"/>
    <w:rsid w:val="0081260E"/>
    <w:rsid w:val="008127F3"/>
    <w:rsid w:val="00812C04"/>
    <w:rsid w:val="00812C44"/>
    <w:rsid w:val="00813040"/>
    <w:rsid w:val="00813465"/>
    <w:rsid w:val="008135E9"/>
    <w:rsid w:val="00813770"/>
    <w:rsid w:val="0081384C"/>
    <w:rsid w:val="00813A02"/>
    <w:rsid w:val="0081412B"/>
    <w:rsid w:val="00814413"/>
    <w:rsid w:val="0081473E"/>
    <w:rsid w:val="008148D2"/>
    <w:rsid w:val="008149EE"/>
    <w:rsid w:val="00814A38"/>
    <w:rsid w:val="00814B4A"/>
    <w:rsid w:val="00814E44"/>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17951"/>
    <w:rsid w:val="00817E26"/>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22E"/>
    <w:rsid w:val="00824455"/>
    <w:rsid w:val="00824565"/>
    <w:rsid w:val="00824A63"/>
    <w:rsid w:val="00824B5F"/>
    <w:rsid w:val="00824CB3"/>
    <w:rsid w:val="00824FE6"/>
    <w:rsid w:val="008253DA"/>
    <w:rsid w:val="00825ACD"/>
    <w:rsid w:val="00825D78"/>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B5E"/>
    <w:rsid w:val="00830D5D"/>
    <w:rsid w:val="00830E0D"/>
    <w:rsid w:val="00830E98"/>
    <w:rsid w:val="00831219"/>
    <w:rsid w:val="008316EA"/>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2F"/>
    <w:rsid w:val="00832F32"/>
    <w:rsid w:val="00833134"/>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415"/>
    <w:rsid w:val="0084043F"/>
    <w:rsid w:val="008405E2"/>
    <w:rsid w:val="008408FD"/>
    <w:rsid w:val="0084137C"/>
    <w:rsid w:val="00841565"/>
    <w:rsid w:val="00841742"/>
    <w:rsid w:val="008420CE"/>
    <w:rsid w:val="00842168"/>
    <w:rsid w:val="0084229B"/>
    <w:rsid w:val="00842470"/>
    <w:rsid w:val="008424A7"/>
    <w:rsid w:val="0084259D"/>
    <w:rsid w:val="008425B4"/>
    <w:rsid w:val="00842D30"/>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78DB"/>
    <w:rsid w:val="00847C0B"/>
    <w:rsid w:val="00847C1D"/>
    <w:rsid w:val="00847C2D"/>
    <w:rsid w:val="0085002B"/>
    <w:rsid w:val="008501A2"/>
    <w:rsid w:val="008502BC"/>
    <w:rsid w:val="008504FE"/>
    <w:rsid w:val="00850974"/>
    <w:rsid w:val="00850A58"/>
    <w:rsid w:val="00850B29"/>
    <w:rsid w:val="00850CCB"/>
    <w:rsid w:val="00850EE1"/>
    <w:rsid w:val="0085120A"/>
    <w:rsid w:val="008515ED"/>
    <w:rsid w:val="00851631"/>
    <w:rsid w:val="00851670"/>
    <w:rsid w:val="00851B82"/>
    <w:rsid w:val="00851BDE"/>
    <w:rsid w:val="00852024"/>
    <w:rsid w:val="0085267F"/>
    <w:rsid w:val="00852B91"/>
    <w:rsid w:val="00853027"/>
    <w:rsid w:val="0085310B"/>
    <w:rsid w:val="00853B49"/>
    <w:rsid w:val="00853D0C"/>
    <w:rsid w:val="008541E1"/>
    <w:rsid w:val="008541EB"/>
    <w:rsid w:val="008543D1"/>
    <w:rsid w:val="0085454C"/>
    <w:rsid w:val="0085481E"/>
    <w:rsid w:val="00854AC1"/>
    <w:rsid w:val="00854C20"/>
    <w:rsid w:val="00854C41"/>
    <w:rsid w:val="00854E49"/>
    <w:rsid w:val="0085510D"/>
    <w:rsid w:val="008559AD"/>
    <w:rsid w:val="00856272"/>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BE"/>
    <w:rsid w:val="008640FE"/>
    <w:rsid w:val="00864188"/>
    <w:rsid w:val="00864283"/>
    <w:rsid w:val="0086438A"/>
    <w:rsid w:val="0086452D"/>
    <w:rsid w:val="008646EC"/>
    <w:rsid w:val="0086486A"/>
    <w:rsid w:val="00864A32"/>
    <w:rsid w:val="00864AED"/>
    <w:rsid w:val="00864CF2"/>
    <w:rsid w:val="008651A9"/>
    <w:rsid w:val="008657EB"/>
    <w:rsid w:val="00865803"/>
    <w:rsid w:val="00865806"/>
    <w:rsid w:val="0086583C"/>
    <w:rsid w:val="00865C08"/>
    <w:rsid w:val="00865DAE"/>
    <w:rsid w:val="00866400"/>
    <w:rsid w:val="00866628"/>
    <w:rsid w:val="00866677"/>
    <w:rsid w:val="008668CD"/>
    <w:rsid w:val="00866CB2"/>
    <w:rsid w:val="00866DAC"/>
    <w:rsid w:val="00866E62"/>
    <w:rsid w:val="0086777B"/>
    <w:rsid w:val="00867800"/>
    <w:rsid w:val="00867930"/>
    <w:rsid w:val="0086794E"/>
    <w:rsid w:val="00867B7E"/>
    <w:rsid w:val="008708F7"/>
    <w:rsid w:val="00870B57"/>
    <w:rsid w:val="00870C27"/>
    <w:rsid w:val="00870D14"/>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A31"/>
    <w:rsid w:val="00873CF2"/>
    <w:rsid w:val="00873D33"/>
    <w:rsid w:val="00873E48"/>
    <w:rsid w:val="00874121"/>
    <w:rsid w:val="00874205"/>
    <w:rsid w:val="00874604"/>
    <w:rsid w:val="008746D7"/>
    <w:rsid w:val="00874CF8"/>
    <w:rsid w:val="00874E49"/>
    <w:rsid w:val="00874FD1"/>
    <w:rsid w:val="0087515D"/>
    <w:rsid w:val="008752CC"/>
    <w:rsid w:val="00875504"/>
    <w:rsid w:val="008755D1"/>
    <w:rsid w:val="00875880"/>
    <w:rsid w:val="008758D7"/>
    <w:rsid w:val="00875BED"/>
    <w:rsid w:val="00876280"/>
    <w:rsid w:val="0087640A"/>
    <w:rsid w:val="00876435"/>
    <w:rsid w:val="00876753"/>
    <w:rsid w:val="00876987"/>
    <w:rsid w:val="00876B38"/>
    <w:rsid w:val="00876CF0"/>
    <w:rsid w:val="00877368"/>
    <w:rsid w:val="008773EB"/>
    <w:rsid w:val="00877626"/>
    <w:rsid w:val="00877BD3"/>
    <w:rsid w:val="00877C0B"/>
    <w:rsid w:val="00877D8F"/>
    <w:rsid w:val="00877F0C"/>
    <w:rsid w:val="0088037F"/>
    <w:rsid w:val="008805C6"/>
    <w:rsid w:val="00880816"/>
    <w:rsid w:val="0088099F"/>
    <w:rsid w:val="008809D3"/>
    <w:rsid w:val="00880A0A"/>
    <w:rsid w:val="00880AE3"/>
    <w:rsid w:val="00880D61"/>
    <w:rsid w:val="00880F22"/>
    <w:rsid w:val="00881081"/>
    <w:rsid w:val="0088128C"/>
    <w:rsid w:val="008812F6"/>
    <w:rsid w:val="00881605"/>
    <w:rsid w:val="00881735"/>
    <w:rsid w:val="00881A8F"/>
    <w:rsid w:val="00881CB7"/>
    <w:rsid w:val="00881F47"/>
    <w:rsid w:val="00881F72"/>
    <w:rsid w:val="00881F94"/>
    <w:rsid w:val="008821AE"/>
    <w:rsid w:val="0088247F"/>
    <w:rsid w:val="00882A59"/>
    <w:rsid w:val="00882BB7"/>
    <w:rsid w:val="00882BBD"/>
    <w:rsid w:val="00882F02"/>
    <w:rsid w:val="00882FA3"/>
    <w:rsid w:val="00883652"/>
    <w:rsid w:val="00883873"/>
    <w:rsid w:val="008839F4"/>
    <w:rsid w:val="00883B6D"/>
    <w:rsid w:val="00883F9D"/>
    <w:rsid w:val="00884035"/>
    <w:rsid w:val="0088415A"/>
    <w:rsid w:val="008842FC"/>
    <w:rsid w:val="0088446F"/>
    <w:rsid w:val="008844C3"/>
    <w:rsid w:val="008844F2"/>
    <w:rsid w:val="0088472D"/>
    <w:rsid w:val="00884E79"/>
    <w:rsid w:val="0088531A"/>
    <w:rsid w:val="00885476"/>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FDE"/>
    <w:rsid w:val="0089042F"/>
    <w:rsid w:val="0089081C"/>
    <w:rsid w:val="00890861"/>
    <w:rsid w:val="0089091E"/>
    <w:rsid w:val="00890DAF"/>
    <w:rsid w:val="00890ED5"/>
    <w:rsid w:val="008910A8"/>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DB0"/>
    <w:rsid w:val="00895025"/>
    <w:rsid w:val="008950BA"/>
    <w:rsid w:val="00895106"/>
    <w:rsid w:val="0089526F"/>
    <w:rsid w:val="008956CA"/>
    <w:rsid w:val="008957A1"/>
    <w:rsid w:val="00895CD3"/>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D9D"/>
    <w:rsid w:val="008A1DFA"/>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EBD"/>
    <w:rsid w:val="008A4FE5"/>
    <w:rsid w:val="008A5208"/>
    <w:rsid w:val="008A5990"/>
    <w:rsid w:val="008A59B2"/>
    <w:rsid w:val="008A5A0A"/>
    <w:rsid w:val="008A5D86"/>
    <w:rsid w:val="008A63B0"/>
    <w:rsid w:val="008A64A4"/>
    <w:rsid w:val="008A6628"/>
    <w:rsid w:val="008A6677"/>
    <w:rsid w:val="008A6D3B"/>
    <w:rsid w:val="008A7087"/>
    <w:rsid w:val="008A722F"/>
    <w:rsid w:val="008A76F4"/>
    <w:rsid w:val="008A7A12"/>
    <w:rsid w:val="008A7B88"/>
    <w:rsid w:val="008A7C61"/>
    <w:rsid w:val="008A7E52"/>
    <w:rsid w:val="008B0106"/>
    <w:rsid w:val="008B021E"/>
    <w:rsid w:val="008B0660"/>
    <w:rsid w:val="008B1354"/>
    <w:rsid w:val="008B148E"/>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68B"/>
    <w:rsid w:val="008C0CC7"/>
    <w:rsid w:val="008C0DF6"/>
    <w:rsid w:val="008C165F"/>
    <w:rsid w:val="008C1820"/>
    <w:rsid w:val="008C1DBF"/>
    <w:rsid w:val="008C23C4"/>
    <w:rsid w:val="008C2663"/>
    <w:rsid w:val="008C2794"/>
    <w:rsid w:val="008C2FB6"/>
    <w:rsid w:val="008C2FF3"/>
    <w:rsid w:val="008C3044"/>
    <w:rsid w:val="008C3197"/>
    <w:rsid w:val="008C34E9"/>
    <w:rsid w:val="008C3998"/>
    <w:rsid w:val="008C399C"/>
    <w:rsid w:val="008C3AB7"/>
    <w:rsid w:val="008C4005"/>
    <w:rsid w:val="008C40EC"/>
    <w:rsid w:val="008C41A8"/>
    <w:rsid w:val="008C459E"/>
    <w:rsid w:val="008C4818"/>
    <w:rsid w:val="008C4C66"/>
    <w:rsid w:val="008C4D77"/>
    <w:rsid w:val="008C4ED2"/>
    <w:rsid w:val="008C4F8E"/>
    <w:rsid w:val="008C4F96"/>
    <w:rsid w:val="008C535B"/>
    <w:rsid w:val="008C5FD0"/>
    <w:rsid w:val="008C6126"/>
    <w:rsid w:val="008C69F0"/>
    <w:rsid w:val="008C6A39"/>
    <w:rsid w:val="008C6AEC"/>
    <w:rsid w:val="008C6B85"/>
    <w:rsid w:val="008C6D94"/>
    <w:rsid w:val="008C7483"/>
    <w:rsid w:val="008C7739"/>
    <w:rsid w:val="008C7CE1"/>
    <w:rsid w:val="008C7F9D"/>
    <w:rsid w:val="008D02FE"/>
    <w:rsid w:val="008D0327"/>
    <w:rsid w:val="008D05A0"/>
    <w:rsid w:val="008D0636"/>
    <w:rsid w:val="008D0A1F"/>
    <w:rsid w:val="008D0A71"/>
    <w:rsid w:val="008D0BEA"/>
    <w:rsid w:val="008D10C8"/>
    <w:rsid w:val="008D1317"/>
    <w:rsid w:val="008D1330"/>
    <w:rsid w:val="008D1481"/>
    <w:rsid w:val="008D14EB"/>
    <w:rsid w:val="008D1609"/>
    <w:rsid w:val="008D1670"/>
    <w:rsid w:val="008D1E59"/>
    <w:rsid w:val="008D20C9"/>
    <w:rsid w:val="008D24B6"/>
    <w:rsid w:val="008D25CD"/>
    <w:rsid w:val="008D25CE"/>
    <w:rsid w:val="008D265D"/>
    <w:rsid w:val="008D2748"/>
    <w:rsid w:val="008D2E4B"/>
    <w:rsid w:val="008D31E1"/>
    <w:rsid w:val="008D3352"/>
    <w:rsid w:val="008D33E2"/>
    <w:rsid w:val="008D3404"/>
    <w:rsid w:val="008D3551"/>
    <w:rsid w:val="008D38FA"/>
    <w:rsid w:val="008D3E9B"/>
    <w:rsid w:val="008D3F20"/>
    <w:rsid w:val="008D3FFD"/>
    <w:rsid w:val="008D414D"/>
    <w:rsid w:val="008D43A0"/>
    <w:rsid w:val="008D451F"/>
    <w:rsid w:val="008D4524"/>
    <w:rsid w:val="008D4B3B"/>
    <w:rsid w:val="008D4F0C"/>
    <w:rsid w:val="008D4FAC"/>
    <w:rsid w:val="008D5017"/>
    <w:rsid w:val="008D55A9"/>
    <w:rsid w:val="008D5682"/>
    <w:rsid w:val="008D56BA"/>
    <w:rsid w:val="008D5B0F"/>
    <w:rsid w:val="008D5D02"/>
    <w:rsid w:val="008D5F5C"/>
    <w:rsid w:val="008D606B"/>
    <w:rsid w:val="008D646C"/>
    <w:rsid w:val="008D66BD"/>
    <w:rsid w:val="008D6804"/>
    <w:rsid w:val="008D6CEF"/>
    <w:rsid w:val="008D6FA3"/>
    <w:rsid w:val="008D71A1"/>
    <w:rsid w:val="008D7300"/>
    <w:rsid w:val="008D73B7"/>
    <w:rsid w:val="008D7DD1"/>
    <w:rsid w:val="008E005A"/>
    <w:rsid w:val="008E00F2"/>
    <w:rsid w:val="008E0121"/>
    <w:rsid w:val="008E0133"/>
    <w:rsid w:val="008E0137"/>
    <w:rsid w:val="008E0231"/>
    <w:rsid w:val="008E055D"/>
    <w:rsid w:val="008E06B4"/>
    <w:rsid w:val="008E0799"/>
    <w:rsid w:val="008E085E"/>
    <w:rsid w:val="008E08AC"/>
    <w:rsid w:val="008E1316"/>
    <w:rsid w:val="008E1431"/>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41E"/>
    <w:rsid w:val="008E55CE"/>
    <w:rsid w:val="008E5D6B"/>
    <w:rsid w:val="008E5E32"/>
    <w:rsid w:val="008E5EB1"/>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953"/>
    <w:rsid w:val="008F1B55"/>
    <w:rsid w:val="008F1BD5"/>
    <w:rsid w:val="008F1FC6"/>
    <w:rsid w:val="008F20F1"/>
    <w:rsid w:val="008F2589"/>
    <w:rsid w:val="008F29DC"/>
    <w:rsid w:val="008F29FF"/>
    <w:rsid w:val="008F2E28"/>
    <w:rsid w:val="008F2F37"/>
    <w:rsid w:val="008F3118"/>
    <w:rsid w:val="008F32DC"/>
    <w:rsid w:val="008F384E"/>
    <w:rsid w:val="008F3A5F"/>
    <w:rsid w:val="008F3CAA"/>
    <w:rsid w:val="008F4138"/>
    <w:rsid w:val="008F4298"/>
    <w:rsid w:val="008F43D9"/>
    <w:rsid w:val="008F463D"/>
    <w:rsid w:val="008F4949"/>
    <w:rsid w:val="008F4D95"/>
    <w:rsid w:val="008F4E8F"/>
    <w:rsid w:val="008F5292"/>
    <w:rsid w:val="008F5569"/>
    <w:rsid w:val="008F5794"/>
    <w:rsid w:val="008F590D"/>
    <w:rsid w:val="008F5B80"/>
    <w:rsid w:val="008F5DBE"/>
    <w:rsid w:val="008F5EE5"/>
    <w:rsid w:val="008F61C0"/>
    <w:rsid w:val="008F622B"/>
    <w:rsid w:val="008F637F"/>
    <w:rsid w:val="008F64DD"/>
    <w:rsid w:val="008F6516"/>
    <w:rsid w:val="008F6669"/>
    <w:rsid w:val="008F67CD"/>
    <w:rsid w:val="008F686C"/>
    <w:rsid w:val="008F6874"/>
    <w:rsid w:val="008F68CF"/>
    <w:rsid w:val="008F6BFC"/>
    <w:rsid w:val="008F6F7D"/>
    <w:rsid w:val="008F741D"/>
    <w:rsid w:val="008F746A"/>
    <w:rsid w:val="008F7487"/>
    <w:rsid w:val="008F7BF3"/>
    <w:rsid w:val="0090001B"/>
    <w:rsid w:val="00900524"/>
    <w:rsid w:val="00900C4B"/>
    <w:rsid w:val="00900C80"/>
    <w:rsid w:val="00900DAA"/>
    <w:rsid w:val="00900EB9"/>
    <w:rsid w:val="00900EEF"/>
    <w:rsid w:val="00900F0C"/>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D2E"/>
    <w:rsid w:val="00907E00"/>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41C5"/>
    <w:rsid w:val="009141C9"/>
    <w:rsid w:val="0091423F"/>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497"/>
    <w:rsid w:val="00921C0A"/>
    <w:rsid w:val="00921DFE"/>
    <w:rsid w:val="009221AC"/>
    <w:rsid w:val="0092221F"/>
    <w:rsid w:val="00922361"/>
    <w:rsid w:val="009225FE"/>
    <w:rsid w:val="00922C1B"/>
    <w:rsid w:val="00922C3E"/>
    <w:rsid w:val="00922F9F"/>
    <w:rsid w:val="00923777"/>
    <w:rsid w:val="00923A11"/>
    <w:rsid w:val="00923B3A"/>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3DA7"/>
    <w:rsid w:val="0093455C"/>
    <w:rsid w:val="009348D3"/>
    <w:rsid w:val="0093517C"/>
    <w:rsid w:val="00935383"/>
    <w:rsid w:val="009355C7"/>
    <w:rsid w:val="009357A8"/>
    <w:rsid w:val="00935EA1"/>
    <w:rsid w:val="00936512"/>
    <w:rsid w:val="0093677C"/>
    <w:rsid w:val="00936A8D"/>
    <w:rsid w:val="00936E24"/>
    <w:rsid w:val="00936E87"/>
    <w:rsid w:val="0093705D"/>
    <w:rsid w:val="0093709E"/>
    <w:rsid w:val="00937391"/>
    <w:rsid w:val="009373F5"/>
    <w:rsid w:val="0093745F"/>
    <w:rsid w:val="009379BC"/>
    <w:rsid w:val="00940012"/>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F63"/>
    <w:rsid w:val="009443AE"/>
    <w:rsid w:val="00944579"/>
    <w:rsid w:val="0094487A"/>
    <w:rsid w:val="009448DF"/>
    <w:rsid w:val="009449FB"/>
    <w:rsid w:val="00944C60"/>
    <w:rsid w:val="00944F32"/>
    <w:rsid w:val="00944FD9"/>
    <w:rsid w:val="00945036"/>
    <w:rsid w:val="00945254"/>
    <w:rsid w:val="00945266"/>
    <w:rsid w:val="009457B2"/>
    <w:rsid w:val="00945C1F"/>
    <w:rsid w:val="00946126"/>
    <w:rsid w:val="0094676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9C8"/>
    <w:rsid w:val="00952BDF"/>
    <w:rsid w:val="00952D72"/>
    <w:rsid w:val="00953132"/>
    <w:rsid w:val="0095356C"/>
    <w:rsid w:val="00953A86"/>
    <w:rsid w:val="00953ACC"/>
    <w:rsid w:val="00953ADB"/>
    <w:rsid w:val="00953FC8"/>
    <w:rsid w:val="0095412A"/>
    <w:rsid w:val="00954203"/>
    <w:rsid w:val="0095426D"/>
    <w:rsid w:val="009544B1"/>
    <w:rsid w:val="009544F4"/>
    <w:rsid w:val="00954874"/>
    <w:rsid w:val="00954971"/>
    <w:rsid w:val="0095569F"/>
    <w:rsid w:val="00955913"/>
    <w:rsid w:val="0095596B"/>
    <w:rsid w:val="00955AD7"/>
    <w:rsid w:val="00955B8D"/>
    <w:rsid w:val="00955CEF"/>
    <w:rsid w:val="00955E81"/>
    <w:rsid w:val="009564DA"/>
    <w:rsid w:val="00956781"/>
    <w:rsid w:val="00956A48"/>
    <w:rsid w:val="00956A87"/>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849"/>
    <w:rsid w:val="00963BDB"/>
    <w:rsid w:val="00963C4A"/>
    <w:rsid w:val="0096430F"/>
    <w:rsid w:val="00964374"/>
    <w:rsid w:val="00964C5E"/>
    <w:rsid w:val="00964D7C"/>
    <w:rsid w:val="0096538C"/>
    <w:rsid w:val="0096583B"/>
    <w:rsid w:val="00965C83"/>
    <w:rsid w:val="00965FC0"/>
    <w:rsid w:val="0096618B"/>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4FC5"/>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2E0"/>
    <w:rsid w:val="00980371"/>
    <w:rsid w:val="00980619"/>
    <w:rsid w:val="00980840"/>
    <w:rsid w:val="00980940"/>
    <w:rsid w:val="0098097B"/>
    <w:rsid w:val="00980A98"/>
    <w:rsid w:val="00980ADE"/>
    <w:rsid w:val="00980CF5"/>
    <w:rsid w:val="009811F2"/>
    <w:rsid w:val="00981272"/>
    <w:rsid w:val="009814E2"/>
    <w:rsid w:val="0098160E"/>
    <w:rsid w:val="0098166D"/>
    <w:rsid w:val="00981738"/>
    <w:rsid w:val="00981CF8"/>
    <w:rsid w:val="00982A90"/>
    <w:rsid w:val="00982BEF"/>
    <w:rsid w:val="00982C0A"/>
    <w:rsid w:val="00983392"/>
    <w:rsid w:val="0098340A"/>
    <w:rsid w:val="0098383A"/>
    <w:rsid w:val="00983BA1"/>
    <w:rsid w:val="00983C10"/>
    <w:rsid w:val="00983DE7"/>
    <w:rsid w:val="0098454F"/>
    <w:rsid w:val="009846DD"/>
    <w:rsid w:val="00984910"/>
    <w:rsid w:val="0098500F"/>
    <w:rsid w:val="009850D6"/>
    <w:rsid w:val="0098551B"/>
    <w:rsid w:val="0098554F"/>
    <w:rsid w:val="00985756"/>
    <w:rsid w:val="009859B5"/>
    <w:rsid w:val="00985CC8"/>
    <w:rsid w:val="00986FD5"/>
    <w:rsid w:val="00987071"/>
    <w:rsid w:val="00987138"/>
    <w:rsid w:val="009872B7"/>
    <w:rsid w:val="00987617"/>
    <w:rsid w:val="009876B7"/>
    <w:rsid w:val="00987B08"/>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6AC"/>
    <w:rsid w:val="0099577E"/>
    <w:rsid w:val="00995BEE"/>
    <w:rsid w:val="0099642A"/>
    <w:rsid w:val="009968E3"/>
    <w:rsid w:val="00996E52"/>
    <w:rsid w:val="00997A47"/>
    <w:rsid w:val="00997E19"/>
    <w:rsid w:val="00997EB3"/>
    <w:rsid w:val="009A010B"/>
    <w:rsid w:val="009A0165"/>
    <w:rsid w:val="009A027B"/>
    <w:rsid w:val="009A049E"/>
    <w:rsid w:val="009A054F"/>
    <w:rsid w:val="009A0849"/>
    <w:rsid w:val="009A0AF6"/>
    <w:rsid w:val="009A0D4D"/>
    <w:rsid w:val="009A11B5"/>
    <w:rsid w:val="009A130A"/>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39A"/>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613"/>
    <w:rsid w:val="009C2A29"/>
    <w:rsid w:val="009C2CD1"/>
    <w:rsid w:val="009C30DF"/>
    <w:rsid w:val="009C311A"/>
    <w:rsid w:val="009C316D"/>
    <w:rsid w:val="009C32B5"/>
    <w:rsid w:val="009C3616"/>
    <w:rsid w:val="009C3870"/>
    <w:rsid w:val="009C3971"/>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FD"/>
    <w:rsid w:val="009D2EA0"/>
    <w:rsid w:val="009D2ED7"/>
    <w:rsid w:val="009D37BB"/>
    <w:rsid w:val="009D3C01"/>
    <w:rsid w:val="009D3C04"/>
    <w:rsid w:val="009D3D52"/>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54F"/>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528"/>
    <w:rsid w:val="009E27BA"/>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702"/>
    <w:rsid w:val="009F28FE"/>
    <w:rsid w:val="009F2D1B"/>
    <w:rsid w:val="009F3212"/>
    <w:rsid w:val="009F3386"/>
    <w:rsid w:val="009F34FF"/>
    <w:rsid w:val="009F3710"/>
    <w:rsid w:val="009F3C46"/>
    <w:rsid w:val="009F4111"/>
    <w:rsid w:val="009F41D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FE6"/>
    <w:rsid w:val="00A0112E"/>
    <w:rsid w:val="00A0136F"/>
    <w:rsid w:val="00A01376"/>
    <w:rsid w:val="00A01890"/>
    <w:rsid w:val="00A01A1E"/>
    <w:rsid w:val="00A01D59"/>
    <w:rsid w:val="00A01E4C"/>
    <w:rsid w:val="00A01EA5"/>
    <w:rsid w:val="00A01FBB"/>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45"/>
    <w:rsid w:val="00A07BE4"/>
    <w:rsid w:val="00A100CD"/>
    <w:rsid w:val="00A1063F"/>
    <w:rsid w:val="00A108B2"/>
    <w:rsid w:val="00A10C1E"/>
    <w:rsid w:val="00A10C4C"/>
    <w:rsid w:val="00A1117F"/>
    <w:rsid w:val="00A11916"/>
    <w:rsid w:val="00A11CB4"/>
    <w:rsid w:val="00A1255F"/>
    <w:rsid w:val="00A1264D"/>
    <w:rsid w:val="00A126F4"/>
    <w:rsid w:val="00A12703"/>
    <w:rsid w:val="00A12803"/>
    <w:rsid w:val="00A13264"/>
    <w:rsid w:val="00A133AC"/>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2B4"/>
    <w:rsid w:val="00A1689F"/>
    <w:rsid w:val="00A16A8C"/>
    <w:rsid w:val="00A16A96"/>
    <w:rsid w:val="00A16B57"/>
    <w:rsid w:val="00A16F24"/>
    <w:rsid w:val="00A17080"/>
    <w:rsid w:val="00A17138"/>
    <w:rsid w:val="00A171C2"/>
    <w:rsid w:val="00A17222"/>
    <w:rsid w:val="00A1748E"/>
    <w:rsid w:val="00A1772F"/>
    <w:rsid w:val="00A1794B"/>
    <w:rsid w:val="00A17A10"/>
    <w:rsid w:val="00A17DBC"/>
    <w:rsid w:val="00A17E8E"/>
    <w:rsid w:val="00A20118"/>
    <w:rsid w:val="00A20683"/>
    <w:rsid w:val="00A20792"/>
    <w:rsid w:val="00A20C3C"/>
    <w:rsid w:val="00A211DC"/>
    <w:rsid w:val="00A21633"/>
    <w:rsid w:val="00A21676"/>
    <w:rsid w:val="00A2176B"/>
    <w:rsid w:val="00A21E50"/>
    <w:rsid w:val="00A21F44"/>
    <w:rsid w:val="00A21FE6"/>
    <w:rsid w:val="00A220A2"/>
    <w:rsid w:val="00A220AF"/>
    <w:rsid w:val="00A2217F"/>
    <w:rsid w:val="00A22350"/>
    <w:rsid w:val="00A224C7"/>
    <w:rsid w:val="00A22521"/>
    <w:rsid w:val="00A2257A"/>
    <w:rsid w:val="00A228D5"/>
    <w:rsid w:val="00A22954"/>
    <w:rsid w:val="00A22AEA"/>
    <w:rsid w:val="00A22D84"/>
    <w:rsid w:val="00A22DBD"/>
    <w:rsid w:val="00A2300B"/>
    <w:rsid w:val="00A231A8"/>
    <w:rsid w:val="00A231DD"/>
    <w:rsid w:val="00A23718"/>
    <w:rsid w:val="00A237FF"/>
    <w:rsid w:val="00A2383F"/>
    <w:rsid w:val="00A239A2"/>
    <w:rsid w:val="00A23BD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6CF"/>
    <w:rsid w:val="00A26B24"/>
    <w:rsid w:val="00A26CB7"/>
    <w:rsid w:val="00A26E64"/>
    <w:rsid w:val="00A26F48"/>
    <w:rsid w:val="00A27083"/>
    <w:rsid w:val="00A272B8"/>
    <w:rsid w:val="00A273EF"/>
    <w:rsid w:val="00A27418"/>
    <w:rsid w:val="00A27642"/>
    <w:rsid w:val="00A27843"/>
    <w:rsid w:val="00A27F57"/>
    <w:rsid w:val="00A304FE"/>
    <w:rsid w:val="00A30583"/>
    <w:rsid w:val="00A30611"/>
    <w:rsid w:val="00A30763"/>
    <w:rsid w:val="00A30A56"/>
    <w:rsid w:val="00A30B93"/>
    <w:rsid w:val="00A30D5E"/>
    <w:rsid w:val="00A30FC4"/>
    <w:rsid w:val="00A310ED"/>
    <w:rsid w:val="00A31313"/>
    <w:rsid w:val="00A3179A"/>
    <w:rsid w:val="00A31B31"/>
    <w:rsid w:val="00A31B78"/>
    <w:rsid w:val="00A31E6C"/>
    <w:rsid w:val="00A31F91"/>
    <w:rsid w:val="00A31F94"/>
    <w:rsid w:val="00A31FBF"/>
    <w:rsid w:val="00A321C7"/>
    <w:rsid w:val="00A32DA9"/>
    <w:rsid w:val="00A32E70"/>
    <w:rsid w:val="00A3323B"/>
    <w:rsid w:val="00A332F7"/>
    <w:rsid w:val="00A337AA"/>
    <w:rsid w:val="00A33877"/>
    <w:rsid w:val="00A3390D"/>
    <w:rsid w:val="00A33B7D"/>
    <w:rsid w:val="00A33CF6"/>
    <w:rsid w:val="00A341D4"/>
    <w:rsid w:val="00A34636"/>
    <w:rsid w:val="00A3465F"/>
    <w:rsid w:val="00A34735"/>
    <w:rsid w:val="00A347DC"/>
    <w:rsid w:val="00A34B5F"/>
    <w:rsid w:val="00A34EFA"/>
    <w:rsid w:val="00A3522E"/>
    <w:rsid w:val="00A352A8"/>
    <w:rsid w:val="00A352E5"/>
    <w:rsid w:val="00A353EF"/>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060"/>
    <w:rsid w:val="00A41510"/>
    <w:rsid w:val="00A41E88"/>
    <w:rsid w:val="00A42203"/>
    <w:rsid w:val="00A42251"/>
    <w:rsid w:val="00A423CF"/>
    <w:rsid w:val="00A42415"/>
    <w:rsid w:val="00A424BA"/>
    <w:rsid w:val="00A42511"/>
    <w:rsid w:val="00A4251E"/>
    <w:rsid w:val="00A42FDC"/>
    <w:rsid w:val="00A4352F"/>
    <w:rsid w:val="00A43621"/>
    <w:rsid w:val="00A43E1E"/>
    <w:rsid w:val="00A43EBE"/>
    <w:rsid w:val="00A4424E"/>
    <w:rsid w:val="00A44257"/>
    <w:rsid w:val="00A45CE6"/>
    <w:rsid w:val="00A45E0D"/>
    <w:rsid w:val="00A45FC2"/>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2076"/>
    <w:rsid w:val="00A526D3"/>
    <w:rsid w:val="00A52735"/>
    <w:rsid w:val="00A527D0"/>
    <w:rsid w:val="00A52C83"/>
    <w:rsid w:val="00A53042"/>
    <w:rsid w:val="00A53091"/>
    <w:rsid w:val="00A531C8"/>
    <w:rsid w:val="00A538EA"/>
    <w:rsid w:val="00A53C23"/>
    <w:rsid w:val="00A53C2D"/>
    <w:rsid w:val="00A53F6D"/>
    <w:rsid w:val="00A540DD"/>
    <w:rsid w:val="00A546EF"/>
    <w:rsid w:val="00A549E9"/>
    <w:rsid w:val="00A55452"/>
    <w:rsid w:val="00A5579F"/>
    <w:rsid w:val="00A55B2B"/>
    <w:rsid w:val="00A55E19"/>
    <w:rsid w:val="00A56249"/>
    <w:rsid w:val="00A56258"/>
    <w:rsid w:val="00A56389"/>
    <w:rsid w:val="00A563DF"/>
    <w:rsid w:val="00A5676D"/>
    <w:rsid w:val="00A56E19"/>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D07"/>
    <w:rsid w:val="00A62FF2"/>
    <w:rsid w:val="00A632BD"/>
    <w:rsid w:val="00A637C6"/>
    <w:rsid w:val="00A63D34"/>
    <w:rsid w:val="00A64998"/>
    <w:rsid w:val="00A64A0D"/>
    <w:rsid w:val="00A64CA7"/>
    <w:rsid w:val="00A64CF7"/>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9D0"/>
    <w:rsid w:val="00A67A95"/>
    <w:rsid w:val="00A67BCC"/>
    <w:rsid w:val="00A67C7D"/>
    <w:rsid w:val="00A67FBB"/>
    <w:rsid w:val="00A7031F"/>
    <w:rsid w:val="00A70429"/>
    <w:rsid w:val="00A70779"/>
    <w:rsid w:val="00A70EBF"/>
    <w:rsid w:val="00A70F54"/>
    <w:rsid w:val="00A7118F"/>
    <w:rsid w:val="00A71380"/>
    <w:rsid w:val="00A714FF"/>
    <w:rsid w:val="00A71563"/>
    <w:rsid w:val="00A719CC"/>
    <w:rsid w:val="00A71A31"/>
    <w:rsid w:val="00A71D35"/>
    <w:rsid w:val="00A71F5A"/>
    <w:rsid w:val="00A71FE1"/>
    <w:rsid w:val="00A7263E"/>
    <w:rsid w:val="00A72B9C"/>
    <w:rsid w:val="00A72C92"/>
    <w:rsid w:val="00A72D21"/>
    <w:rsid w:val="00A72F7A"/>
    <w:rsid w:val="00A73697"/>
    <w:rsid w:val="00A736A2"/>
    <w:rsid w:val="00A737A8"/>
    <w:rsid w:val="00A73C4F"/>
    <w:rsid w:val="00A73F13"/>
    <w:rsid w:val="00A74629"/>
    <w:rsid w:val="00A7471B"/>
    <w:rsid w:val="00A75427"/>
    <w:rsid w:val="00A7545D"/>
    <w:rsid w:val="00A7545F"/>
    <w:rsid w:val="00A758B6"/>
    <w:rsid w:val="00A75B26"/>
    <w:rsid w:val="00A75D96"/>
    <w:rsid w:val="00A75FD3"/>
    <w:rsid w:val="00A764D3"/>
    <w:rsid w:val="00A7671C"/>
    <w:rsid w:val="00A767B7"/>
    <w:rsid w:val="00A7686D"/>
    <w:rsid w:val="00A76F76"/>
    <w:rsid w:val="00A77917"/>
    <w:rsid w:val="00A77E76"/>
    <w:rsid w:val="00A800C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4007"/>
    <w:rsid w:val="00A84744"/>
    <w:rsid w:val="00A847A4"/>
    <w:rsid w:val="00A847F4"/>
    <w:rsid w:val="00A84CDA"/>
    <w:rsid w:val="00A850CC"/>
    <w:rsid w:val="00A85A38"/>
    <w:rsid w:val="00A865FD"/>
    <w:rsid w:val="00A867B6"/>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A16"/>
    <w:rsid w:val="00A93BEB"/>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51B"/>
    <w:rsid w:val="00A9752A"/>
    <w:rsid w:val="00A9797C"/>
    <w:rsid w:val="00AA0038"/>
    <w:rsid w:val="00AA010C"/>
    <w:rsid w:val="00AA04A7"/>
    <w:rsid w:val="00AA04BF"/>
    <w:rsid w:val="00AA0C98"/>
    <w:rsid w:val="00AA0E5C"/>
    <w:rsid w:val="00AA10B7"/>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180"/>
    <w:rsid w:val="00AA529D"/>
    <w:rsid w:val="00AA5708"/>
    <w:rsid w:val="00AA5760"/>
    <w:rsid w:val="00AA5905"/>
    <w:rsid w:val="00AA6802"/>
    <w:rsid w:val="00AA6D52"/>
    <w:rsid w:val="00AA7ACB"/>
    <w:rsid w:val="00AA7D02"/>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723"/>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160"/>
    <w:rsid w:val="00AB62AA"/>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46C"/>
    <w:rsid w:val="00AC15C3"/>
    <w:rsid w:val="00AC1E69"/>
    <w:rsid w:val="00AC1F06"/>
    <w:rsid w:val="00AC24C6"/>
    <w:rsid w:val="00AC24E1"/>
    <w:rsid w:val="00AC29BE"/>
    <w:rsid w:val="00AC2B55"/>
    <w:rsid w:val="00AC2CCE"/>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3AF"/>
    <w:rsid w:val="00AD57E6"/>
    <w:rsid w:val="00AD583E"/>
    <w:rsid w:val="00AD58DF"/>
    <w:rsid w:val="00AD59EB"/>
    <w:rsid w:val="00AD5BE6"/>
    <w:rsid w:val="00AD5C78"/>
    <w:rsid w:val="00AD5CA4"/>
    <w:rsid w:val="00AD5CC6"/>
    <w:rsid w:val="00AD5DE3"/>
    <w:rsid w:val="00AD5E6B"/>
    <w:rsid w:val="00AD66A9"/>
    <w:rsid w:val="00AD66C3"/>
    <w:rsid w:val="00AD682D"/>
    <w:rsid w:val="00AD6857"/>
    <w:rsid w:val="00AD6F4E"/>
    <w:rsid w:val="00AD74F1"/>
    <w:rsid w:val="00AD75F9"/>
    <w:rsid w:val="00AD76C3"/>
    <w:rsid w:val="00AD7CDC"/>
    <w:rsid w:val="00AD7F0A"/>
    <w:rsid w:val="00AE0270"/>
    <w:rsid w:val="00AE0585"/>
    <w:rsid w:val="00AE0596"/>
    <w:rsid w:val="00AE05BA"/>
    <w:rsid w:val="00AE069C"/>
    <w:rsid w:val="00AE083D"/>
    <w:rsid w:val="00AE0840"/>
    <w:rsid w:val="00AE0958"/>
    <w:rsid w:val="00AE0B88"/>
    <w:rsid w:val="00AE179E"/>
    <w:rsid w:val="00AE1BD4"/>
    <w:rsid w:val="00AE2380"/>
    <w:rsid w:val="00AE28A7"/>
    <w:rsid w:val="00AE2A62"/>
    <w:rsid w:val="00AE2C4F"/>
    <w:rsid w:val="00AE31F9"/>
    <w:rsid w:val="00AE3219"/>
    <w:rsid w:val="00AE3474"/>
    <w:rsid w:val="00AE3571"/>
    <w:rsid w:val="00AE35FD"/>
    <w:rsid w:val="00AE3C06"/>
    <w:rsid w:val="00AE3C95"/>
    <w:rsid w:val="00AE3DDC"/>
    <w:rsid w:val="00AE3ECF"/>
    <w:rsid w:val="00AE4830"/>
    <w:rsid w:val="00AE4B6D"/>
    <w:rsid w:val="00AE51DB"/>
    <w:rsid w:val="00AE5715"/>
    <w:rsid w:val="00AE571D"/>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6B"/>
    <w:rsid w:val="00AF00CD"/>
    <w:rsid w:val="00AF034E"/>
    <w:rsid w:val="00AF043D"/>
    <w:rsid w:val="00AF05C8"/>
    <w:rsid w:val="00AF05DD"/>
    <w:rsid w:val="00AF0DCA"/>
    <w:rsid w:val="00AF1293"/>
    <w:rsid w:val="00AF155B"/>
    <w:rsid w:val="00AF1607"/>
    <w:rsid w:val="00AF17A6"/>
    <w:rsid w:val="00AF1D00"/>
    <w:rsid w:val="00AF240F"/>
    <w:rsid w:val="00AF2450"/>
    <w:rsid w:val="00AF29A8"/>
    <w:rsid w:val="00AF2B25"/>
    <w:rsid w:val="00AF2CA7"/>
    <w:rsid w:val="00AF3760"/>
    <w:rsid w:val="00AF3F6C"/>
    <w:rsid w:val="00AF3FAD"/>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1"/>
    <w:rsid w:val="00AF7D37"/>
    <w:rsid w:val="00AF7D4F"/>
    <w:rsid w:val="00AF7D87"/>
    <w:rsid w:val="00AF7F0C"/>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680"/>
    <w:rsid w:val="00B07765"/>
    <w:rsid w:val="00B0777D"/>
    <w:rsid w:val="00B07D79"/>
    <w:rsid w:val="00B07FD3"/>
    <w:rsid w:val="00B101C3"/>
    <w:rsid w:val="00B10442"/>
    <w:rsid w:val="00B10496"/>
    <w:rsid w:val="00B10727"/>
    <w:rsid w:val="00B10BCB"/>
    <w:rsid w:val="00B10D75"/>
    <w:rsid w:val="00B10FA1"/>
    <w:rsid w:val="00B10FC4"/>
    <w:rsid w:val="00B11527"/>
    <w:rsid w:val="00B116C6"/>
    <w:rsid w:val="00B11B49"/>
    <w:rsid w:val="00B11BCB"/>
    <w:rsid w:val="00B11C23"/>
    <w:rsid w:val="00B11C5F"/>
    <w:rsid w:val="00B11F3F"/>
    <w:rsid w:val="00B124AB"/>
    <w:rsid w:val="00B12B94"/>
    <w:rsid w:val="00B13132"/>
    <w:rsid w:val="00B13580"/>
    <w:rsid w:val="00B136AB"/>
    <w:rsid w:val="00B13A03"/>
    <w:rsid w:val="00B13F5F"/>
    <w:rsid w:val="00B13F6D"/>
    <w:rsid w:val="00B14090"/>
    <w:rsid w:val="00B1428A"/>
    <w:rsid w:val="00B14546"/>
    <w:rsid w:val="00B14558"/>
    <w:rsid w:val="00B14928"/>
    <w:rsid w:val="00B14FB0"/>
    <w:rsid w:val="00B15164"/>
    <w:rsid w:val="00B15274"/>
    <w:rsid w:val="00B15415"/>
    <w:rsid w:val="00B155F3"/>
    <w:rsid w:val="00B15740"/>
    <w:rsid w:val="00B16112"/>
    <w:rsid w:val="00B16621"/>
    <w:rsid w:val="00B16781"/>
    <w:rsid w:val="00B16AB4"/>
    <w:rsid w:val="00B16C5E"/>
    <w:rsid w:val="00B16CB9"/>
    <w:rsid w:val="00B16F08"/>
    <w:rsid w:val="00B170EA"/>
    <w:rsid w:val="00B17286"/>
    <w:rsid w:val="00B1736C"/>
    <w:rsid w:val="00B17520"/>
    <w:rsid w:val="00B17776"/>
    <w:rsid w:val="00B2035A"/>
    <w:rsid w:val="00B209ED"/>
    <w:rsid w:val="00B210E7"/>
    <w:rsid w:val="00B2165F"/>
    <w:rsid w:val="00B216CB"/>
    <w:rsid w:val="00B2190E"/>
    <w:rsid w:val="00B22596"/>
    <w:rsid w:val="00B2270C"/>
    <w:rsid w:val="00B2291C"/>
    <w:rsid w:val="00B22AB9"/>
    <w:rsid w:val="00B22C88"/>
    <w:rsid w:val="00B22F4E"/>
    <w:rsid w:val="00B230B1"/>
    <w:rsid w:val="00B23137"/>
    <w:rsid w:val="00B23303"/>
    <w:rsid w:val="00B238F3"/>
    <w:rsid w:val="00B23955"/>
    <w:rsid w:val="00B23E13"/>
    <w:rsid w:val="00B24382"/>
    <w:rsid w:val="00B248E0"/>
    <w:rsid w:val="00B24C43"/>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ED9"/>
    <w:rsid w:val="00B33105"/>
    <w:rsid w:val="00B331EE"/>
    <w:rsid w:val="00B3357F"/>
    <w:rsid w:val="00B3372A"/>
    <w:rsid w:val="00B338D2"/>
    <w:rsid w:val="00B33FEF"/>
    <w:rsid w:val="00B34048"/>
    <w:rsid w:val="00B350F3"/>
    <w:rsid w:val="00B353BD"/>
    <w:rsid w:val="00B35564"/>
    <w:rsid w:val="00B3565C"/>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BF3"/>
    <w:rsid w:val="00B37E9D"/>
    <w:rsid w:val="00B40012"/>
    <w:rsid w:val="00B4004F"/>
    <w:rsid w:val="00B400D3"/>
    <w:rsid w:val="00B4011F"/>
    <w:rsid w:val="00B4072A"/>
    <w:rsid w:val="00B40B16"/>
    <w:rsid w:val="00B40E23"/>
    <w:rsid w:val="00B40FC5"/>
    <w:rsid w:val="00B40FDC"/>
    <w:rsid w:val="00B41A10"/>
    <w:rsid w:val="00B41BC6"/>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5DAF"/>
    <w:rsid w:val="00B4606F"/>
    <w:rsid w:val="00B462C1"/>
    <w:rsid w:val="00B463F6"/>
    <w:rsid w:val="00B4666E"/>
    <w:rsid w:val="00B46843"/>
    <w:rsid w:val="00B46A85"/>
    <w:rsid w:val="00B470A8"/>
    <w:rsid w:val="00B47335"/>
    <w:rsid w:val="00B4736B"/>
    <w:rsid w:val="00B476F8"/>
    <w:rsid w:val="00B47E32"/>
    <w:rsid w:val="00B5029E"/>
    <w:rsid w:val="00B5065E"/>
    <w:rsid w:val="00B50677"/>
    <w:rsid w:val="00B507E3"/>
    <w:rsid w:val="00B5089A"/>
    <w:rsid w:val="00B50CF9"/>
    <w:rsid w:val="00B51031"/>
    <w:rsid w:val="00B510DA"/>
    <w:rsid w:val="00B5132F"/>
    <w:rsid w:val="00B516FE"/>
    <w:rsid w:val="00B517C4"/>
    <w:rsid w:val="00B517F1"/>
    <w:rsid w:val="00B519F3"/>
    <w:rsid w:val="00B51CFA"/>
    <w:rsid w:val="00B51DE9"/>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DD8"/>
    <w:rsid w:val="00B54F32"/>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376"/>
    <w:rsid w:val="00B6163A"/>
    <w:rsid w:val="00B61726"/>
    <w:rsid w:val="00B61BF4"/>
    <w:rsid w:val="00B61F6E"/>
    <w:rsid w:val="00B62184"/>
    <w:rsid w:val="00B62A09"/>
    <w:rsid w:val="00B62B88"/>
    <w:rsid w:val="00B62BAF"/>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738"/>
    <w:rsid w:val="00B65BA9"/>
    <w:rsid w:val="00B65F29"/>
    <w:rsid w:val="00B663EB"/>
    <w:rsid w:val="00B6656C"/>
    <w:rsid w:val="00B66B07"/>
    <w:rsid w:val="00B66E8B"/>
    <w:rsid w:val="00B66EA0"/>
    <w:rsid w:val="00B671ED"/>
    <w:rsid w:val="00B67B97"/>
    <w:rsid w:val="00B67C38"/>
    <w:rsid w:val="00B70070"/>
    <w:rsid w:val="00B70508"/>
    <w:rsid w:val="00B70AF7"/>
    <w:rsid w:val="00B70BE5"/>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BF1"/>
    <w:rsid w:val="00B73C36"/>
    <w:rsid w:val="00B74231"/>
    <w:rsid w:val="00B7427C"/>
    <w:rsid w:val="00B749A4"/>
    <w:rsid w:val="00B74D0E"/>
    <w:rsid w:val="00B74EB7"/>
    <w:rsid w:val="00B75112"/>
    <w:rsid w:val="00B7515E"/>
    <w:rsid w:val="00B751BD"/>
    <w:rsid w:val="00B75775"/>
    <w:rsid w:val="00B75CFD"/>
    <w:rsid w:val="00B75DCC"/>
    <w:rsid w:val="00B75E62"/>
    <w:rsid w:val="00B760E6"/>
    <w:rsid w:val="00B7614C"/>
    <w:rsid w:val="00B762B4"/>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6FA4"/>
    <w:rsid w:val="00B87160"/>
    <w:rsid w:val="00B8725C"/>
    <w:rsid w:val="00B87569"/>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A0C"/>
    <w:rsid w:val="00B94A5F"/>
    <w:rsid w:val="00B94F26"/>
    <w:rsid w:val="00B950CB"/>
    <w:rsid w:val="00B95983"/>
    <w:rsid w:val="00B95A6A"/>
    <w:rsid w:val="00B95ACF"/>
    <w:rsid w:val="00B95F56"/>
    <w:rsid w:val="00B961ED"/>
    <w:rsid w:val="00B962B0"/>
    <w:rsid w:val="00B9667F"/>
    <w:rsid w:val="00B968C8"/>
    <w:rsid w:val="00B96ACA"/>
    <w:rsid w:val="00B96D39"/>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A29"/>
    <w:rsid w:val="00BA4B54"/>
    <w:rsid w:val="00BA4E52"/>
    <w:rsid w:val="00BA50E7"/>
    <w:rsid w:val="00BA51D9"/>
    <w:rsid w:val="00BA52A7"/>
    <w:rsid w:val="00BA531B"/>
    <w:rsid w:val="00BA5B75"/>
    <w:rsid w:val="00BA5DED"/>
    <w:rsid w:val="00BA6082"/>
    <w:rsid w:val="00BA62B6"/>
    <w:rsid w:val="00BA6421"/>
    <w:rsid w:val="00BA67E7"/>
    <w:rsid w:val="00BA6904"/>
    <w:rsid w:val="00BA6E0C"/>
    <w:rsid w:val="00BA6F9A"/>
    <w:rsid w:val="00BA7029"/>
    <w:rsid w:val="00BA747B"/>
    <w:rsid w:val="00BA7AB6"/>
    <w:rsid w:val="00BA7CD3"/>
    <w:rsid w:val="00BB01A5"/>
    <w:rsid w:val="00BB0428"/>
    <w:rsid w:val="00BB05AC"/>
    <w:rsid w:val="00BB085A"/>
    <w:rsid w:val="00BB0A8C"/>
    <w:rsid w:val="00BB0B9C"/>
    <w:rsid w:val="00BB0C34"/>
    <w:rsid w:val="00BB10C7"/>
    <w:rsid w:val="00BB1446"/>
    <w:rsid w:val="00BB1462"/>
    <w:rsid w:val="00BB179C"/>
    <w:rsid w:val="00BB1853"/>
    <w:rsid w:val="00BB2061"/>
    <w:rsid w:val="00BB2424"/>
    <w:rsid w:val="00BB2BEC"/>
    <w:rsid w:val="00BB2C1E"/>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CA2"/>
    <w:rsid w:val="00BC0D4D"/>
    <w:rsid w:val="00BC0E12"/>
    <w:rsid w:val="00BC0F6E"/>
    <w:rsid w:val="00BC11B9"/>
    <w:rsid w:val="00BC13F6"/>
    <w:rsid w:val="00BC2580"/>
    <w:rsid w:val="00BC259C"/>
    <w:rsid w:val="00BC28BB"/>
    <w:rsid w:val="00BC329B"/>
    <w:rsid w:val="00BC3398"/>
    <w:rsid w:val="00BC386B"/>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D1F"/>
    <w:rsid w:val="00BC6D78"/>
    <w:rsid w:val="00BC6E90"/>
    <w:rsid w:val="00BC6F71"/>
    <w:rsid w:val="00BC7189"/>
    <w:rsid w:val="00BC779A"/>
    <w:rsid w:val="00BC7896"/>
    <w:rsid w:val="00BC7962"/>
    <w:rsid w:val="00BC7AA5"/>
    <w:rsid w:val="00BD0C01"/>
    <w:rsid w:val="00BD1654"/>
    <w:rsid w:val="00BD165B"/>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C2"/>
    <w:rsid w:val="00BD4BBE"/>
    <w:rsid w:val="00BD4E66"/>
    <w:rsid w:val="00BD4F8C"/>
    <w:rsid w:val="00BD512E"/>
    <w:rsid w:val="00BD543E"/>
    <w:rsid w:val="00BD57E9"/>
    <w:rsid w:val="00BD58E2"/>
    <w:rsid w:val="00BD5B1A"/>
    <w:rsid w:val="00BD5B22"/>
    <w:rsid w:val="00BD5BFB"/>
    <w:rsid w:val="00BD5F94"/>
    <w:rsid w:val="00BD6170"/>
    <w:rsid w:val="00BD61C4"/>
    <w:rsid w:val="00BD62F4"/>
    <w:rsid w:val="00BD63D9"/>
    <w:rsid w:val="00BD69D2"/>
    <w:rsid w:val="00BD6B8D"/>
    <w:rsid w:val="00BD6BB8"/>
    <w:rsid w:val="00BD6DBE"/>
    <w:rsid w:val="00BD70A5"/>
    <w:rsid w:val="00BD7788"/>
    <w:rsid w:val="00BD7CBA"/>
    <w:rsid w:val="00BD7CC5"/>
    <w:rsid w:val="00BD7CD5"/>
    <w:rsid w:val="00BD7D8A"/>
    <w:rsid w:val="00BD7EC5"/>
    <w:rsid w:val="00BE05EF"/>
    <w:rsid w:val="00BE076D"/>
    <w:rsid w:val="00BE0D53"/>
    <w:rsid w:val="00BE0EC1"/>
    <w:rsid w:val="00BE0F16"/>
    <w:rsid w:val="00BE11C1"/>
    <w:rsid w:val="00BE12FE"/>
    <w:rsid w:val="00BE1933"/>
    <w:rsid w:val="00BE19E5"/>
    <w:rsid w:val="00BE1B10"/>
    <w:rsid w:val="00BE1D9D"/>
    <w:rsid w:val="00BE1E0D"/>
    <w:rsid w:val="00BE1E8A"/>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C4C"/>
    <w:rsid w:val="00BE7DCF"/>
    <w:rsid w:val="00BE7E0A"/>
    <w:rsid w:val="00BF0636"/>
    <w:rsid w:val="00BF0A17"/>
    <w:rsid w:val="00BF0C48"/>
    <w:rsid w:val="00BF0D7F"/>
    <w:rsid w:val="00BF0E96"/>
    <w:rsid w:val="00BF0F7B"/>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DBD"/>
    <w:rsid w:val="00BF3FE8"/>
    <w:rsid w:val="00BF525E"/>
    <w:rsid w:val="00BF544F"/>
    <w:rsid w:val="00BF5CD6"/>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2ED"/>
    <w:rsid w:val="00C0260B"/>
    <w:rsid w:val="00C0310A"/>
    <w:rsid w:val="00C036FF"/>
    <w:rsid w:val="00C03B82"/>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2C0"/>
    <w:rsid w:val="00C10674"/>
    <w:rsid w:val="00C10676"/>
    <w:rsid w:val="00C10AEC"/>
    <w:rsid w:val="00C112CC"/>
    <w:rsid w:val="00C114E1"/>
    <w:rsid w:val="00C118F8"/>
    <w:rsid w:val="00C11B5D"/>
    <w:rsid w:val="00C123D1"/>
    <w:rsid w:val="00C131DA"/>
    <w:rsid w:val="00C133DD"/>
    <w:rsid w:val="00C1361B"/>
    <w:rsid w:val="00C13757"/>
    <w:rsid w:val="00C13E0D"/>
    <w:rsid w:val="00C141FB"/>
    <w:rsid w:val="00C1446D"/>
    <w:rsid w:val="00C1469F"/>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B38"/>
    <w:rsid w:val="00C20FDA"/>
    <w:rsid w:val="00C21354"/>
    <w:rsid w:val="00C21455"/>
    <w:rsid w:val="00C21510"/>
    <w:rsid w:val="00C21867"/>
    <w:rsid w:val="00C21DA8"/>
    <w:rsid w:val="00C21FA6"/>
    <w:rsid w:val="00C223DB"/>
    <w:rsid w:val="00C223FA"/>
    <w:rsid w:val="00C22520"/>
    <w:rsid w:val="00C225BC"/>
    <w:rsid w:val="00C2272A"/>
    <w:rsid w:val="00C22813"/>
    <w:rsid w:val="00C2285A"/>
    <w:rsid w:val="00C22936"/>
    <w:rsid w:val="00C22B84"/>
    <w:rsid w:val="00C23080"/>
    <w:rsid w:val="00C23207"/>
    <w:rsid w:val="00C234F4"/>
    <w:rsid w:val="00C23803"/>
    <w:rsid w:val="00C2384E"/>
    <w:rsid w:val="00C239B8"/>
    <w:rsid w:val="00C23CE0"/>
    <w:rsid w:val="00C2469B"/>
    <w:rsid w:val="00C24934"/>
    <w:rsid w:val="00C24D45"/>
    <w:rsid w:val="00C2502E"/>
    <w:rsid w:val="00C25073"/>
    <w:rsid w:val="00C252C5"/>
    <w:rsid w:val="00C25661"/>
    <w:rsid w:val="00C25A51"/>
    <w:rsid w:val="00C25BF8"/>
    <w:rsid w:val="00C25F22"/>
    <w:rsid w:val="00C25FFA"/>
    <w:rsid w:val="00C260FE"/>
    <w:rsid w:val="00C26549"/>
    <w:rsid w:val="00C2655E"/>
    <w:rsid w:val="00C26597"/>
    <w:rsid w:val="00C266D6"/>
    <w:rsid w:val="00C2681F"/>
    <w:rsid w:val="00C2686D"/>
    <w:rsid w:val="00C2688A"/>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0E4"/>
    <w:rsid w:val="00C3229F"/>
    <w:rsid w:val="00C3259A"/>
    <w:rsid w:val="00C32EB0"/>
    <w:rsid w:val="00C32EDF"/>
    <w:rsid w:val="00C334CC"/>
    <w:rsid w:val="00C33549"/>
    <w:rsid w:val="00C33550"/>
    <w:rsid w:val="00C3362C"/>
    <w:rsid w:val="00C337A4"/>
    <w:rsid w:val="00C33CA1"/>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E2"/>
    <w:rsid w:val="00C36E24"/>
    <w:rsid w:val="00C36FBD"/>
    <w:rsid w:val="00C37223"/>
    <w:rsid w:val="00C37C54"/>
    <w:rsid w:val="00C40010"/>
    <w:rsid w:val="00C4059F"/>
    <w:rsid w:val="00C40AA0"/>
    <w:rsid w:val="00C40B29"/>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7AC"/>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1B6"/>
    <w:rsid w:val="00C54235"/>
    <w:rsid w:val="00C54296"/>
    <w:rsid w:val="00C5438C"/>
    <w:rsid w:val="00C543D4"/>
    <w:rsid w:val="00C549B5"/>
    <w:rsid w:val="00C54AE0"/>
    <w:rsid w:val="00C54B28"/>
    <w:rsid w:val="00C54C9C"/>
    <w:rsid w:val="00C55269"/>
    <w:rsid w:val="00C55514"/>
    <w:rsid w:val="00C55590"/>
    <w:rsid w:val="00C559E5"/>
    <w:rsid w:val="00C55A34"/>
    <w:rsid w:val="00C55C93"/>
    <w:rsid w:val="00C5621A"/>
    <w:rsid w:val="00C56368"/>
    <w:rsid w:val="00C5697F"/>
    <w:rsid w:val="00C569B4"/>
    <w:rsid w:val="00C56A2B"/>
    <w:rsid w:val="00C56B23"/>
    <w:rsid w:val="00C56E67"/>
    <w:rsid w:val="00C56F1A"/>
    <w:rsid w:val="00C57427"/>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4084"/>
    <w:rsid w:val="00C6453C"/>
    <w:rsid w:val="00C645ED"/>
    <w:rsid w:val="00C64736"/>
    <w:rsid w:val="00C64F1E"/>
    <w:rsid w:val="00C65056"/>
    <w:rsid w:val="00C65EAF"/>
    <w:rsid w:val="00C65EBB"/>
    <w:rsid w:val="00C663EC"/>
    <w:rsid w:val="00C664CD"/>
    <w:rsid w:val="00C66586"/>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0FD8"/>
    <w:rsid w:val="00C71083"/>
    <w:rsid w:val="00C71239"/>
    <w:rsid w:val="00C71719"/>
    <w:rsid w:val="00C721A9"/>
    <w:rsid w:val="00C7287E"/>
    <w:rsid w:val="00C729E7"/>
    <w:rsid w:val="00C72D7B"/>
    <w:rsid w:val="00C72E95"/>
    <w:rsid w:val="00C73371"/>
    <w:rsid w:val="00C7347D"/>
    <w:rsid w:val="00C73660"/>
    <w:rsid w:val="00C73679"/>
    <w:rsid w:val="00C73A55"/>
    <w:rsid w:val="00C73DA6"/>
    <w:rsid w:val="00C73E45"/>
    <w:rsid w:val="00C73FA0"/>
    <w:rsid w:val="00C74B30"/>
    <w:rsid w:val="00C74B95"/>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70ED"/>
    <w:rsid w:val="00C775F1"/>
    <w:rsid w:val="00C77603"/>
    <w:rsid w:val="00C778D4"/>
    <w:rsid w:val="00C778FF"/>
    <w:rsid w:val="00C77C33"/>
    <w:rsid w:val="00C800EB"/>
    <w:rsid w:val="00C8051A"/>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C4D"/>
    <w:rsid w:val="00C847AA"/>
    <w:rsid w:val="00C849FC"/>
    <w:rsid w:val="00C84A98"/>
    <w:rsid w:val="00C84E1D"/>
    <w:rsid w:val="00C85216"/>
    <w:rsid w:val="00C858BD"/>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1090"/>
    <w:rsid w:val="00C91320"/>
    <w:rsid w:val="00C91684"/>
    <w:rsid w:val="00C91D35"/>
    <w:rsid w:val="00C91EF4"/>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DA"/>
    <w:rsid w:val="00C97941"/>
    <w:rsid w:val="00C97ABF"/>
    <w:rsid w:val="00C97FBC"/>
    <w:rsid w:val="00CA00E9"/>
    <w:rsid w:val="00CA076C"/>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70"/>
    <w:rsid w:val="00CB2FBE"/>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8A"/>
    <w:rsid w:val="00CB5D1F"/>
    <w:rsid w:val="00CB6158"/>
    <w:rsid w:val="00CB63F6"/>
    <w:rsid w:val="00CB68EB"/>
    <w:rsid w:val="00CB6948"/>
    <w:rsid w:val="00CB6A6C"/>
    <w:rsid w:val="00CB6A82"/>
    <w:rsid w:val="00CB6A90"/>
    <w:rsid w:val="00CB6BEC"/>
    <w:rsid w:val="00CB6DDD"/>
    <w:rsid w:val="00CB6DF9"/>
    <w:rsid w:val="00CB6EAF"/>
    <w:rsid w:val="00CB7366"/>
    <w:rsid w:val="00CB73E4"/>
    <w:rsid w:val="00CB7501"/>
    <w:rsid w:val="00CB75AC"/>
    <w:rsid w:val="00CB7691"/>
    <w:rsid w:val="00CB781E"/>
    <w:rsid w:val="00CC0143"/>
    <w:rsid w:val="00CC06B5"/>
    <w:rsid w:val="00CC093D"/>
    <w:rsid w:val="00CC0D1B"/>
    <w:rsid w:val="00CC1357"/>
    <w:rsid w:val="00CC161A"/>
    <w:rsid w:val="00CC1664"/>
    <w:rsid w:val="00CC1815"/>
    <w:rsid w:val="00CC1A1F"/>
    <w:rsid w:val="00CC1AA8"/>
    <w:rsid w:val="00CC1BB2"/>
    <w:rsid w:val="00CC1C25"/>
    <w:rsid w:val="00CC1EC0"/>
    <w:rsid w:val="00CC24DE"/>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6"/>
    <w:rsid w:val="00CC50DF"/>
    <w:rsid w:val="00CC51A5"/>
    <w:rsid w:val="00CC5A4C"/>
    <w:rsid w:val="00CC5BCD"/>
    <w:rsid w:val="00CC6598"/>
    <w:rsid w:val="00CC65AD"/>
    <w:rsid w:val="00CC684D"/>
    <w:rsid w:val="00CC6E7C"/>
    <w:rsid w:val="00CC73FA"/>
    <w:rsid w:val="00CC7449"/>
    <w:rsid w:val="00CC7971"/>
    <w:rsid w:val="00CC7CBA"/>
    <w:rsid w:val="00CC7CDC"/>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D97"/>
    <w:rsid w:val="00CD3ED0"/>
    <w:rsid w:val="00CD4209"/>
    <w:rsid w:val="00CD4292"/>
    <w:rsid w:val="00CD42DF"/>
    <w:rsid w:val="00CD4608"/>
    <w:rsid w:val="00CD48C3"/>
    <w:rsid w:val="00CD491D"/>
    <w:rsid w:val="00CD4AD1"/>
    <w:rsid w:val="00CD4B59"/>
    <w:rsid w:val="00CD4F1F"/>
    <w:rsid w:val="00CD52CE"/>
    <w:rsid w:val="00CD5614"/>
    <w:rsid w:val="00CD5679"/>
    <w:rsid w:val="00CD5972"/>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4FC"/>
    <w:rsid w:val="00CE196D"/>
    <w:rsid w:val="00CE1D27"/>
    <w:rsid w:val="00CE21B5"/>
    <w:rsid w:val="00CE2231"/>
    <w:rsid w:val="00CE24CB"/>
    <w:rsid w:val="00CE2557"/>
    <w:rsid w:val="00CE2721"/>
    <w:rsid w:val="00CE2F11"/>
    <w:rsid w:val="00CE3195"/>
    <w:rsid w:val="00CE31D6"/>
    <w:rsid w:val="00CE32C2"/>
    <w:rsid w:val="00CE33A3"/>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57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31"/>
    <w:rsid w:val="00CF3F99"/>
    <w:rsid w:val="00CF4227"/>
    <w:rsid w:val="00CF4AE6"/>
    <w:rsid w:val="00CF4E6A"/>
    <w:rsid w:val="00CF52C4"/>
    <w:rsid w:val="00CF57EB"/>
    <w:rsid w:val="00CF59BC"/>
    <w:rsid w:val="00CF5F1B"/>
    <w:rsid w:val="00CF620A"/>
    <w:rsid w:val="00CF6388"/>
    <w:rsid w:val="00CF6AF2"/>
    <w:rsid w:val="00CF6B57"/>
    <w:rsid w:val="00CF6E21"/>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242"/>
    <w:rsid w:val="00D023DE"/>
    <w:rsid w:val="00D0265E"/>
    <w:rsid w:val="00D032EE"/>
    <w:rsid w:val="00D037B6"/>
    <w:rsid w:val="00D0392D"/>
    <w:rsid w:val="00D03F9A"/>
    <w:rsid w:val="00D03FCD"/>
    <w:rsid w:val="00D0434C"/>
    <w:rsid w:val="00D04BE3"/>
    <w:rsid w:val="00D04E2C"/>
    <w:rsid w:val="00D056A3"/>
    <w:rsid w:val="00D056AD"/>
    <w:rsid w:val="00D057D3"/>
    <w:rsid w:val="00D06091"/>
    <w:rsid w:val="00D061AA"/>
    <w:rsid w:val="00D06313"/>
    <w:rsid w:val="00D0652A"/>
    <w:rsid w:val="00D0665F"/>
    <w:rsid w:val="00D06D51"/>
    <w:rsid w:val="00D06E91"/>
    <w:rsid w:val="00D072A4"/>
    <w:rsid w:val="00D07AD0"/>
    <w:rsid w:val="00D07F3D"/>
    <w:rsid w:val="00D102C5"/>
    <w:rsid w:val="00D102EA"/>
    <w:rsid w:val="00D1066D"/>
    <w:rsid w:val="00D1090F"/>
    <w:rsid w:val="00D10C4F"/>
    <w:rsid w:val="00D10C55"/>
    <w:rsid w:val="00D10D2C"/>
    <w:rsid w:val="00D10E6E"/>
    <w:rsid w:val="00D112A0"/>
    <w:rsid w:val="00D11CBD"/>
    <w:rsid w:val="00D12117"/>
    <w:rsid w:val="00D127DC"/>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65D"/>
    <w:rsid w:val="00D166AF"/>
    <w:rsid w:val="00D16DE1"/>
    <w:rsid w:val="00D16F98"/>
    <w:rsid w:val="00D172B1"/>
    <w:rsid w:val="00D175C0"/>
    <w:rsid w:val="00D175EF"/>
    <w:rsid w:val="00D1783E"/>
    <w:rsid w:val="00D17B9F"/>
    <w:rsid w:val="00D20024"/>
    <w:rsid w:val="00D20090"/>
    <w:rsid w:val="00D20388"/>
    <w:rsid w:val="00D20546"/>
    <w:rsid w:val="00D2087D"/>
    <w:rsid w:val="00D20D59"/>
    <w:rsid w:val="00D20EF4"/>
    <w:rsid w:val="00D2159C"/>
    <w:rsid w:val="00D21772"/>
    <w:rsid w:val="00D21A85"/>
    <w:rsid w:val="00D21BFB"/>
    <w:rsid w:val="00D22224"/>
    <w:rsid w:val="00D225D4"/>
    <w:rsid w:val="00D22809"/>
    <w:rsid w:val="00D22A84"/>
    <w:rsid w:val="00D22D2D"/>
    <w:rsid w:val="00D22E3A"/>
    <w:rsid w:val="00D234F7"/>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7D4"/>
    <w:rsid w:val="00D26929"/>
    <w:rsid w:val="00D26A2B"/>
    <w:rsid w:val="00D2709C"/>
    <w:rsid w:val="00D27164"/>
    <w:rsid w:val="00D276C6"/>
    <w:rsid w:val="00D27714"/>
    <w:rsid w:val="00D27A97"/>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ADF"/>
    <w:rsid w:val="00D40B01"/>
    <w:rsid w:val="00D40BA8"/>
    <w:rsid w:val="00D41107"/>
    <w:rsid w:val="00D41172"/>
    <w:rsid w:val="00D411BB"/>
    <w:rsid w:val="00D41410"/>
    <w:rsid w:val="00D41828"/>
    <w:rsid w:val="00D41BC6"/>
    <w:rsid w:val="00D426B4"/>
    <w:rsid w:val="00D4283A"/>
    <w:rsid w:val="00D428DB"/>
    <w:rsid w:val="00D42B30"/>
    <w:rsid w:val="00D42C56"/>
    <w:rsid w:val="00D42DD4"/>
    <w:rsid w:val="00D42FEB"/>
    <w:rsid w:val="00D43043"/>
    <w:rsid w:val="00D4315D"/>
    <w:rsid w:val="00D43468"/>
    <w:rsid w:val="00D4370D"/>
    <w:rsid w:val="00D437CF"/>
    <w:rsid w:val="00D437D6"/>
    <w:rsid w:val="00D438D6"/>
    <w:rsid w:val="00D43B65"/>
    <w:rsid w:val="00D43BB6"/>
    <w:rsid w:val="00D43BC0"/>
    <w:rsid w:val="00D43F7C"/>
    <w:rsid w:val="00D44650"/>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50255"/>
    <w:rsid w:val="00D50331"/>
    <w:rsid w:val="00D50885"/>
    <w:rsid w:val="00D508BA"/>
    <w:rsid w:val="00D50BFA"/>
    <w:rsid w:val="00D510DB"/>
    <w:rsid w:val="00D51CC4"/>
    <w:rsid w:val="00D522A0"/>
    <w:rsid w:val="00D5279B"/>
    <w:rsid w:val="00D527BC"/>
    <w:rsid w:val="00D52828"/>
    <w:rsid w:val="00D5298B"/>
    <w:rsid w:val="00D52BDC"/>
    <w:rsid w:val="00D52DDB"/>
    <w:rsid w:val="00D53069"/>
    <w:rsid w:val="00D53088"/>
    <w:rsid w:val="00D538DF"/>
    <w:rsid w:val="00D53B75"/>
    <w:rsid w:val="00D53CCC"/>
    <w:rsid w:val="00D542E2"/>
    <w:rsid w:val="00D54814"/>
    <w:rsid w:val="00D54B72"/>
    <w:rsid w:val="00D54BAB"/>
    <w:rsid w:val="00D54F36"/>
    <w:rsid w:val="00D5500C"/>
    <w:rsid w:val="00D5502C"/>
    <w:rsid w:val="00D55478"/>
    <w:rsid w:val="00D554C8"/>
    <w:rsid w:val="00D557FF"/>
    <w:rsid w:val="00D55839"/>
    <w:rsid w:val="00D5586C"/>
    <w:rsid w:val="00D558E5"/>
    <w:rsid w:val="00D55F7C"/>
    <w:rsid w:val="00D5621A"/>
    <w:rsid w:val="00D5623C"/>
    <w:rsid w:val="00D5660A"/>
    <w:rsid w:val="00D56BCB"/>
    <w:rsid w:val="00D56DEE"/>
    <w:rsid w:val="00D60710"/>
    <w:rsid w:val="00D6097E"/>
    <w:rsid w:val="00D609F1"/>
    <w:rsid w:val="00D60AE7"/>
    <w:rsid w:val="00D60B1A"/>
    <w:rsid w:val="00D60D1C"/>
    <w:rsid w:val="00D61EC4"/>
    <w:rsid w:val="00D6291C"/>
    <w:rsid w:val="00D62D16"/>
    <w:rsid w:val="00D62E3E"/>
    <w:rsid w:val="00D62F19"/>
    <w:rsid w:val="00D63033"/>
    <w:rsid w:val="00D631CF"/>
    <w:rsid w:val="00D636AE"/>
    <w:rsid w:val="00D6378A"/>
    <w:rsid w:val="00D63889"/>
    <w:rsid w:val="00D6392E"/>
    <w:rsid w:val="00D63E39"/>
    <w:rsid w:val="00D640CB"/>
    <w:rsid w:val="00D642D0"/>
    <w:rsid w:val="00D64523"/>
    <w:rsid w:val="00D64876"/>
    <w:rsid w:val="00D649C9"/>
    <w:rsid w:val="00D64C0D"/>
    <w:rsid w:val="00D64E85"/>
    <w:rsid w:val="00D64EBD"/>
    <w:rsid w:val="00D65326"/>
    <w:rsid w:val="00D65576"/>
    <w:rsid w:val="00D65F57"/>
    <w:rsid w:val="00D66785"/>
    <w:rsid w:val="00D669C2"/>
    <w:rsid w:val="00D66C5C"/>
    <w:rsid w:val="00D66EAA"/>
    <w:rsid w:val="00D6700D"/>
    <w:rsid w:val="00D674C0"/>
    <w:rsid w:val="00D67F82"/>
    <w:rsid w:val="00D70439"/>
    <w:rsid w:val="00D70905"/>
    <w:rsid w:val="00D70913"/>
    <w:rsid w:val="00D710C5"/>
    <w:rsid w:val="00D7119C"/>
    <w:rsid w:val="00D7125B"/>
    <w:rsid w:val="00D71D81"/>
    <w:rsid w:val="00D7207F"/>
    <w:rsid w:val="00D720FC"/>
    <w:rsid w:val="00D72867"/>
    <w:rsid w:val="00D728A0"/>
    <w:rsid w:val="00D72C56"/>
    <w:rsid w:val="00D732C2"/>
    <w:rsid w:val="00D7342E"/>
    <w:rsid w:val="00D734A0"/>
    <w:rsid w:val="00D73B4D"/>
    <w:rsid w:val="00D73C59"/>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BFC"/>
    <w:rsid w:val="00D84E59"/>
    <w:rsid w:val="00D84EA8"/>
    <w:rsid w:val="00D8511B"/>
    <w:rsid w:val="00D851BA"/>
    <w:rsid w:val="00D85554"/>
    <w:rsid w:val="00D859AF"/>
    <w:rsid w:val="00D85AE9"/>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2421"/>
    <w:rsid w:val="00D925F7"/>
    <w:rsid w:val="00D92714"/>
    <w:rsid w:val="00D92777"/>
    <w:rsid w:val="00D92BF5"/>
    <w:rsid w:val="00D93072"/>
    <w:rsid w:val="00D931BD"/>
    <w:rsid w:val="00D93222"/>
    <w:rsid w:val="00D933D0"/>
    <w:rsid w:val="00D936DC"/>
    <w:rsid w:val="00D93C28"/>
    <w:rsid w:val="00D93E92"/>
    <w:rsid w:val="00D93F8E"/>
    <w:rsid w:val="00D941CF"/>
    <w:rsid w:val="00D94342"/>
    <w:rsid w:val="00D944FE"/>
    <w:rsid w:val="00D94688"/>
    <w:rsid w:val="00D94987"/>
    <w:rsid w:val="00D94A23"/>
    <w:rsid w:val="00D94B62"/>
    <w:rsid w:val="00D94DA3"/>
    <w:rsid w:val="00D94E82"/>
    <w:rsid w:val="00D95809"/>
    <w:rsid w:val="00D959A2"/>
    <w:rsid w:val="00D95C4D"/>
    <w:rsid w:val="00D95C6F"/>
    <w:rsid w:val="00D95EA7"/>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D8"/>
    <w:rsid w:val="00DA531B"/>
    <w:rsid w:val="00DA53B3"/>
    <w:rsid w:val="00DA55DE"/>
    <w:rsid w:val="00DA5655"/>
    <w:rsid w:val="00DA5D46"/>
    <w:rsid w:val="00DA6656"/>
    <w:rsid w:val="00DA6A22"/>
    <w:rsid w:val="00DA6FC1"/>
    <w:rsid w:val="00DA75B5"/>
    <w:rsid w:val="00DA7926"/>
    <w:rsid w:val="00DA7A67"/>
    <w:rsid w:val="00DB0840"/>
    <w:rsid w:val="00DB0B1E"/>
    <w:rsid w:val="00DB110A"/>
    <w:rsid w:val="00DB1F37"/>
    <w:rsid w:val="00DB2205"/>
    <w:rsid w:val="00DB233E"/>
    <w:rsid w:val="00DB24CE"/>
    <w:rsid w:val="00DB24DF"/>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06"/>
    <w:rsid w:val="00DC4138"/>
    <w:rsid w:val="00DC435E"/>
    <w:rsid w:val="00DC4568"/>
    <w:rsid w:val="00DC46B3"/>
    <w:rsid w:val="00DC4731"/>
    <w:rsid w:val="00DC4905"/>
    <w:rsid w:val="00DC4A7C"/>
    <w:rsid w:val="00DC4AA9"/>
    <w:rsid w:val="00DC4BD6"/>
    <w:rsid w:val="00DC4D61"/>
    <w:rsid w:val="00DC4D95"/>
    <w:rsid w:val="00DC4EAE"/>
    <w:rsid w:val="00DC537D"/>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050"/>
    <w:rsid w:val="00DD0349"/>
    <w:rsid w:val="00DD0707"/>
    <w:rsid w:val="00DD0B33"/>
    <w:rsid w:val="00DD15BF"/>
    <w:rsid w:val="00DD1662"/>
    <w:rsid w:val="00DD16C1"/>
    <w:rsid w:val="00DD1794"/>
    <w:rsid w:val="00DD1B3A"/>
    <w:rsid w:val="00DD1C4B"/>
    <w:rsid w:val="00DD200E"/>
    <w:rsid w:val="00DD22E6"/>
    <w:rsid w:val="00DD2898"/>
    <w:rsid w:val="00DD2D67"/>
    <w:rsid w:val="00DD2FEA"/>
    <w:rsid w:val="00DD353F"/>
    <w:rsid w:val="00DD3879"/>
    <w:rsid w:val="00DD42DF"/>
    <w:rsid w:val="00DD4356"/>
    <w:rsid w:val="00DD44A7"/>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A4"/>
    <w:rsid w:val="00DE05C8"/>
    <w:rsid w:val="00DE067D"/>
    <w:rsid w:val="00DE07FA"/>
    <w:rsid w:val="00DE08E6"/>
    <w:rsid w:val="00DE1406"/>
    <w:rsid w:val="00DE1E00"/>
    <w:rsid w:val="00DE1F96"/>
    <w:rsid w:val="00DE2081"/>
    <w:rsid w:val="00DE20AA"/>
    <w:rsid w:val="00DE2287"/>
    <w:rsid w:val="00DE2288"/>
    <w:rsid w:val="00DE26EE"/>
    <w:rsid w:val="00DE2E95"/>
    <w:rsid w:val="00DE34CF"/>
    <w:rsid w:val="00DE36E5"/>
    <w:rsid w:val="00DE36FF"/>
    <w:rsid w:val="00DE3C32"/>
    <w:rsid w:val="00DE3FB9"/>
    <w:rsid w:val="00DE4213"/>
    <w:rsid w:val="00DE456C"/>
    <w:rsid w:val="00DE486F"/>
    <w:rsid w:val="00DE4C93"/>
    <w:rsid w:val="00DE5442"/>
    <w:rsid w:val="00DE549F"/>
    <w:rsid w:val="00DE55C6"/>
    <w:rsid w:val="00DE5A65"/>
    <w:rsid w:val="00DE5CD1"/>
    <w:rsid w:val="00DE5D64"/>
    <w:rsid w:val="00DE6234"/>
    <w:rsid w:val="00DE62BA"/>
    <w:rsid w:val="00DE68F5"/>
    <w:rsid w:val="00DE69C9"/>
    <w:rsid w:val="00DE6C39"/>
    <w:rsid w:val="00DE70DC"/>
    <w:rsid w:val="00DE7136"/>
    <w:rsid w:val="00DE71A4"/>
    <w:rsid w:val="00DE7499"/>
    <w:rsid w:val="00DE795C"/>
    <w:rsid w:val="00DE7A34"/>
    <w:rsid w:val="00DE7AA3"/>
    <w:rsid w:val="00DE7C6F"/>
    <w:rsid w:val="00DE7E60"/>
    <w:rsid w:val="00DF0348"/>
    <w:rsid w:val="00DF03AF"/>
    <w:rsid w:val="00DF03DF"/>
    <w:rsid w:val="00DF0452"/>
    <w:rsid w:val="00DF09DB"/>
    <w:rsid w:val="00DF0EDB"/>
    <w:rsid w:val="00DF0FB9"/>
    <w:rsid w:val="00DF117D"/>
    <w:rsid w:val="00DF16AA"/>
    <w:rsid w:val="00DF1D7A"/>
    <w:rsid w:val="00DF1E64"/>
    <w:rsid w:val="00DF24C3"/>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A0F"/>
    <w:rsid w:val="00DF6DAB"/>
    <w:rsid w:val="00DF6DC9"/>
    <w:rsid w:val="00DF7095"/>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D80"/>
    <w:rsid w:val="00E04E00"/>
    <w:rsid w:val="00E058A1"/>
    <w:rsid w:val="00E05B00"/>
    <w:rsid w:val="00E06277"/>
    <w:rsid w:val="00E0632E"/>
    <w:rsid w:val="00E066FC"/>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216E"/>
    <w:rsid w:val="00E12445"/>
    <w:rsid w:val="00E125DE"/>
    <w:rsid w:val="00E128C5"/>
    <w:rsid w:val="00E12C21"/>
    <w:rsid w:val="00E1308F"/>
    <w:rsid w:val="00E134F2"/>
    <w:rsid w:val="00E13BF0"/>
    <w:rsid w:val="00E13DC5"/>
    <w:rsid w:val="00E13E49"/>
    <w:rsid w:val="00E13F22"/>
    <w:rsid w:val="00E13F3D"/>
    <w:rsid w:val="00E141FE"/>
    <w:rsid w:val="00E1446C"/>
    <w:rsid w:val="00E14A6E"/>
    <w:rsid w:val="00E15005"/>
    <w:rsid w:val="00E1510E"/>
    <w:rsid w:val="00E152C7"/>
    <w:rsid w:val="00E1549D"/>
    <w:rsid w:val="00E15937"/>
    <w:rsid w:val="00E15D18"/>
    <w:rsid w:val="00E15FC6"/>
    <w:rsid w:val="00E1602B"/>
    <w:rsid w:val="00E16333"/>
    <w:rsid w:val="00E16618"/>
    <w:rsid w:val="00E16E74"/>
    <w:rsid w:val="00E17012"/>
    <w:rsid w:val="00E17636"/>
    <w:rsid w:val="00E17954"/>
    <w:rsid w:val="00E17A73"/>
    <w:rsid w:val="00E17AB9"/>
    <w:rsid w:val="00E17B16"/>
    <w:rsid w:val="00E17D65"/>
    <w:rsid w:val="00E205FA"/>
    <w:rsid w:val="00E20926"/>
    <w:rsid w:val="00E20CAD"/>
    <w:rsid w:val="00E20DAD"/>
    <w:rsid w:val="00E211EB"/>
    <w:rsid w:val="00E213ED"/>
    <w:rsid w:val="00E216B5"/>
    <w:rsid w:val="00E21706"/>
    <w:rsid w:val="00E2187E"/>
    <w:rsid w:val="00E21BBD"/>
    <w:rsid w:val="00E21C38"/>
    <w:rsid w:val="00E21E2B"/>
    <w:rsid w:val="00E220A4"/>
    <w:rsid w:val="00E22271"/>
    <w:rsid w:val="00E22A3A"/>
    <w:rsid w:val="00E22DA8"/>
    <w:rsid w:val="00E23105"/>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3F0"/>
    <w:rsid w:val="00E30588"/>
    <w:rsid w:val="00E306E3"/>
    <w:rsid w:val="00E30CB6"/>
    <w:rsid w:val="00E30E30"/>
    <w:rsid w:val="00E31069"/>
    <w:rsid w:val="00E31113"/>
    <w:rsid w:val="00E316A9"/>
    <w:rsid w:val="00E31FB9"/>
    <w:rsid w:val="00E321F7"/>
    <w:rsid w:val="00E32243"/>
    <w:rsid w:val="00E32533"/>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A9C"/>
    <w:rsid w:val="00E37CCE"/>
    <w:rsid w:val="00E400E8"/>
    <w:rsid w:val="00E4062E"/>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5024D"/>
    <w:rsid w:val="00E50309"/>
    <w:rsid w:val="00E50416"/>
    <w:rsid w:val="00E5072C"/>
    <w:rsid w:val="00E50BEB"/>
    <w:rsid w:val="00E50D27"/>
    <w:rsid w:val="00E50F07"/>
    <w:rsid w:val="00E51079"/>
    <w:rsid w:val="00E5118D"/>
    <w:rsid w:val="00E512F1"/>
    <w:rsid w:val="00E515FF"/>
    <w:rsid w:val="00E516FC"/>
    <w:rsid w:val="00E5217D"/>
    <w:rsid w:val="00E52AE2"/>
    <w:rsid w:val="00E52C4B"/>
    <w:rsid w:val="00E5306A"/>
    <w:rsid w:val="00E531D6"/>
    <w:rsid w:val="00E53BDB"/>
    <w:rsid w:val="00E53F3C"/>
    <w:rsid w:val="00E541DC"/>
    <w:rsid w:val="00E54227"/>
    <w:rsid w:val="00E5477E"/>
    <w:rsid w:val="00E548D7"/>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6F35"/>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A99"/>
    <w:rsid w:val="00E67BDA"/>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6CA8"/>
    <w:rsid w:val="00E7711B"/>
    <w:rsid w:val="00E77268"/>
    <w:rsid w:val="00E774B5"/>
    <w:rsid w:val="00E804F1"/>
    <w:rsid w:val="00E8051C"/>
    <w:rsid w:val="00E80628"/>
    <w:rsid w:val="00E808C0"/>
    <w:rsid w:val="00E80C69"/>
    <w:rsid w:val="00E810E0"/>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6245"/>
    <w:rsid w:val="00E965C5"/>
    <w:rsid w:val="00E96B12"/>
    <w:rsid w:val="00E96CB2"/>
    <w:rsid w:val="00E96DF5"/>
    <w:rsid w:val="00E96E96"/>
    <w:rsid w:val="00E96EF1"/>
    <w:rsid w:val="00E97234"/>
    <w:rsid w:val="00E974E6"/>
    <w:rsid w:val="00E978CD"/>
    <w:rsid w:val="00E97C67"/>
    <w:rsid w:val="00E97F31"/>
    <w:rsid w:val="00EA0038"/>
    <w:rsid w:val="00EA01D5"/>
    <w:rsid w:val="00EA038B"/>
    <w:rsid w:val="00EA061C"/>
    <w:rsid w:val="00EA07CB"/>
    <w:rsid w:val="00EA08EE"/>
    <w:rsid w:val="00EA0B65"/>
    <w:rsid w:val="00EA0BB0"/>
    <w:rsid w:val="00EA0C7D"/>
    <w:rsid w:val="00EA0D45"/>
    <w:rsid w:val="00EA0F7C"/>
    <w:rsid w:val="00EA0F9C"/>
    <w:rsid w:val="00EA11D6"/>
    <w:rsid w:val="00EA12A2"/>
    <w:rsid w:val="00EA1578"/>
    <w:rsid w:val="00EA16B4"/>
    <w:rsid w:val="00EA1813"/>
    <w:rsid w:val="00EA1EFB"/>
    <w:rsid w:val="00EA1F9F"/>
    <w:rsid w:val="00EA2576"/>
    <w:rsid w:val="00EA2D9C"/>
    <w:rsid w:val="00EA2FB2"/>
    <w:rsid w:val="00EA30F5"/>
    <w:rsid w:val="00EA325F"/>
    <w:rsid w:val="00EA37C0"/>
    <w:rsid w:val="00EA3C6E"/>
    <w:rsid w:val="00EA3CB0"/>
    <w:rsid w:val="00EA3CC8"/>
    <w:rsid w:val="00EA3DA2"/>
    <w:rsid w:val="00EA45C5"/>
    <w:rsid w:val="00EA4A79"/>
    <w:rsid w:val="00EA507E"/>
    <w:rsid w:val="00EA52CA"/>
    <w:rsid w:val="00EA54BE"/>
    <w:rsid w:val="00EA5535"/>
    <w:rsid w:val="00EA5A96"/>
    <w:rsid w:val="00EA6016"/>
    <w:rsid w:val="00EA62D2"/>
    <w:rsid w:val="00EA6F8A"/>
    <w:rsid w:val="00EA764F"/>
    <w:rsid w:val="00EA7C2C"/>
    <w:rsid w:val="00EA7E1E"/>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92D"/>
    <w:rsid w:val="00EB2D3E"/>
    <w:rsid w:val="00EB310C"/>
    <w:rsid w:val="00EB34CE"/>
    <w:rsid w:val="00EB37FB"/>
    <w:rsid w:val="00EB3886"/>
    <w:rsid w:val="00EB3ADF"/>
    <w:rsid w:val="00EB409E"/>
    <w:rsid w:val="00EB44BA"/>
    <w:rsid w:val="00EB472D"/>
    <w:rsid w:val="00EB4C0F"/>
    <w:rsid w:val="00EB5012"/>
    <w:rsid w:val="00EB5028"/>
    <w:rsid w:val="00EB52E6"/>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DE8"/>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5CE"/>
    <w:rsid w:val="00EC5988"/>
    <w:rsid w:val="00EC59F0"/>
    <w:rsid w:val="00EC5A74"/>
    <w:rsid w:val="00EC5F6D"/>
    <w:rsid w:val="00EC6278"/>
    <w:rsid w:val="00EC64F8"/>
    <w:rsid w:val="00EC671E"/>
    <w:rsid w:val="00EC6744"/>
    <w:rsid w:val="00EC721A"/>
    <w:rsid w:val="00EC72ED"/>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847"/>
    <w:rsid w:val="00ED2C7F"/>
    <w:rsid w:val="00ED3091"/>
    <w:rsid w:val="00ED32A0"/>
    <w:rsid w:val="00ED3857"/>
    <w:rsid w:val="00ED396D"/>
    <w:rsid w:val="00ED4243"/>
    <w:rsid w:val="00ED43B9"/>
    <w:rsid w:val="00ED48D6"/>
    <w:rsid w:val="00ED4A24"/>
    <w:rsid w:val="00ED4A69"/>
    <w:rsid w:val="00ED4B9B"/>
    <w:rsid w:val="00ED4D25"/>
    <w:rsid w:val="00ED50C0"/>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52"/>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50FD"/>
    <w:rsid w:val="00EE5253"/>
    <w:rsid w:val="00EE555E"/>
    <w:rsid w:val="00EE55BB"/>
    <w:rsid w:val="00EE5818"/>
    <w:rsid w:val="00EE5B85"/>
    <w:rsid w:val="00EE60F1"/>
    <w:rsid w:val="00EE61CA"/>
    <w:rsid w:val="00EE666B"/>
    <w:rsid w:val="00EE66DC"/>
    <w:rsid w:val="00EE68F6"/>
    <w:rsid w:val="00EE6914"/>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689"/>
    <w:rsid w:val="00EF369B"/>
    <w:rsid w:val="00EF3717"/>
    <w:rsid w:val="00EF39B9"/>
    <w:rsid w:val="00EF3A9D"/>
    <w:rsid w:val="00EF3EDB"/>
    <w:rsid w:val="00EF3F8E"/>
    <w:rsid w:val="00EF4159"/>
    <w:rsid w:val="00EF419D"/>
    <w:rsid w:val="00EF4261"/>
    <w:rsid w:val="00EF4334"/>
    <w:rsid w:val="00EF47C7"/>
    <w:rsid w:val="00EF5530"/>
    <w:rsid w:val="00EF5593"/>
    <w:rsid w:val="00EF567F"/>
    <w:rsid w:val="00EF5AB5"/>
    <w:rsid w:val="00EF6135"/>
    <w:rsid w:val="00EF6147"/>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22D"/>
    <w:rsid w:val="00F0245B"/>
    <w:rsid w:val="00F0289C"/>
    <w:rsid w:val="00F02B1D"/>
    <w:rsid w:val="00F02C9C"/>
    <w:rsid w:val="00F02DC6"/>
    <w:rsid w:val="00F03974"/>
    <w:rsid w:val="00F03A3A"/>
    <w:rsid w:val="00F03BC2"/>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B51"/>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63BC"/>
    <w:rsid w:val="00F16496"/>
    <w:rsid w:val="00F165E8"/>
    <w:rsid w:val="00F166E3"/>
    <w:rsid w:val="00F16CFD"/>
    <w:rsid w:val="00F170F7"/>
    <w:rsid w:val="00F17A18"/>
    <w:rsid w:val="00F17C58"/>
    <w:rsid w:val="00F20332"/>
    <w:rsid w:val="00F203E6"/>
    <w:rsid w:val="00F20471"/>
    <w:rsid w:val="00F20964"/>
    <w:rsid w:val="00F212CB"/>
    <w:rsid w:val="00F213B0"/>
    <w:rsid w:val="00F213DE"/>
    <w:rsid w:val="00F21A94"/>
    <w:rsid w:val="00F2231E"/>
    <w:rsid w:val="00F22382"/>
    <w:rsid w:val="00F22531"/>
    <w:rsid w:val="00F22986"/>
    <w:rsid w:val="00F22A3C"/>
    <w:rsid w:val="00F23473"/>
    <w:rsid w:val="00F23554"/>
    <w:rsid w:val="00F236E9"/>
    <w:rsid w:val="00F23837"/>
    <w:rsid w:val="00F23902"/>
    <w:rsid w:val="00F23ACF"/>
    <w:rsid w:val="00F23C3B"/>
    <w:rsid w:val="00F24769"/>
    <w:rsid w:val="00F2485B"/>
    <w:rsid w:val="00F24916"/>
    <w:rsid w:val="00F24EEF"/>
    <w:rsid w:val="00F25397"/>
    <w:rsid w:val="00F2576A"/>
    <w:rsid w:val="00F25773"/>
    <w:rsid w:val="00F2588E"/>
    <w:rsid w:val="00F258B9"/>
    <w:rsid w:val="00F25C47"/>
    <w:rsid w:val="00F25D98"/>
    <w:rsid w:val="00F25F34"/>
    <w:rsid w:val="00F25F7D"/>
    <w:rsid w:val="00F26302"/>
    <w:rsid w:val="00F26863"/>
    <w:rsid w:val="00F268DC"/>
    <w:rsid w:val="00F269B8"/>
    <w:rsid w:val="00F26C47"/>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DF5"/>
    <w:rsid w:val="00F30ED0"/>
    <w:rsid w:val="00F314D9"/>
    <w:rsid w:val="00F317E1"/>
    <w:rsid w:val="00F31878"/>
    <w:rsid w:val="00F319A1"/>
    <w:rsid w:val="00F31A04"/>
    <w:rsid w:val="00F31E34"/>
    <w:rsid w:val="00F31F4C"/>
    <w:rsid w:val="00F32022"/>
    <w:rsid w:val="00F322A8"/>
    <w:rsid w:val="00F3272D"/>
    <w:rsid w:val="00F32946"/>
    <w:rsid w:val="00F33600"/>
    <w:rsid w:val="00F336A0"/>
    <w:rsid w:val="00F33AC5"/>
    <w:rsid w:val="00F33BF2"/>
    <w:rsid w:val="00F33E67"/>
    <w:rsid w:val="00F34322"/>
    <w:rsid w:val="00F349CA"/>
    <w:rsid w:val="00F34D25"/>
    <w:rsid w:val="00F34D46"/>
    <w:rsid w:val="00F34FB1"/>
    <w:rsid w:val="00F3507B"/>
    <w:rsid w:val="00F3508B"/>
    <w:rsid w:val="00F35CE8"/>
    <w:rsid w:val="00F35D0D"/>
    <w:rsid w:val="00F36150"/>
    <w:rsid w:val="00F3622B"/>
    <w:rsid w:val="00F36892"/>
    <w:rsid w:val="00F36C8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0FE"/>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9CF"/>
    <w:rsid w:val="00F45CE0"/>
    <w:rsid w:val="00F4618C"/>
    <w:rsid w:val="00F46911"/>
    <w:rsid w:val="00F46F6D"/>
    <w:rsid w:val="00F470C0"/>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2F7"/>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A2A"/>
    <w:rsid w:val="00F55ED1"/>
    <w:rsid w:val="00F5623B"/>
    <w:rsid w:val="00F56CC8"/>
    <w:rsid w:val="00F574BD"/>
    <w:rsid w:val="00F57ABF"/>
    <w:rsid w:val="00F57B91"/>
    <w:rsid w:val="00F57F2E"/>
    <w:rsid w:val="00F60053"/>
    <w:rsid w:val="00F6006D"/>
    <w:rsid w:val="00F60325"/>
    <w:rsid w:val="00F6036C"/>
    <w:rsid w:val="00F60933"/>
    <w:rsid w:val="00F60C9B"/>
    <w:rsid w:val="00F60F0B"/>
    <w:rsid w:val="00F610CE"/>
    <w:rsid w:val="00F6112A"/>
    <w:rsid w:val="00F6177A"/>
    <w:rsid w:val="00F61BE9"/>
    <w:rsid w:val="00F61FE0"/>
    <w:rsid w:val="00F622FC"/>
    <w:rsid w:val="00F62CE6"/>
    <w:rsid w:val="00F62D1E"/>
    <w:rsid w:val="00F63030"/>
    <w:rsid w:val="00F63323"/>
    <w:rsid w:val="00F6353E"/>
    <w:rsid w:val="00F63579"/>
    <w:rsid w:val="00F6369C"/>
    <w:rsid w:val="00F6378A"/>
    <w:rsid w:val="00F6391F"/>
    <w:rsid w:val="00F639E0"/>
    <w:rsid w:val="00F63A02"/>
    <w:rsid w:val="00F63E45"/>
    <w:rsid w:val="00F64307"/>
    <w:rsid w:val="00F647A5"/>
    <w:rsid w:val="00F647FD"/>
    <w:rsid w:val="00F64C97"/>
    <w:rsid w:val="00F6527D"/>
    <w:rsid w:val="00F65523"/>
    <w:rsid w:val="00F65643"/>
    <w:rsid w:val="00F65C22"/>
    <w:rsid w:val="00F65F52"/>
    <w:rsid w:val="00F6697F"/>
    <w:rsid w:val="00F675C4"/>
    <w:rsid w:val="00F6762E"/>
    <w:rsid w:val="00F70599"/>
    <w:rsid w:val="00F70621"/>
    <w:rsid w:val="00F70819"/>
    <w:rsid w:val="00F70841"/>
    <w:rsid w:val="00F70943"/>
    <w:rsid w:val="00F70952"/>
    <w:rsid w:val="00F709B8"/>
    <w:rsid w:val="00F70A68"/>
    <w:rsid w:val="00F70AD8"/>
    <w:rsid w:val="00F70D82"/>
    <w:rsid w:val="00F70FB6"/>
    <w:rsid w:val="00F710D2"/>
    <w:rsid w:val="00F71141"/>
    <w:rsid w:val="00F7145F"/>
    <w:rsid w:val="00F71620"/>
    <w:rsid w:val="00F718AC"/>
    <w:rsid w:val="00F7228B"/>
    <w:rsid w:val="00F722CE"/>
    <w:rsid w:val="00F7270F"/>
    <w:rsid w:val="00F72795"/>
    <w:rsid w:val="00F72A7C"/>
    <w:rsid w:val="00F72C25"/>
    <w:rsid w:val="00F72C77"/>
    <w:rsid w:val="00F72D13"/>
    <w:rsid w:val="00F735AD"/>
    <w:rsid w:val="00F73AC6"/>
    <w:rsid w:val="00F73B9B"/>
    <w:rsid w:val="00F73C75"/>
    <w:rsid w:val="00F74430"/>
    <w:rsid w:val="00F74564"/>
    <w:rsid w:val="00F7476A"/>
    <w:rsid w:val="00F751B8"/>
    <w:rsid w:val="00F75481"/>
    <w:rsid w:val="00F7563A"/>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1533"/>
    <w:rsid w:val="00F81F9A"/>
    <w:rsid w:val="00F824EA"/>
    <w:rsid w:val="00F828E3"/>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22"/>
    <w:rsid w:val="00F87177"/>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31F3"/>
    <w:rsid w:val="00F937C2"/>
    <w:rsid w:val="00F939A6"/>
    <w:rsid w:val="00F93D41"/>
    <w:rsid w:val="00F94101"/>
    <w:rsid w:val="00F94318"/>
    <w:rsid w:val="00F945CD"/>
    <w:rsid w:val="00F946A7"/>
    <w:rsid w:val="00F9489B"/>
    <w:rsid w:val="00F9499E"/>
    <w:rsid w:val="00F94AEA"/>
    <w:rsid w:val="00F94E9B"/>
    <w:rsid w:val="00F95045"/>
    <w:rsid w:val="00F95169"/>
    <w:rsid w:val="00F95403"/>
    <w:rsid w:val="00F955C5"/>
    <w:rsid w:val="00F9571D"/>
    <w:rsid w:val="00F957E6"/>
    <w:rsid w:val="00F95AD5"/>
    <w:rsid w:val="00F95B17"/>
    <w:rsid w:val="00F95BCB"/>
    <w:rsid w:val="00F95C2F"/>
    <w:rsid w:val="00F962F9"/>
    <w:rsid w:val="00F963FF"/>
    <w:rsid w:val="00F96E50"/>
    <w:rsid w:val="00F9748C"/>
    <w:rsid w:val="00F976C4"/>
    <w:rsid w:val="00F9777C"/>
    <w:rsid w:val="00F97F47"/>
    <w:rsid w:val="00FA009E"/>
    <w:rsid w:val="00FA0278"/>
    <w:rsid w:val="00FA0325"/>
    <w:rsid w:val="00FA045E"/>
    <w:rsid w:val="00FA07F9"/>
    <w:rsid w:val="00FA0805"/>
    <w:rsid w:val="00FA0AA6"/>
    <w:rsid w:val="00FA0C46"/>
    <w:rsid w:val="00FA0D16"/>
    <w:rsid w:val="00FA0FF5"/>
    <w:rsid w:val="00FA1540"/>
    <w:rsid w:val="00FA1A71"/>
    <w:rsid w:val="00FA1DCA"/>
    <w:rsid w:val="00FA211B"/>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DAD"/>
    <w:rsid w:val="00FA6FFA"/>
    <w:rsid w:val="00FA742F"/>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935"/>
    <w:rsid w:val="00FB1B5F"/>
    <w:rsid w:val="00FB1CEF"/>
    <w:rsid w:val="00FB1E96"/>
    <w:rsid w:val="00FB2558"/>
    <w:rsid w:val="00FB2585"/>
    <w:rsid w:val="00FB25BA"/>
    <w:rsid w:val="00FB2B05"/>
    <w:rsid w:val="00FB2C64"/>
    <w:rsid w:val="00FB2E51"/>
    <w:rsid w:val="00FB2FE1"/>
    <w:rsid w:val="00FB3085"/>
    <w:rsid w:val="00FB35B0"/>
    <w:rsid w:val="00FB3B7E"/>
    <w:rsid w:val="00FB3C57"/>
    <w:rsid w:val="00FB3D38"/>
    <w:rsid w:val="00FB43D2"/>
    <w:rsid w:val="00FB44B8"/>
    <w:rsid w:val="00FB4BFC"/>
    <w:rsid w:val="00FB520F"/>
    <w:rsid w:val="00FB571E"/>
    <w:rsid w:val="00FB5828"/>
    <w:rsid w:val="00FB59EB"/>
    <w:rsid w:val="00FB59F1"/>
    <w:rsid w:val="00FB5D59"/>
    <w:rsid w:val="00FB606F"/>
    <w:rsid w:val="00FB60DF"/>
    <w:rsid w:val="00FB6137"/>
    <w:rsid w:val="00FB6386"/>
    <w:rsid w:val="00FB658D"/>
    <w:rsid w:val="00FB65EA"/>
    <w:rsid w:val="00FB67E9"/>
    <w:rsid w:val="00FB6ADC"/>
    <w:rsid w:val="00FB6BE6"/>
    <w:rsid w:val="00FB6C57"/>
    <w:rsid w:val="00FB6FD4"/>
    <w:rsid w:val="00FB7302"/>
    <w:rsid w:val="00FB73BD"/>
    <w:rsid w:val="00FB7973"/>
    <w:rsid w:val="00FB7A19"/>
    <w:rsid w:val="00FB7CCB"/>
    <w:rsid w:val="00FB7EC2"/>
    <w:rsid w:val="00FC02F5"/>
    <w:rsid w:val="00FC03D4"/>
    <w:rsid w:val="00FC04EE"/>
    <w:rsid w:val="00FC052D"/>
    <w:rsid w:val="00FC0D8D"/>
    <w:rsid w:val="00FC0DBE"/>
    <w:rsid w:val="00FC162F"/>
    <w:rsid w:val="00FC1969"/>
    <w:rsid w:val="00FC1C2C"/>
    <w:rsid w:val="00FC1DAC"/>
    <w:rsid w:val="00FC1E3D"/>
    <w:rsid w:val="00FC1E50"/>
    <w:rsid w:val="00FC2381"/>
    <w:rsid w:val="00FC3A41"/>
    <w:rsid w:val="00FC3B7F"/>
    <w:rsid w:val="00FC3D8D"/>
    <w:rsid w:val="00FC48F4"/>
    <w:rsid w:val="00FC4B3C"/>
    <w:rsid w:val="00FC4FC5"/>
    <w:rsid w:val="00FC51F9"/>
    <w:rsid w:val="00FC5531"/>
    <w:rsid w:val="00FC5A4D"/>
    <w:rsid w:val="00FC5A99"/>
    <w:rsid w:val="00FC5C40"/>
    <w:rsid w:val="00FC626C"/>
    <w:rsid w:val="00FC627D"/>
    <w:rsid w:val="00FC667D"/>
    <w:rsid w:val="00FC6C14"/>
    <w:rsid w:val="00FC6F6A"/>
    <w:rsid w:val="00FC744E"/>
    <w:rsid w:val="00FC745F"/>
    <w:rsid w:val="00FC78BB"/>
    <w:rsid w:val="00FC7942"/>
    <w:rsid w:val="00FC7BF4"/>
    <w:rsid w:val="00FC7D21"/>
    <w:rsid w:val="00FC7DD4"/>
    <w:rsid w:val="00FC7E2B"/>
    <w:rsid w:val="00FC7FE7"/>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85"/>
    <w:rsid w:val="00FD471D"/>
    <w:rsid w:val="00FD4919"/>
    <w:rsid w:val="00FD49B6"/>
    <w:rsid w:val="00FD4CBF"/>
    <w:rsid w:val="00FD4D63"/>
    <w:rsid w:val="00FD58E8"/>
    <w:rsid w:val="00FD5945"/>
    <w:rsid w:val="00FD594F"/>
    <w:rsid w:val="00FD5D8D"/>
    <w:rsid w:val="00FD65D0"/>
    <w:rsid w:val="00FD6B40"/>
    <w:rsid w:val="00FD6D3F"/>
    <w:rsid w:val="00FD7114"/>
    <w:rsid w:val="00FD75A1"/>
    <w:rsid w:val="00FD7A64"/>
    <w:rsid w:val="00FD7B12"/>
    <w:rsid w:val="00FE022D"/>
    <w:rsid w:val="00FE0258"/>
    <w:rsid w:val="00FE02FA"/>
    <w:rsid w:val="00FE04C8"/>
    <w:rsid w:val="00FE04E2"/>
    <w:rsid w:val="00FE11BD"/>
    <w:rsid w:val="00FE136E"/>
    <w:rsid w:val="00FE1451"/>
    <w:rsid w:val="00FE1557"/>
    <w:rsid w:val="00FE17B8"/>
    <w:rsid w:val="00FE1B74"/>
    <w:rsid w:val="00FE20BD"/>
    <w:rsid w:val="00FE27EA"/>
    <w:rsid w:val="00FE27F4"/>
    <w:rsid w:val="00FE29D8"/>
    <w:rsid w:val="00FE2AEC"/>
    <w:rsid w:val="00FE2C89"/>
    <w:rsid w:val="00FE31AA"/>
    <w:rsid w:val="00FE320E"/>
    <w:rsid w:val="00FE322E"/>
    <w:rsid w:val="00FE3A29"/>
    <w:rsid w:val="00FE3AA4"/>
    <w:rsid w:val="00FE3E34"/>
    <w:rsid w:val="00FE3F1C"/>
    <w:rsid w:val="00FE4524"/>
    <w:rsid w:val="00FE46E0"/>
    <w:rsid w:val="00FE483C"/>
    <w:rsid w:val="00FE4CB6"/>
    <w:rsid w:val="00FE4CD9"/>
    <w:rsid w:val="00FE4DE8"/>
    <w:rsid w:val="00FE4EF9"/>
    <w:rsid w:val="00FE5243"/>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0DA"/>
    <w:rsid w:val="00FF4128"/>
    <w:rsid w:val="00FF41E7"/>
    <w:rsid w:val="00FF4365"/>
    <w:rsid w:val="00FF4373"/>
    <w:rsid w:val="00FF43C7"/>
    <w:rsid w:val="00FF4748"/>
    <w:rsid w:val="00FF4A4A"/>
    <w:rsid w:val="00FF4B9E"/>
    <w:rsid w:val="00FF4D0C"/>
    <w:rsid w:val="00FF4DD2"/>
    <w:rsid w:val="00FF510D"/>
    <w:rsid w:val="00FF54D0"/>
    <w:rsid w:val="00FF5670"/>
    <w:rsid w:val="00FF5B84"/>
    <w:rsid w:val="00FF5D5A"/>
    <w:rsid w:val="00FF70BF"/>
    <w:rsid w:val="00FF737C"/>
    <w:rsid w:val="00FF75DE"/>
    <w:rsid w:val="00FF76ED"/>
    <w:rsid w:val="00FF77C4"/>
    <w:rsid w:val="00FF7CB3"/>
    <w:rsid w:val="0E98ACC6"/>
    <w:rsid w:val="0FB2E06A"/>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C4056CD-E871-4574-A468-F0DE581F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309"/>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62"/>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hyperlink" Target="file:///C:\Users\khugl\AppData\Local\Temp\7zO0F6CBF9C\R1-2108829%20HARQ-ACK%20Enhancements%20for%20IIoT_URLLC.docx" TargetMode="External"/><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oleObject" Target="embeddings/oleObject3.bin"/><Relationship Id="rId63" Type="http://schemas.openxmlformats.org/officeDocument/2006/relationships/hyperlink" Target="file:///C:\Users\khugl\AppData\Local\Temp\7zO0F6CBF9C\R1-2108829%20HARQ-ACK%20Enhancements%20for%20IIoT_URLLC.docx" TargetMode="External"/><Relationship Id="rId68" Type="http://schemas.openxmlformats.org/officeDocument/2006/relationships/hyperlink" Target="file:///C:\Users\khugl\AppData\Local\Temp\7zO0F6CBF9C\R1-2108829%20HARQ-ACK%20Enhancements%20for%20IIoT_URLLC.docx" TargetMode="External"/><Relationship Id="rId84" Type="http://schemas.openxmlformats.org/officeDocument/2006/relationships/hyperlink" Target="file:///C:\Users\khugl\AppData\Local\Temp\7zO0F6CBF9C\R1-2108829%20HARQ-ACK%20Enhancements%20for%20IIoT_URLLC.docx" TargetMode="External"/><Relationship Id="rId89" Type="http://schemas.openxmlformats.org/officeDocument/2006/relationships/hyperlink" Target="file:///C:\Users\khugl\AppData\Local\Temp\7zO0F6CBF9C\R1-2108829%20HARQ-ACK%20Enhancements%20for%20IIoT_URLLC.docx" TargetMode="External"/><Relationship Id="rId112" Type="http://schemas.openxmlformats.org/officeDocument/2006/relationships/hyperlink" Target="file:///C:\Users\khugl\AppData\Local\Temp\7zO0F6CBF9C\R1-2108829%20HARQ-ACK%20Enhancements%20for%20IIoT_URLLC.docx" TargetMode="External"/><Relationship Id="rId16" Type="http://schemas.openxmlformats.org/officeDocument/2006/relationships/image" Target="media/image4.emf"/><Relationship Id="rId107" Type="http://schemas.openxmlformats.org/officeDocument/2006/relationships/hyperlink" Target="file:///C:\Users\khugl\AppData\Local\Temp\7zO0F6CBF9C\R1-2108829%20HARQ-ACK%20Enhancements%20for%20IIoT_URLLC.docx" TargetMode="External"/><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hyperlink" Target="file:///C:\Users\khugl\AppData\Local\Temp\7zO0F6CBF9C\R1-2108829%20HARQ-ACK%20Enhancements%20for%20IIoT_URLLC.docx" TargetMode="External"/><Relationship Id="rId79" Type="http://schemas.openxmlformats.org/officeDocument/2006/relationships/hyperlink" Target="file:///C:\Users\khugl\AppData\Local\Temp\7zO0F6CBF9C\R1-2108829%20HARQ-ACK%20Enhancements%20for%20IIoT_URLLC.docx" TargetMode="External"/><Relationship Id="rId102" Type="http://schemas.openxmlformats.org/officeDocument/2006/relationships/hyperlink" Target="file:///C:\Users\khugl\AppData\Local\Temp\7zO0F6CBF9C\R1-2108829%20HARQ-ACK%20Enhancements%20for%20IIoT_URLLC.docx"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khugl\AppData\Local\Temp\7zO0F6CBF9C\R1-2108829%20HARQ-ACK%20Enhancements%20for%20IIoT_URLLC.docx" TargetMode="External"/><Relationship Id="rId82" Type="http://schemas.openxmlformats.org/officeDocument/2006/relationships/hyperlink" Target="file:///C:\Users\khugl\AppData\Local\Temp\7zO0F6CBF9C\R1-2108829%20HARQ-ACK%20Enhancements%20for%20IIoT_URLLC.docx" TargetMode="External"/><Relationship Id="rId90" Type="http://schemas.openxmlformats.org/officeDocument/2006/relationships/hyperlink" Target="file:///C:\Users\khugl\AppData\Local\Temp\7zO0F6CBF9C\R1-2108829%20HARQ-ACK%20Enhancements%20for%20IIoT_URLLC.docx" TargetMode="External"/><Relationship Id="rId95" Type="http://schemas.openxmlformats.org/officeDocument/2006/relationships/hyperlink" Target="file:///C:\Users\khugl\AppData\Local\Temp\7zO0F6CBF9C\R1-2108829%20HARQ-ACK%20Enhancements%20for%20IIoT_URLLC.docx" TargetMode="External"/><Relationship Id="rId19" Type="http://schemas.openxmlformats.org/officeDocument/2006/relationships/image" Target="media/image7.wmf"/><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oleObject" Target="embeddings/oleObject1.bin"/><Relationship Id="rId48" Type="http://schemas.openxmlformats.org/officeDocument/2006/relationships/image" Target="media/image33.wmf"/><Relationship Id="rId56" Type="http://schemas.openxmlformats.org/officeDocument/2006/relationships/image" Target="media/image38.png"/><Relationship Id="rId64" Type="http://schemas.openxmlformats.org/officeDocument/2006/relationships/hyperlink" Target="file:///C:\Users\khugl\AppData\Local\Temp\7zO0F6CBF9C\R1-2108829%20HARQ-ACK%20Enhancements%20for%20IIoT_URLLC.docx" TargetMode="External"/><Relationship Id="rId69" Type="http://schemas.openxmlformats.org/officeDocument/2006/relationships/hyperlink" Target="file:///C:\Users\khugl\AppData\Local\Temp\7zO0F6CBF9C\R1-2108829%20HARQ-ACK%20Enhancements%20for%20IIoT_URLLC.docx" TargetMode="External"/><Relationship Id="rId77" Type="http://schemas.openxmlformats.org/officeDocument/2006/relationships/hyperlink" Target="file:///C:\Users\khugl\AppData\Local\Temp\7zO0F6CBF9C\R1-2108829%20HARQ-ACK%20Enhancements%20for%20IIoT_URLLC.docx" TargetMode="External"/><Relationship Id="rId100" Type="http://schemas.openxmlformats.org/officeDocument/2006/relationships/hyperlink" Target="file:///C:\Users\khugl\AppData\Local\Temp\7zO0F6CBF9C\R1-2108829%20HARQ-ACK%20Enhancements%20for%20IIoT_URLLC.docx" TargetMode="External"/><Relationship Id="rId105" Type="http://schemas.openxmlformats.org/officeDocument/2006/relationships/hyperlink" Target="file:///C:\Users\khugl\AppData\Local\Temp\7zO0F6CBF9C\R1-2108829%20HARQ-ACK%20Enhancements%20for%20IIoT_URLLC.docx" TargetMode="External"/><Relationship Id="rId113" Type="http://schemas.openxmlformats.org/officeDocument/2006/relationships/hyperlink" Target="file:///C:\Users\khugl\AppData\Local\Temp\7zO0F6CBF9C\R1-2108829%20HARQ-ACK%20Enhancements%20for%20IIoT_URLLC.docx" TargetMode="External"/><Relationship Id="rId118" Type="http://schemas.openxmlformats.org/officeDocument/2006/relationships/hyperlink" Target="file:///C:\Users\khugl\AppData\Local\Temp\7zO0F6CBF9C\R1-2108829%20HARQ-ACK%20Enhancements%20for%20IIoT_URLLC.docx" TargetMode="External"/><Relationship Id="rId8" Type="http://schemas.openxmlformats.org/officeDocument/2006/relationships/styles" Target="styles.xml"/><Relationship Id="rId51" Type="http://schemas.openxmlformats.org/officeDocument/2006/relationships/oleObject" Target="embeddings/oleObject5.bin"/><Relationship Id="rId72" Type="http://schemas.openxmlformats.org/officeDocument/2006/relationships/hyperlink" Target="file:///C:\Users\khugl\AppData\Local\Temp\7zO0F6CBF9C\R1-2108829%20HARQ-ACK%20Enhancements%20for%20IIoT_URLLC.docx" TargetMode="External"/><Relationship Id="rId80" Type="http://schemas.openxmlformats.org/officeDocument/2006/relationships/hyperlink" Target="file:///C:\Users\khugl\AppData\Local\Temp\7zO0F6CBF9C\R1-2108829%20HARQ-ACK%20Enhancements%20for%20IIoT_URLLC.docx" TargetMode="External"/><Relationship Id="rId85" Type="http://schemas.openxmlformats.org/officeDocument/2006/relationships/hyperlink" Target="file:///C:\Users\khugl\AppData\Local\Temp\7zO0F6CBF9C\R1-2108829%20HARQ-ACK%20Enhancements%20for%20IIoT_URLLC.docx" TargetMode="External"/><Relationship Id="rId93" Type="http://schemas.openxmlformats.org/officeDocument/2006/relationships/hyperlink" Target="file:///C:\Users\khugl\AppData\Local\Temp\7zO0F6CBF9C\R1-2108829%20HARQ-ACK%20Enhancements%20for%20IIoT_URLLC.docx" TargetMode="External"/><Relationship Id="rId98" Type="http://schemas.openxmlformats.org/officeDocument/2006/relationships/hyperlink" Target="file:///C:\Users\khugl\AppData\Local\Temp\7zO0F6CBF9C\R1-2108829%20HARQ-ACK%20Enhancements%20for%20IIoT_URLLC.docx"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2.wmf"/><Relationship Id="rId59" Type="http://schemas.openxmlformats.org/officeDocument/2006/relationships/hyperlink" Target="http://www.3gpp.org/ftp/tsg_ran/TSG_RAN/TSGR_90e/Docs/RP-202872.zip" TargetMode="External"/><Relationship Id="rId67" Type="http://schemas.openxmlformats.org/officeDocument/2006/relationships/hyperlink" Target="file:///C:\Users\khugl\AppData\Local\Temp\7zO0F6CBF9C\R1-2108829%20HARQ-ACK%20Enhancements%20for%20IIoT_URLLC.docx" TargetMode="External"/><Relationship Id="rId103" Type="http://schemas.openxmlformats.org/officeDocument/2006/relationships/hyperlink" Target="file:///C:\Users\khugl\AppData\Local\Temp\7zO0F6CBF9C\R1-2108829%20HARQ-ACK%20Enhancements%20for%20IIoT_URLLC.docx" TargetMode="External"/><Relationship Id="rId108" Type="http://schemas.openxmlformats.org/officeDocument/2006/relationships/hyperlink" Target="file:///C:\Users\khugl\AppData\Local\Temp\7zO0F6CBF9C\R1-2108829%20HARQ-ACK%20Enhancements%20for%20IIoT_URLLC.docx" TargetMode="External"/><Relationship Id="rId116" Type="http://schemas.openxmlformats.org/officeDocument/2006/relationships/hyperlink" Target="file:///C:\Users\khugl\AppData\Local\Temp\7zO0F6CBF9C\R1-2108829%20HARQ-ACK%20Enhancements%20for%20IIoT_URLLC.docx" TargetMode="External"/><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36.png"/><Relationship Id="rId62" Type="http://schemas.openxmlformats.org/officeDocument/2006/relationships/hyperlink" Target="file:///C:\Users\khugl\AppData\Local\Temp\7zO0F6CBF9C\R1-2108829%20HARQ-ACK%20Enhancements%20for%20IIoT_URLLC.docx" TargetMode="External"/><Relationship Id="rId70" Type="http://schemas.openxmlformats.org/officeDocument/2006/relationships/hyperlink" Target="file:///C:\Users\khugl\AppData\Local\Temp\7zO0F6CBF9C\R1-2108829%20HARQ-ACK%20Enhancements%20for%20IIoT_URLLC.docx" TargetMode="External"/><Relationship Id="rId75" Type="http://schemas.openxmlformats.org/officeDocument/2006/relationships/hyperlink" Target="file:///C:\Users\khugl\AppData\Local\Temp\7zO0F6CBF9C\R1-2108829%20HARQ-ACK%20Enhancements%20for%20IIoT_URLLC.docx" TargetMode="External"/><Relationship Id="rId83" Type="http://schemas.openxmlformats.org/officeDocument/2006/relationships/hyperlink" Target="file:///C:\Users\khugl\AppData\Local\Temp\7zO0F6CBF9C\R1-2108829%20HARQ-ACK%20Enhancements%20for%20IIoT_URLLC.docx" TargetMode="External"/><Relationship Id="rId88" Type="http://schemas.openxmlformats.org/officeDocument/2006/relationships/hyperlink" Target="file:///C:\Users\khugl\AppData\Local\Temp\7zO0F6CBF9C\R1-2108829%20HARQ-ACK%20Enhancements%20for%20IIoT_URLLC.docx" TargetMode="External"/><Relationship Id="rId91" Type="http://schemas.openxmlformats.org/officeDocument/2006/relationships/hyperlink" Target="file:///C:\Users\khugl\AppData\Local\Temp\7zO0F6CBF9C\R1-2108829%20HARQ-ACK%20Enhancements%20for%20IIoT_URLLC.docx" TargetMode="External"/><Relationship Id="rId96" Type="http://schemas.openxmlformats.org/officeDocument/2006/relationships/hyperlink" Target="file:///C:\Users\khugl\AppData\Local\Temp\7zO0F6CBF9C\R1-2108829%20HARQ-ACK%20Enhancements%20for%20IIoT_URLLC.docx" TargetMode="External"/><Relationship Id="rId111" Type="http://schemas.openxmlformats.org/officeDocument/2006/relationships/hyperlink" Target="file:///C:\Users\khugl\AppData\Local\Temp\7zO0F6CBF9C\R1-2108829%20HARQ-ACK%20Enhancements%20for%20IIoT_URLLC.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oleObject" Target="embeddings/oleObject4.bin"/><Relationship Id="rId57" Type="http://schemas.openxmlformats.org/officeDocument/2006/relationships/image" Target="media/image39.png"/><Relationship Id="rId106" Type="http://schemas.openxmlformats.org/officeDocument/2006/relationships/hyperlink" Target="file:///C:\Users\khugl\AppData\Local\Temp\7zO0F6CBF9C\R1-2108829%20HARQ-ACK%20Enhancements%20for%20IIoT_URLLC.docx" TargetMode="External"/><Relationship Id="rId114" Type="http://schemas.openxmlformats.org/officeDocument/2006/relationships/hyperlink" Target="file:///C:\Users\khugl\AppData\Local\Temp\7zO0F6CBF9C\R1-2108829%20HARQ-ACK%20Enhancements%20for%20IIoT_URLLC.docx" TargetMode="External"/><Relationship Id="rId119"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media/image31.wmf"/><Relationship Id="rId52" Type="http://schemas.openxmlformats.org/officeDocument/2006/relationships/oleObject" Target="embeddings/oleObject6.bin"/><Relationship Id="rId60" Type="http://schemas.openxmlformats.org/officeDocument/2006/relationships/hyperlink" Target="https://www.3gpp.org/ftp/TSG_RAN/TSG_RAN/TSGR_92e/Docs/RP-211569.zip" TargetMode="External"/><Relationship Id="rId65" Type="http://schemas.openxmlformats.org/officeDocument/2006/relationships/hyperlink" Target="file:///C:\Users\khugl\AppData\Local\Temp\7zO0F6CBF9C\R1-2108829%20HARQ-ACK%20Enhancements%20for%20IIoT_URLLC.docx" TargetMode="External"/><Relationship Id="rId73" Type="http://schemas.openxmlformats.org/officeDocument/2006/relationships/hyperlink" Target="file:///C:\Users\khugl\AppData\Local\Temp\7zO0F6CBF9C\R1-2108829%20HARQ-ACK%20Enhancements%20for%20IIoT_URLLC.docx" TargetMode="External"/><Relationship Id="rId78" Type="http://schemas.openxmlformats.org/officeDocument/2006/relationships/hyperlink" Target="file:///C:\Users\khugl\AppData\Local\Temp\7zO0F6CBF9C\R1-2108829%20HARQ-ACK%20Enhancements%20for%20IIoT_URLLC.docx" TargetMode="External"/><Relationship Id="rId81" Type="http://schemas.openxmlformats.org/officeDocument/2006/relationships/hyperlink" Target="file:///C:\Users\khugl\AppData\Local\Temp\7zO0F6CBF9C\R1-2108829%20HARQ-ACK%20Enhancements%20for%20IIoT_URLLC.docx" TargetMode="External"/><Relationship Id="rId86" Type="http://schemas.openxmlformats.org/officeDocument/2006/relationships/hyperlink" Target="file:///C:\Users\khugl\AppData\Local\Temp\7zO0F6CBF9C\R1-2108829%20HARQ-ACK%20Enhancements%20for%20IIoT_URLLC.docx" TargetMode="External"/><Relationship Id="rId94" Type="http://schemas.openxmlformats.org/officeDocument/2006/relationships/hyperlink" Target="file:///C:\Users\khugl\AppData\Local\Temp\7zO0F6CBF9C\R1-2108829%20HARQ-ACK%20Enhancements%20for%20IIoT_URLLC.docx" TargetMode="External"/><Relationship Id="rId99" Type="http://schemas.openxmlformats.org/officeDocument/2006/relationships/hyperlink" Target="file:///C:\Users\khugl\AppData\Local\Temp\7zO0F6CBF9C\R1-2108829%20HARQ-ACK%20Enhancements%20for%20IIoT_URLLC.docx" TargetMode="External"/><Relationship Id="rId101" Type="http://schemas.openxmlformats.org/officeDocument/2006/relationships/hyperlink" Target="file:///C:\Users\khugl\AppData\Local\Temp\7zO0F6CBF9C\R1-2108829%20HARQ-ACK%20Enhancements%20for%20IIoT_URLLC.docx" TargetMode="External"/><Relationship Id="rId12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hyperlink" Target="file:///C:\Users\khugl\AppData\Local\Temp\7zO0F6CBF9C\R1-2108829%20HARQ-ACK%20Enhancements%20for%20IIoT_URLLC.docx" TargetMode="External"/><Relationship Id="rId34" Type="http://schemas.openxmlformats.org/officeDocument/2006/relationships/image" Target="media/image22.wmf"/><Relationship Id="rId50" Type="http://schemas.openxmlformats.org/officeDocument/2006/relationships/image" Target="media/image34.wmf"/><Relationship Id="rId55" Type="http://schemas.openxmlformats.org/officeDocument/2006/relationships/image" Target="media/image37.png"/><Relationship Id="rId76" Type="http://schemas.openxmlformats.org/officeDocument/2006/relationships/hyperlink" Target="file:///C:\Users\khugl\AppData\Local\Temp\7zO0F6CBF9C\R1-2108829%20HARQ-ACK%20Enhancements%20for%20IIoT_URLLC.docx" TargetMode="External"/><Relationship Id="rId97" Type="http://schemas.openxmlformats.org/officeDocument/2006/relationships/hyperlink" Target="file:///C:\Users\khugl\AppData\Local\Temp\7zO0F6CBF9C\R1-2108829%20HARQ-ACK%20Enhancements%20for%20IIoT_URLLC.docx" TargetMode="External"/><Relationship Id="rId104" Type="http://schemas.openxmlformats.org/officeDocument/2006/relationships/hyperlink" Target="file:///C:\Users\khugl\AppData\Local\Temp\7zO0F6CBF9C\R1-2108829%20HARQ-ACK%20Enhancements%20for%20IIoT_URLLC.docx" TargetMode="External"/><Relationship Id="rId120"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file:///C:\Users\khugl\AppData\Local\Temp\7zO0F6CBF9C\R1-2108829%20HARQ-ACK%20Enhancements%20for%20IIoT_URLLC.docx" TargetMode="External"/><Relationship Id="rId92" Type="http://schemas.openxmlformats.org/officeDocument/2006/relationships/hyperlink" Target="file:///C:\Users\khugl\AppData\Local\Temp\7zO0F6CBF9C\R1-2108829%20HARQ-ACK%20Enhancements%20for%20IIoT_URLLC.docx"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oleObject" Target="embeddings/oleObject2.bin"/><Relationship Id="rId66" Type="http://schemas.openxmlformats.org/officeDocument/2006/relationships/hyperlink" Target="file:///C:\Users\khugl\AppData\Local\Temp\7zO0F6CBF9C\R1-2108829%20HARQ-ACK%20Enhancements%20for%20IIoT_URLLC.docx" TargetMode="External"/><Relationship Id="rId87" Type="http://schemas.openxmlformats.org/officeDocument/2006/relationships/hyperlink" Target="file:///C:\Users\khugl\AppData\Local\Temp\7zO0F6CBF9C\R1-2108829%20HARQ-ACK%20Enhancements%20for%20IIoT_URLLC.docx" TargetMode="External"/><Relationship Id="rId110" Type="http://schemas.openxmlformats.org/officeDocument/2006/relationships/hyperlink" Target="file:///C:\Users\khugl\AppData\Local\Temp\7zO0F6CBF9C\R1-2108829%20HARQ-ACK%20Enhancements%20for%20IIoT_URLLC.docx" TargetMode="External"/><Relationship Id="rId115" Type="http://schemas.openxmlformats.org/officeDocument/2006/relationships/hyperlink" Target="file:///C:\Users\khugl\AppData\Local\Temp\7zO0F6CBF9C\R1-2108829%20HARQ-ACK%20Enhancements%20for%20IIoT_URLL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5AIRPNAIUNRU-1830940522-12025</_dlc_DocId>
    <_dlc_DocIdUrl xmlns="71c5aaf6-e6ce-465b-b873-5148d2a4c105">
      <Url>https://nokia.sharepoint.com/sites/c5g/5gradio/_layouts/15/DocIdRedir.aspx?ID=5AIRPNAIUNRU-1830940522-12025</Url>
      <Description>5AIRPNAIUNRU-1830940522-12025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9C94B13-3B78-4CA0-A473-35DBDEE42674}">
  <ds:schemaRefs>
    <ds:schemaRef ds:uri="http://schemas.openxmlformats.org/officeDocument/2006/bibliography"/>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161</Pages>
  <Words>60981</Words>
  <Characters>347594</Characters>
  <Application>Microsoft Office Word</Application>
  <DocSecurity>0</DocSecurity>
  <Lines>2896</Lines>
  <Paragraphs>815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407760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Wong, Shin Horng</cp:lastModifiedBy>
  <cp:revision>5</cp:revision>
  <cp:lastPrinted>1901-01-02T03:00:00Z</cp:lastPrinted>
  <dcterms:created xsi:type="dcterms:W3CDTF">2021-10-13T09:41:00Z</dcterms:created>
  <dcterms:modified xsi:type="dcterms:W3CDTF">2021-10-13T11:19:00Z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780a3c05-c53e-444d-ae9e-784d26bdd961</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NSCPROP_SA">
    <vt:lpwstr>F:\3GPP\RAN1\TSGR1_106b-e\Inbox\drafts\8.3.1.1\Round 1\R1-21XXXXX_[106bis-e-NR-R17-IIoT-URLLC-01] _HARQ _enh_r1_v021_MTK_Mod.docx</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1634106374</vt:lpwstr>
  </property>
</Properties>
</file>