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pPr>
        <w:rPr>
          <w:b/>
        </w:rPr>
      </w:pPr>
      <w:r>
        <w:rPr>
          <w:b/>
        </w:rPr>
        <w:t>Document for:  Discussion</w:t>
      </w:r>
      <w:r>
        <w:rPr>
          <w:rFonts w:eastAsia="宋体"/>
          <w:b/>
          <w:lang w:eastAsia="zh-CN"/>
        </w:rPr>
        <w:t xml:space="preserve"> and </w:t>
      </w:r>
      <w:r>
        <w:rPr>
          <w:b/>
        </w:rPr>
        <w:t>Decision</w:t>
      </w:r>
    </w:p>
    <w:p>
      <w:pPr>
        <w:pStyle w:val="2"/>
        <w:numPr>
          <w:ilvl w:val="0"/>
          <w:numId w:val="14"/>
        </w:numPr>
        <w:rPr>
          <w:rFonts w:ascii="Times New Roman" w:hAnsi="Times New Roman"/>
        </w:rPr>
      </w:pPr>
      <w:r>
        <w:rPr>
          <w:rFonts w:ascii="Times New Roman" w:hAnsi="Times New Roman"/>
        </w:rPr>
        <w:t>Introduction</w:t>
      </w:r>
    </w:p>
    <w:p>
      <w:pPr>
        <w:tabs>
          <w:tab w:val="left" w:pos="425"/>
        </w:tabs>
      </w:pPr>
      <w:r>
        <w:t>This paper summarizes the channel access related proposals submitted to agenda item 8.2.6 in RAN1-106-bis-e.</w:t>
      </w:r>
    </w:p>
    <w:p/>
    <w:p>
      <w:pPr>
        <w:pStyle w:val="2"/>
        <w:tabs>
          <w:tab w:val="left" w:pos="9090"/>
        </w:tabs>
        <w:rPr>
          <w:rFonts w:ascii="Times New Roman" w:hAnsi="Times New Roman"/>
        </w:rPr>
      </w:pPr>
      <w:r>
        <w:rPr>
          <w:rFonts w:ascii="Times New Roman" w:hAnsi="Times New Roman"/>
        </w:rP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rPr>
          <w:rFonts w:ascii="Times New Roman" w:hAnsi="Times New Roman"/>
        </w:rPr>
      </w:pPr>
      <w:r>
        <w:rPr>
          <w:rFonts w:ascii="Times New Roman" w:hAnsi="Times New Roman"/>
          <w:lang w:val="en-US"/>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5"/>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244"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drawing>
                <wp:anchor distT="0" distB="0" distL="114300" distR="114300" simplePos="0" relativeHeight="251660288" behindDoc="0" locked="0" layoutInCell="1" allowOverlap="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Style w:val="29"/>
              <w:tblW w:w="12340" w:type="dxa"/>
              <w:tblCellSpacing w:w="0" w:type="dxa"/>
              <w:tblInd w:w="0" w:type="dxa"/>
              <w:tblLayout w:type="fixed"/>
              <w:tblCellMar>
                <w:top w:w="0" w:type="dxa"/>
                <w:left w:w="0" w:type="dxa"/>
                <w:bottom w:w="0" w:type="dxa"/>
                <w:right w:w="0" w:type="dxa"/>
              </w:tblCellMar>
            </w:tblPr>
            <w:tblGrid>
              <w:gridCol w:w="12340"/>
            </w:tblGrid>
            <w:tr>
              <w:trPr>
                <w:trHeight w:val="288" w:hRule="atLeast"/>
                <w:tblCellSpacing w:w="0" w:type="dxa"/>
              </w:trPr>
              <w:tc>
                <w:tcPr>
                  <w:tcW w:w="12340" w:type="dxa"/>
                  <w:tcBorders>
                    <w:top w:val="nil"/>
                    <w:left w:val="nil"/>
                    <w:bottom w:val="nil"/>
                    <w:right w:val="nil"/>
                  </w:tcBorders>
                  <w:shd w:val="clear" w:color="auto" w:fill="auto"/>
                  <w:vAlign w:val="bottom"/>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drawing>
                <wp:anchor distT="0" distB="0" distL="114300" distR="114300" simplePos="0" relativeHeight="251661312" behindDoc="0" locked="0" layoutInCell="1" allowOverlap="1">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12340" w:type="dxa"/>
              <w:tblCellSpacing w:w="0" w:type="dxa"/>
              <w:tblInd w:w="0" w:type="dxa"/>
              <w:tblLayout w:type="fixed"/>
              <w:tblCellMar>
                <w:top w:w="0" w:type="dxa"/>
                <w:left w:w="0" w:type="dxa"/>
                <w:bottom w:w="0" w:type="dxa"/>
                <w:right w:w="0" w:type="dxa"/>
              </w:tblCellMar>
            </w:tblPr>
            <w:tblGrid>
              <w:gridCol w:w="12340"/>
            </w:tblGrid>
            <w:tr>
              <w:tblPrEx>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pPr>
              <w:wordWrap w:val="0"/>
              <w:spacing w:after="0" w:line="240" w:lineRule="auto"/>
              <w:jc w:val="left"/>
              <w:rPr>
                <w:rFonts w:eastAsia="Times New Roman"/>
                <w:b/>
                <w:bCs/>
                <w:i/>
                <w:iCs/>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224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pPr>
        <w:rPr>
          <w:lang w:eastAsia="en-US"/>
        </w:rPr>
      </w:pPr>
    </w:p>
    <w:p>
      <w:pPr>
        <w:rPr>
          <w:lang w:eastAsia="en-US"/>
        </w:rPr>
      </w:pPr>
      <w:r>
        <w:rPr>
          <w:lang w:val="en-US" w:eastAsia="en-US"/>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3"/>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2336;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pPr>
              <w:wordWrap w:val="0"/>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pPr>
        <w:rPr>
          <w:lang w:eastAsia="en-US"/>
        </w:rPr>
      </w:pPr>
    </w:p>
    <w:p>
      <w:pPr>
        <w:pStyle w:val="4"/>
      </w:pPr>
      <w:r>
        <w:t>First round discussions</w:t>
      </w:r>
    </w:p>
    <w:p>
      <w:pPr>
        <w:rPr>
          <w:lang w:eastAsia="en-US"/>
        </w:rPr>
      </w:pPr>
      <w:r>
        <w:t>On if additional adjustment to EDT is introduced:</w:t>
      </w:r>
    </w:p>
    <w:p>
      <w:pPr>
        <w:pStyle w:val="120"/>
      </w:pPr>
      <w:r>
        <w:t>Discussion 2.1.1-1 (closed)</w:t>
      </w:r>
    </w:p>
    <w:p>
      <w:r>
        <w:t>Summary of positions so far:</w:t>
      </w:r>
    </w:p>
    <w:p>
      <w:pPr>
        <w:pStyle w:val="73"/>
        <w:numPr>
          <w:ilvl w:val="0"/>
          <w:numId w:val="17"/>
        </w:numPr>
      </w:pPr>
      <w:r>
        <w:t xml:space="preserve">Support additional adjustment to ED Threshold </w:t>
      </w:r>
      <w:r>
        <w:tab/>
      </w:r>
    </w:p>
    <w:p>
      <w:pPr>
        <w:pStyle w:val="73"/>
        <w:numPr>
          <w:ilvl w:val="1"/>
          <w:numId w:val="17"/>
        </w:numPr>
        <w:rPr>
          <w:lang w:val="de-DE"/>
        </w:rPr>
      </w:pPr>
      <w:r>
        <w:rPr>
          <w:lang w:val="de-DE"/>
        </w:rPr>
        <w:t>Apple, Huawei, FUTUREWEI, Spreadtrum, ZTE, vivo, OPPO, CATT, TCL, Xiaomi, Intel, InterDigital, Qualcomm, Lenovo, Mediatek</w:t>
      </w:r>
      <w:r>
        <w:rPr>
          <w:rFonts w:hint="eastAsia" w:eastAsia="宋体"/>
          <w:lang w:val="en-US" w:eastAsia="zh-CN"/>
        </w:rPr>
        <w:t>, Transsion</w:t>
      </w:r>
      <w:r>
        <w:rPr>
          <w:rFonts w:eastAsia="宋体"/>
          <w:lang w:val="en-US" w:eastAsia="zh-CN"/>
        </w:rPr>
        <w:t>, NEC</w:t>
      </w:r>
    </w:p>
    <w:p>
      <w:pPr>
        <w:pStyle w:val="73"/>
        <w:numPr>
          <w:ilvl w:val="1"/>
          <w:numId w:val="17"/>
        </w:numPr>
      </w:pPr>
      <w:r>
        <w:t xml:space="preserve">Samsung (other criteria), LG </w:t>
      </w:r>
      <w:ins w:id="0" w:author="Sechang" w:date="2021-10-12T14:13:00Z">
        <w:r>
          <w:rPr/>
          <w:t>(</w:t>
        </w:r>
      </w:ins>
      <w:ins w:id="1" w:author="Sechang" w:date="2021-10-12T14:14:00Z">
        <w:r>
          <w:rPr/>
          <w:t>BC capability</w:t>
        </w:r>
      </w:ins>
      <w:ins w:id="2" w:author="Sechang" w:date="2021-10-12T14:13:00Z">
        <w:r>
          <w:rPr/>
          <w:t>)</w:t>
        </w:r>
      </w:ins>
    </w:p>
    <w:p>
      <w:pPr>
        <w:pStyle w:val="73"/>
        <w:numPr>
          <w:ilvl w:val="0"/>
          <w:numId w:val="17"/>
        </w:numPr>
      </w:pPr>
      <w:r>
        <w:t>Do not Support additional adjustment</w:t>
      </w:r>
    </w:p>
    <w:p>
      <w:pPr>
        <w:pStyle w:val="73"/>
        <w:numPr>
          <w:ilvl w:val="1"/>
          <w:numId w:val="17"/>
        </w:numPr>
      </w:pPr>
      <w:r>
        <w:t>Ericsson, Nokia,</w:t>
      </w: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lang w:eastAsia="en-US"/>
              </w:rPr>
            </w:pPr>
            <w:r>
              <w:rPr>
                <w:lang w:eastAsia="en-US"/>
              </w:rPr>
              <w:t>As properly captured by the FL, we support an additional adjustment to the ED threshold calculation with the aim to capture the sensing beam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Lenovo, Motorola Mobility</w:t>
            </w:r>
          </w:p>
        </w:tc>
        <w:tc>
          <w:tcPr>
            <w:tcW w:w="7837" w:type="dxa"/>
          </w:tcPr>
          <w:p>
            <w:pPr>
              <w:wordWrap w:val="0"/>
              <w:rPr>
                <w:lang w:eastAsia="en-US"/>
              </w:rPr>
            </w:pPr>
            <w:r>
              <w:rPr>
                <w:lang w:eastAsia="en-US"/>
              </w:rPr>
              <w:t xml:space="preserve">We also support additional adjustment to ED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hint="eastAsia" w:eastAsiaTheme="minorEastAsia"/>
                <w:lang w:eastAsia="zh-CN"/>
              </w:rPr>
              <w:t xml:space="preserve"> </w:t>
            </w:r>
            <w:r>
              <w:rPr>
                <w:rFonts w:eastAsiaTheme="minorEastAsia"/>
                <w:lang w:eastAsia="zh-CN"/>
              </w:rPr>
              <w:t>We are open to discuss. Additional adjusting is benefical for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additional to ED threshold to to consider mismatching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lang w:eastAsia="en-US"/>
              </w:rPr>
              <w:t>Ericsson</w:t>
            </w:r>
          </w:p>
        </w:tc>
        <w:tc>
          <w:tcPr>
            <w:tcW w:w="7837" w:type="dxa"/>
          </w:tcPr>
          <w:p>
            <w:pPr>
              <w:wordWrap w:val="0"/>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pPr>
              <w:wordWrap w:val="0"/>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wordWrap w:val="0"/>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rPr>
              <w:t>L</w:t>
            </w:r>
            <w:r>
              <w:t>G Electronics</w:t>
            </w:r>
          </w:p>
        </w:tc>
        <w:tc>
          <w:tcPr>
            <w:tcW w:w="7837" w:type="dxa"/>
          </w:tcPr>
          <w:p>
            <w:pPr>
              <w:wordWrap w:val="0"/>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pPr>
              <w:wordWrap w:val="0"/>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宋体"/>
                <w:lang w:val="en-US" w:eastAsia="zh-CN"/>
              </w:rPr>
              <w:t>InterDigital</w:t>
            </w:r>
          </w:p>
        </w:tc>
        <w:tc>
          <w:tcPr>
            <w:tcW w:w="7837" w:type="dxa"/>
          </w:tcPr>
          <w:p>
            <w:pPr>
              <w:wordWrap w:val="0"/>
              <w:rPr>
                <w:lang w:val="en-US" w:eastAsia="en-US"/>
              </w:rPr>
            </w:pPr>
            <w:r>
              <w:rPr>
                <w:rFonts w:eastAsia="宋体"/>
                <w:lang w:val="en-US" w:eastAsia="zh-CN"/>
              </w:rPr>
              <w:t>As captured by the FL, we support adjustment to the ED threshold to consider the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Mediatek</w:t>
            </w:r>
          </w:p>
        </w:tc>
        <w:tc>
          <w:tcPr>
            <w:tcW w:w="7837" w:type="dxa"/>
          </w:tcPr>
          <w:p>
            <w:pPr>
              <w:wordWrap w:val="0"/>
              <w:rPr>
                <w:rFonts w:eastAsia="宋体"/>
                <w:lang w:val="en-US" w:eastAsia="zh-CN"/>
              </w:rPr>
            </w:pPr>
            <w:r>
              <w:rPr>
                <w:rFonts w:eastAsia="宋体"/>
                <w:lang w:val="en-US" w:eastAsia="zh-CN"/>
              </w:rPr>
              <w:t>We are ok with additional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837" w:type="dxa"/>
          </w:tcPr>
          <w:p>
            <w:pPr>
              <w:wordWrap w:val="0"/>
              <w:rPr>
                <w:rFonts w:eastAsia="宋体"/>
                <w:lang w:val="en-US" w:eastAsia="zh-CN"/>
              </w:rPr>
            </w:pPr>
            <w:r>
              <w:rPr>
                <w:rFonts w:hint="eastAsia" w:eastAsia="宋体"/>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Transsion</w:t>
            </w:r>
          </w:p>
        </w:tc>
        <w:tc>
          <w:tcPr>
            <w:tcW w:w="7837" w:type="dxa"/>
          </w:tcPr>
          <w:p>
            <w:pPr>
              <w:wordWrap w:val="0"/>
              <w:rPr>
                <w:rFonts w:eastAsia="宋体"/>
                <w:lang w:val="en-US" w:eastAsia="zh-CN"/>
              </w:rPr>
            </w:pPr>
            <w:r>
              <w:rPr>
                <w:rFonts w:hint="eastAsia" w:eastAsia="宋体"/>
                <w:lang w:val="en-US" w:eastAsia="zh-CN"/>
              </w:rPr>
              <w:t>We support additional adjustment to 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rPr>
                <w:lang w:eastAsia="en-US"/>
              </w:rPr>
              <w:t>Our view is correctly captured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eastAsia="zh-CN"/>
              </w:rPr>
            </w:pPr>
            <w:r>
              <w:rPr>
                <w:rFonts w:hint="eastAsia" w:eastAsia="宋体"/>
                <w:lang w:val="en-US" w:eastAsia="zh-CN"/>
              </w:rPr>
              <w:t>O</w:t>
            </w:r>
            <w:r>
              <w:rPr>
                <w:rFonts w:eastAsia="宋体"/>
                <w:lang w:val="en-US" w:eastAsia="zh-CN"/>
              </w:rPr>
              <w:t>PPO</w:t>
            </w:r>
          </w:p>
        </w:tc>
        <w:tc>
          <w:tcPr>
            <w:tcW w:w="7837" w:type="dxa"/>
          </w:tcPr>
          <w:p>
            <w:pPr>
              <w:wordWrap w:val="0"/>
              <w:rPr>
                <w:lang w:eastAsia="en-US"/>
              </w:rPr>
            </w:pPr>
            <w:r>
              <w:rPr>
                <w:rFonts w:eastAsia="宋体"/>
                <w:lang w:val="en-US" w:eastAsia="zh-CN"/>
              </w:rPr>
              <w:t>We support additional adjustment, since the baseline ED threshold does not differentiate devices with different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eastAsia="zh-CN"/>
              </w:rPr>
            </w:pPr>
            <w:r>
              <w:rPr>
                <w:rFonts w:eastAsia="宋体"/>
                <w:lang w:eastAsia="zh-CN"/>
              </w:rPr>
              <w:t>Docomo</w:t>
            </w:r>
          </w:p>
        </w:tc>
        <w:tc>
          <w:tcPr>
            <w:tcW w:w="7837" w:type="dxa"/>
          </w:tcPr>
          <w:p>
            <w:pPr>
              <w:wordWrap w:val="0"/>
              <w:rPr>
                <w:rFonts w:eastAsia="宋体"/>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Our view is correctly captured: we see no need for further adjustment of EDT.</w:t>
            </w:r>
          </w:p>
          <w:p>
            <w:pPr>
              <w:wordWrap w:val="0"/>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pPr>
              <w:wordWrap w:val="0"/>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 xml:space="preserve">We support </w:t>
            </w:r>
            <w:r>
              <w:rPr>
                <w:rFonts w:eastAsiaTheme="minorEastAsia"/>
                <w:lang w:eastAsia="zh-CN"/>
              </w:rPr>
              <w:t>additional adjustment to ED Threshold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are ok with additional adjustment. That would reflect the dynamics of wireless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pPr>
            <w:r>
              <w:rPr>
                <w:rFonts w:eastAsia="宋体"/>
                <w:lang w:val="en-US" w:eastAsia="zh-CN"/>
              </w:rPr>
              <w:t>Samsung</w:t>
            </w:r>
          </w:p>
        </w:tc>
        <w:tc>
          <w:tcPr>
            <w:tcW w:w="7837" w:type="dxa"/>
          </w:tcPr>
          <w:p>
            <w:pPr>
              <w:wordWrap w:val="0"/>
              <w:rPr>
                <w:rFonts w:eastAsia="宋体"/>
                <w:lang w:val="en-US" w:eastAsia="zh-CN"/>
              </w:rPr>
            </w:pPr>
            <w:r>
              <w:rPr>
                <w:rFonts w:eastAsia="宋体"/>
                <w:lang w:val="en-US" w:eastAsia="zh-CN"/>
              </w:rPr>
              <w:t xml:space="preserve">We support further adjustment of the ED threshold to consider at least the following aspects: </w:t>
            </w:r>
          </w:p>
          <w:p>
            <w:pPr>
              <w:pStyle w:val="73"/>
              <w:numPr>
                <w:ilvl w:val="0"/>
                <w:numId w:val="18"/>
              </w:numPr>
              <w:wordWrap w:val="0"/>
              <w:rPr>
                <w:rFonts w:eastAsia="宋体"/>
                <w:lang w:val="en-US" w:eastAsia="zh-CN"/>
              </w:rPr>
            </w:pPr>
            <w:r>
              <w:rPr>
                <w:rFonts w:eastAsia="宋体"/>
                <w:lang w:val="en-US" w:eastAsia="zh-CN"/>
              </w:rPr>
              <w:t>Whether other technology sharing the channel is absent or not on a long-term basis;</w:t>
            </w:r>
          </w:p>
          <w:p>
            <w:pPr>
              <w:pStyle w:val="73"/>
              <w:numPr>
                <w:ilvl w:val="0"/>
                <w:numId w:val="18"/>
              </w:numPr>
              <w:wordWrap w:val="0"/>
            </w:pPr>
            <w:r>
              <w:rPr>
                <w:rFonts w:eastAsia="宋体"/>
                <w:lang w:val="en-US" w:eastAsia="zh-CN"/>
              </w:rPr>
              <w:t>Beam parameters including beamforming gain and/or beam direction for transmission and/or receiving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25" w:type="dxa"/>
          </w:tcPr>
          <w:p>
            <w:pPr>
              <w:wordWrap w:val="0"/>
              <w:rPr>
                <w:rFonts w:eastAsia="宋体"/>
                <w:lang w:val="en-US" w:eastAsia="zh-CN"/>
              </w:rPr>
            </w:pPr>
            <w:r>
              <w:rPr>
                <w:rFonts w:eastAsia="宋体"/>
                <w:lang w:val="en-US" w:eastAsia="zh-CN"/>
              </w:rPr>
              <w:t>Huawei, HiSilicon</w:t>
            </w:r>
          </w:p>
        </w:tc>
        <w:tc>
          <w:tcPr>
            <w:tcW w:w="7837" w:type="dxa"/>
          </w:tcPr>
          <w:p>
            <w:pPr>
              <w:wordWrap w:val="0"/>
            </w:pPr>
            <w:r>
              <w:t xml:space="preserve">We support EDT adjustment. </w:t>
            </w:r>
          </w:p>
          <w:p>
            <w:pPr>
              <w:wordWrap w:val="0"/>
            </w:pPr>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pPr>
              <w:wordWrap w:val="0"/>
              <w:rPr>
                <w:rFonts w:eastAsia="宋体"/>
                <w:lang w:val="en-US" w:eastAsia="zh-CN"/>
              </w:rPr>
            </w:pPr>
          </w:p>
        </w:tc>
      </w:tr>
    </w:tbl>
    <w:p>
      <w:pPr>
        <w:rPr>
          <w:lang w:eastAsia="en-US"/>
        </w:rPr>
      </w:pPr>
    </w:p>
    <w:p>
      <w:pPr>
        <w:rPr>
          <w:lang w:eastAsia="en-US"/>
        </w:rPr>
      </w:pPr>
    </w:p>
    <w:p>
      <w:pPr>
        <w:rPr>
          <w:lang w:eastAsia="en-US"/>
        </w:rPr>
      </w:pPr>
      <w:r>
        <w:rPr>
          <w:lang w:eastAsia="en-US"/>
        </w:rPr>
        <w:t>On WA confirmation:</w:t>
      </w:r>
    </w:p>
    <w:p>
      <w:pPr>
        <w:pStyle w:val="120"/>
      </w:pPr>
      <w:r>
        <w:t>Discussion 2.1.1-2 (closed)</w:t>
      </w:r>
    </w:p>
    <w:p>
      <w:r>
        <w:t>Summary of positions so far:</w:t>
      </w:r>
    </w:p>
    <w:p>
      <w:pPr>
        <w:pStyle w:val="73"/>
        <w:numPr>
          <w:ilvl w:val="0"/>
          <w:numId w:val="17"/>
        </w:numPr>
      </w:pPr>
      <w:r>
        <w:t xml:space="preserve">Confirm Working Assumption after Modification as follows : </w:t>
      </w:r>
    </w:p>
    <w:p>
      <w:pPr>
        <w:pStyle w:val="73"/>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pPr>
        <w:pStyle w:val="73"/>
        <w:numPr>
          <w:ilvl w:val="1"/>
          <w:numId w:val="17"/>
        </w:numPr>
      </w:pPr>
      <w:r>
        <w:t>FUTUREWEI (</w:t>
      </w:r>
      <w:r>
        <w:rPr>
          <w:color w:val="FF0000"/>
        </w:rPr>
        <w:t>with clarifications</w:t>
      </w:r>
      <w:r>
        <w:t>), Qualcomm, Nokia, Lenovo, vivo, Ericsson, Apple, Oppo</w:t>
      </w:r>
    </w:p>
    <w:p>
      <w:pPr>
        <w:pStyle w:val="73"/>
        <w:numPr>
          <w:ilvl w:val="0"/>
          <w:numId w:val="17"/>
        </w:numPr>
      </w:pPr>
      <w:r>
        <w:t xml:space="preserve">Confirm Working Assumption as it is </w:t>
      </w:r>
    </w:p>
    <w:p>
      <w:pPr>
        <w:pStyle w:val="73"/>
        <w:numPr>
          <w:ilvl w:val="1"/>
          <w:numId w:val="17"/>
        </w:numPr>
      </w:pPr>
      <w:r>
        <w:t>Huawei, Ericsson, LGE, Charter, Apple, Intel, Xiaomi, ZTE, Mediatek</w:t>
      </w:r>
      <w:r>
        <w:rPr>
          <w:rFonts w:hint="eastAsia" w:eastAsia="宋体"/>
          <w:lang w:val="en-US" w:eastAsia="zh-CN"/>
        </w:rPr>
        <w:t>, Transsion</w:t>
      </w:r>
      <w:r>
        <w:rPr>
          <w:rFonts w:eastAsia="宋体"/>
          <w:lang w:val="en-US" w:eastAsia="zh-CN"/>
        </w:rPr>
        <w:t xml:space="preserve">, NEC, Futurewei, TCL, Samsung, CATT, </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prefer to support the working assumption as is, and we have added above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are fine to confirm the WA after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Xiaomi</w:t>
            </w:r>
          </w:p>
        </w:tc>
        <w:tc>
          <w:tcPr>
            <w:tcW w:w="7117" w:type="dxa"/>
          </w:tcPr>
          <w:p>
            <w:pPr>
              <w:wordWrap w:val="0"/>
              <w:rPr>
                <w:lang w:eastAsia="en-US"/>
              </w:rPr>
            </w:pPr>
            <w:r>
              <w:rPr>
                <w:lang w:eastAsia="en-US"/>
              </w:rPr>
              <w:t>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en-US"/>
              </w:rPr>
            </w:pPr>
            <w:r>
              <w:rPr>
                <w:rFonts w:hint="eastAsia" w:eastAsia="宋体"/>
                <w:lang w:val="en-US" w:eastAsia="zh-CN"/>
              </w:rPr>
              <w:t>ZTE, Sanechips</w:t>
            </w:r>
          </w:p>
        </w:tc>
        <w:tc>
          <w:tcPr>
            <w:tcW w:w="7117" w:type="dxa"/>
          </w:tcPr>
          <w:p>
            <w:pPr>
              <w:wordWrap w:val="0"/>
              <w:rPr>
                <w:rFonts w:eastAsia="宋体"/>
                <w:lang w:val="en-US" w:eastAsia="en-US"/>
              </w:rPr>
            </w:pPr>
            <w:r>
              <w:rPr>
                <w:rFonts w:hint="eastAsia" w:eastAsia="宋体"/>
                <w:lang w:val="en-US" w:eastAsia="zh-CN"/>
              </w:rPr>
              <w:t>We support the working assumption as it is and add our position in above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eastAsiaTheme="minorEastAsia"/>
                <w:lang w:eastAsia="zh-CN"/>
              </w:rPr>
              <w:t>Vivo</w:t>
            </w:r>
          </w:p>
        </w:tc>
        <w:tc>
          <w:tcPr>
            <w:tcW w:w="7117" w:type="dxa"/>
          </w:tcPr>
          <w:p>
            <w:pPr>
              <w:wordWrap w:val="0"/>
              <w:rPr>
                <w:rFonts w:eastAsiaTheme="minorEastAsia"/>
                <w:lang w:eastAsia="zh-CN"/>
              </w:rPr>
            </w:pPr>
            <w:r>
              <w:rPr>
                <w:rFonts w:eastAsiaTheme="minorEastAsia"/>
                <w:lang w:eastAsia="zh-CN"/>
              </w:rPr>
              <w:t>Seems our views were not correctly captured. We corrected our position, we prefer the modified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We can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rPr>
                <w:lang w:eastAsia="en-US"/>
              </w:rPr>
            </w:pPr>
            <w:r>
              <w:rPr>
                <w:rFonts w:hint="eastAsia"/>
              </w:rPr>
              <w:t>LG Electronics</w:t>
            </w:r>
          </w:p>
        </w:tc>
        <w:tc>
          <w:tcPr>
            <w:tcW w:w="7117" w:type="dxa"/>
          </w:tcPr>
          <w:p>
            <w:pPr>
              <w:wordWrap/>
            </w:pPr>
            <w:r>
              <w:rPr>
                <w:rFonts w:hint="eastAsia"/>
              </w:rPr>
              <w:t>We are p</w:t>
            </w:r>
            <w:r>
              <w:t>refer to confirm Working assumption as it is.</w:t>
            </w:r>
          </w:p>
          <w:p>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t>Mediatek</w:t>
            </w:r>
          </w:p>
        </w:tc>
        <w:tc>
          <w:tcPr>
            <w:tcW w:w="7117" w:type="dxa"/>
          </w:tcPr>
          <w:p>
            <w:pPr>
              <w:wordWrap w:val="0"/>
            </w:pPr>
            <w:r>
              <w:t>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117" w:type="dxa"/>
          </w:tcPr>
          <w:p>
            <w:pPr>
              <w:wordWrap w:val="0"/>
              <w:rPr>
                <w:rFonts w:eastAsiaTheme="minorEastAsia"/>
                <w:lang w:eastAsia="zh-CN"/>
              </w:rPr>
            </w:pPr>
            <w:r>
              <w:rPr>
                <w:rFonts w:eastAsiaTheme="minorEastAsia"/>
                <w:lang w:eastAsia="zh-CN"/>
              </w:rPr>
              <w:t>We prefer to 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rPr>
                <w:rFonts w:eastAsiaTheme="minorEastAsia"/>
                <w:lang w:eastAsia="zh-CN"/>
              </w:rPr>
            </w:pPr>
            <w:r>
              <w:rPr>
                <w:rFonts w:hint="eastAsia" w:eastAsia="宋体"/>
                <w:lang w:val="en-US" w:eastAsia="zh-CN"/>
              </w:rPr>
              <w:t>Transsion</w:t>
            </w:r>
          </w:p>
        </w:tc>
        <w:tc>
          <w:tcPr>
            <w:tcW w:w="7117" w:type="dxa"/>
          </w:tcPr>
          <w:p>
            <w:pPr>
              <w:wordWrap/>
              <w:rPr>
                <w:rFonts w:eastAsiaTheme="minorEastAsia"/>
                <w:lang w:eastAsia="zh-CN"/>
              </w:rPr>
            </w:pPr>
            <w:r>
              <w:rPr>
                <w:rFonts w:hint="eastAsia" w:eastAsia="宋体"/>
                <w:lang w:val="en-US" w:eastAsia="zh-CN"/>
              </w:rPr>
              <w:t>We prefer to confirm the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lang w:eastAsia="en-US"/>
              </w:rPr>
            </w:pPr>
            <w:r>
              <w:rPr>
                <w:lang w:eastAsia="en-US"/>
              </w:rPr>
              <w:t>We support the modified working assumption with following clarifications.</w:t>
            </w:r>
          </w:p>
          <w:p>
            <w:pPr>
              <w:pStyle w:val="73"/>
              <w:numPr>
                <w:ilvl w:val="0"/>
                <w:numId w:val="19"/>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pPr>
              <w:pStyle w:val="73"/>
              <w:numPr>
                <w:ilvl w:val="0"/>
                <w:numId w:val="19"/>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pPr>
              <w:wordWrap w:val="0"/>
              <w:rPr>
                <w:lang w:eastAsia="en-US"/>
              </w:rPr>
            </w:pPr>
          </w:p>
          <w:p>
            <w:pPr>
              <w:wordWrap w:val="0"/>
              <w:rPr>
                <w:rFonts w:eastAsia="宋体"/>
                <w:lang w:val="en-US" w:eastAsia="zh-CN"/>
              </w:rPr>
            </w:pPr>
            <w:r>
              <w:rPr>
                <w:lang w:eastAsia="en-US"/>
              </w:rPr>
              <w:t>The original working assumption is also acceptable to us in case no consensus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rFonts w:eastAsia="宋体"/>
                <w:lang w:val="en-US" w:eastAsia="zh-CN"/>
              </w:rPr>
            </w:pPr>
            <w:r>
              <w:rPr>
                <w:rFonts w:hint="eastAsia" w:eastAsiaTheme="minorEastAsia"/>
                <w:lang w:eastAsia="zh-CN"/>
              </w:rPr>
              <w:t>W</w:t>
            </w:r>
            <w:r>
              <w:rPr>
                <w:rFonts w:eastAsiaTheme="minorEastAsia"/>
                <w:lang w:eastAsia="zh-CN"/>
              </w:rPr>
              <w:t xml:space="preserve">e are fine with the </w:t>
            </w:r>
            <w:r>
              <w:rPr>
                <w:rFonts w:eastAsia="宋体"/>
                <w:lang w:val="en-US" w:eastAsia="zh-CN"/>
              </w:rPr>
              <w:t>working assumption after modification, but we would like to add an FFS:</w:t>
            </w:r>
          </w:p>
          <w:p>
            <w:pPr>
              <w:wordWrap w:val="0"/>
              <w:rPr>
                <w:lang w:eastAsia="en-US"/>
              </w:rPr>
            </w:pPr>
            <w:r>
              <w:rPr>
                <w:rFonts w:eastAsiaTheme="minorEastAsia"/>
                <w:lang w:eastAsia="zh-CN"/>
              </w:rPr>
              <w:t>FFS: whether the value of maximum of mean EIRP can be provided by network to UE when UE initiating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Theme="minorEastAsia"/>
                <w:lang w:eastAsia="zh-CN"/>
              </w:rPr>
              <w:t>CATT</w:t>
            </w:r>
          </w:p>
        </w:tc>
        <w:tc>
          <w:tcPr>
            <w:tcW w:w="7117" w:type="dxa"/>
          </w:tcPr>
          <w:p>
            <w:pPr>
              <w:wordWrap w:val="0"/>
              <w:rPr>
                <w:lang w:eastAsia="en-US"/>
              </w:rPr>
            </w:pPr>
            <w:r>
              <w:t>Confirm Working Assumption as it is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t>TCL</w:t>
            </w:r>
          </w:p>
        </w:tc>
        <w:tc>
          <w:tcPr>
            <w:tcW w:w="7117" w:type="dxa"/>
          </w:tcPr>
          <w:p>
            <w:pPr>
              <w:wordWrap w:val="0"/>
            </w:pPr>
            <w:r>
              <w:t>We prefer the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Samsung</w:t>
            </w:r>
          </w:p>
        </w:tc>
        <w:tc>
          <w:tcPr>
            <w:tcW w:w="7117" w:type="dxa"/>
          </w:tcPr>
          <w:p>
            <w:pPr>
              <w:wordWrap w:val="0"/>
            </w:pPr>
            <w:r>
              <w:rPr>
                <w:rFonts w:eastAsia="宋体"/>
                <w:lang w:val="en-US" w:eastAsia="zh-CN"/>
              </w:rPr>
              <w:t xml:space="preserve">We prefer to confirm the working assumption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prefer the WA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t>Huawei, HiSilicon</w:t>
            </w:r>
          </w:p>
        </w:tc>
        <w:tc>
          <w:tcPr>
            <w:tcW w:w="7117" w:type="dxa"/>
          </w:tcPr>
          <w:p>
            <w:pPr>
              <w:wordWrap w:val="0"/>
            </w:pPr>
            <w:r>
              <w:t xml:space="preserve">Unless there is a strong majority to Modify the WA, we prefer to agree on WA as is. </w:t>
            </w:r>
          </w:p>
          <w:p>
            <w:pPr>
              <w:wordWrap w:val="0"/>
            </w:pPr>
            <w:r>
              <w:t>If there is a strong majority to modify the WA, our following two concerns need to be clarified first:</w:t>
            </w:r>
          </w:p>
          <w:p>
            <w:pPr>
              <w:pStyle w:val="73"/>
              <w:numPr>
                <w:ilvl w:val="0"/>
                <w:numId w:val="20"/>
              </w:numPr>
              <w:wordWrap w:val="0"/>
            </w:pPr>
            <w:r>
              <w:t>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pPr>
              <w:wordWrap w:val="0"/>
              <w:rPr>
                <w:rFonts w:eastAsia="宋体"/>
                <w:lang w:val="en-US" w:eastAsia="zh-CN"/>
              </w:rPr>
            </w:pPr>
            <w:r>
              <w:t>The term ‘transmission burst’ should be clearly defined in NRU-60.</w:t>
            </w:r>
          </w:p>
        </w:tc>
      </w:tr>
    </w:tbl>
    <w:p>
      <w:pPr>
        <w:rPr>
          <w:lang w:eastAsia="en-US"/>
        </w:rPr>
      </w:pPr>
    </w:p>
    <w:p>
      <w:pPr>
        <w:pStyle w:val="4"/>
      </w:pPr>
      <w:r>
        <w:t>Second round discussions</w:t>
      </w:r>
    </w:p>
    <w:p>
      <w:pPr>
        <w:rPr>
          <w:lang w:eastAsia="en-US"/>
        </w:rPr>
      </w:pPr>
      <w:r>
        <w:rPr>
          <w:lang w:eastAsia="en-US"/>
        </w:rPr>
        <w:t>From discussion 2.1.1-1, there is strong support to introduce additional EDT adjustment (19 companies support vs 2 companies not support). The following discussion is trying to further clarify the details</w:t>
      </w:r>
    </w:p>
    <w:p>
      <w:pPr>
        <w:pStyle w:val="120"/>
      </w:pPr>
      <w:r>
        <w:t>Discussion 2.1.2-1</w:t>
      </w:r>
    </w:p>
    <w:p>
      <w:r>
        <w:t>On additional adjustment to EDT if introduced, at least at UE side, the following alternatives on how to adjust the EDT can be considered</w:t>
      </w:r>
    </w:p>
    <w:p>
      <w:pPr>
        <w:pStyle w:val="73"/>
        <w:numPr>
          <w:ilvl w:val="0"/>
          <w:numId w:val="20"/>
        </w:numPr>
        <w:rPr>
          <w:lang w:eastAsia="en-US"/>
        </w:rPr>
      </w:pPr>
      <w:r>
        <w:rPr>
          <w:lang w:eastAsia="en-US"/>
        </w:rPr>
        <w:t xml:space="preserve">Scenario 1. For </w:t>
      </w:r>
      <w:r>
        <w:rPr>
          <w:color w:val="000000"/>
        </w:rPr>
        <w:t xml:space="preserve">UE indicates a </w:t>
      </w:r>
      <w:r>
        <w:t>capability for beam correspondence with beamCorrespondenceWithoutUL-BeamSweeping ={1}</w:t>
      </w:r>
      <w:r>
        <w:rPr>
          <w:color w:val="000000"/>
        </w:rPr>
        <w:t xml:space="preserve"> and when the same TX beam is used for sensing, no additional EDT adjustment is introduced</w:t>
      </w:r>
    </w:p>
    <w:p>
      <w:pPr>
        <w:pStyle w:val="73"/>
        <w:numPr>
          <w:ilvl w:val="1"/>
          <w:numId w:val="20"/>
        </w:numPr>
        <w:rPr>
          <w:lang w:eastAsia="en-US"/>
        </w:rPr>
      </w:pPr>
      <w:r>
        <w:rPr>
          <w:lang w:eastAsia="en-US"/>
        </w:rPr>
        <w:t>Support:</w:t>
      </w:r>
    </w:p>
    <w:p>
      <w:pPr>
        <w:pStyle w:val="73"/>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lower/tighter </w:t>
      </w:r>
      <w:r>
        <w:rPr>
          <w:lang w:eastAsia="en-US"/>
        </w:rPr>
        <w:t>by the difference between the antenna gains of the sensing beam and transmission beam</w:t>
      </w:r>
    </w:p>
    <w:p>
      <w:pPr>
        <w:pStyle w:val="73"/>
        <w:numPr>
          <w:ilvl w:val="1"/>
          <w:numId w:val="20"/>
        </w:numPr>
        <w:rPr>
          <w:lang w:eastAsia="en-US"/>
        </w:rPr>
      </w:pPr>
      <w:r>
        <w:rPr>
          <w:lang w:eastAsia="en-US"/>
        </w:rPr>
        <w:t>Note: This is to make sure the same jammer at the transmission beam direction can be detected with the lower gain sensing beam</w:t>
      </w:r>
    </w:p>
    <w:p>
      <w:pPr>
        <w:pStyle w:val="73"/>
        <w:numPr>
          <w:ilvl w:val="1"/>
          <w:numId w:val="20"/>
        </w:numPr>
        <w:rPr>
          <w:lang w:eastAsia="en-US"/>
        </w:rPr>
      </w:pPr>
      <w:r>
        <w:rPr>
          <w:lang w:eastAsia="en-US"/>
        </w:rPr>
        <w:t>Support:</w:t>
      </w:r>
    </w:p>
    <w:p>
      <w:pPr>
        <w:pStyle w:val="73"/>
        <w:numPr>
          <w:ilvl w:val="0"/>
          <w:numId w:val="20"/>
        </w:numPr>
        <w:rPr>
          <w:color w:val="FF0000"/>
          <w:lang w:eastAsia="en-US"/>
        </w:rPr>
      </w:pPr>
      <w:r>
        <w:rPr>
          <w:color w:val="FF0000"/>
          <w:lang w:eastAsia="en-US"/>
        </w:rPr>
        <w:t>Scenario 3: If UE uses omni beam for sensing, no additional EDT adjustment is introduced. If UE is using a directional beam for sensing (with positive antenna gain, so the UE will see higher energy level compared with omni sensing beam), either EDT is adjusted higher/looser by the antenna gain or the measurement energy is adjusted lower by the antenna gain before measured energy is compared with EDT</w:t>
      </w:r>
    </w:p>
    <w:p>
      <w:pPr>
        <w:pStyle w:val="73"/>
        <w:numPr>
          <w:ilvl w:val="1"/>
          <w:numId w:val="20"/>
        </w:numPr>
        <w:rPr>
          <w:color w:val="FF0000"/>
          <w:lang w:eastAsia="en-US"/>
        </w:rPr>
      </w:pPr>
      <w:r>
        <w:rPr>
          <w:color w:val="FF0000"/>
          <w:lang w:eastAsia="en-US"/>
        </w:rPr>
        <w:t>Support:</w:t>
      </w:r>
    </w:p>
    <w:p>
      <w:pPr>
        <w:pStyle w:val="73"/>
        <w:numPr>
          <w:ilvl w:val="0"/>
          <w:numId w:val="20"/>
        </w:numPr>
        <w:rPr>
          <w:lang w:eastAsia="en-US"/>
        </w:rPr>
      </w:pPr>
      <w:r>
        <w:rPr>
          <w:lang w:eastAsia="en-US"/>
        </w:rPr>
        <w:t>Other scenarios?</w:t>
      </w:r>
    </w:p>
    <w:p>
      <w:pPr>
        <w:pStyle w:val="73"/>
        <w:numPr>
          <w:ilvl w:val="0"/>
          <w:numId w:val="20"/>
        </w:numPr>
        <w:rPr>
          <w:lang w:eastAsia="en-US"/>
        </w:rPr>
      </w:pPr>
      <w:r>
        <w:rPr>
          <w:lang w:eastAsia="en-US"/>
        </w:rPr>
        <w:t>Note: This does not rule out extra backoff (conservative) EDT being applied as UE implementation</w:t>
      </w:r>
    </w:p>
    <w:p>
      <w:pPr>
        <w:rPr>
          <w:lang w:eastAsia="en-US"/>
        </w:rPr>
      </w:pP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 xml:space="preserve">Ericsson </w:t>
            </w:r>
          </w:p>
        </w:tc>
        <w:tc>
          <w:tcPr>
            <w:tcW w:w="7837" w:type="dxa"/>
          </w:tcPr>
          <w:p>
            <w:pPr>
              <w:wordWrap w:val="0"/>
              <w:rPr>
                <w:lang w:eastAsia="en-US"/>
              </w:rPr>
            </w:pPr>
            <w:r>
              <w:rPr>
                <w:lang w:eastAsia="en-US"/>
              </w:rPr>
              <w:t>We support the principle in scenario 1, but it is not clear how this will be ensured. Do you propose to have a separate test to verify this behaviour in RAN4?</w:t>
            </w:r>
          </w:p>
          <w:p>
            <w:pPr>
              <w:wordWrap w:val="0"/>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pPr>
              <w:wordWrap w:val="0"/>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lang w:eastAsia="en-US"/>
              </w:rPr>
            </w:pPr>
            <w:r>
              <w:rPr>
                <w:lang w:eastAsia="en-US"/>
              </w:rPr>
              <w:t>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(a.k.a, quasi omni-directional LBT), while in other cases an  adjustment is needed.</w:t>
            </w:r>
          </w:p>
          <w:p>
            <w:pPr>
              <w:wordWrap w:val="0"/>
              <w:rPr>
                <w:lang w:eastAsia="en-US"/>
              </w:rPr>
            </w:pPr>
            <w:r>
              <w:rPr>
                <w:color w:val="FF0000"/>
                <w:lang w:eastAsia="en-US"/>
              </w:rPr>
              <w:t>Moderator: Say EDT is -47dBm. If the UE senses with omni beam and measures -50dBm, I assume your preference is to declare LBT pass. If the UE is using 10dB antenna pattern to sense, and measures -40dBm instead, your preference is declare LBT pass (relax the EDT up by 10dB or adjust the measurement down by 10dB) or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both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val="en-US" w:eastAsia="zh-CN"/>
              </w:rPr>
              <w:t>ZTE, Sanechips</w:t>
            </w:r>
          </w:p>
        </w:tc>
        <w:tc>
          <w:tcPr>
            <w:tcW w:w="7837" w:type="dxa"/>
          </w:tcPr>
          <w:p>
            <w:pPr>
              <w:wordWrap w:val="0"/>
              <w:rPr>
                <w:rFonts w:eastAsiaTheme="minorEastAsia"/>
                <w:lang w:eastAsia="zh-CN"/>
              </w:rPr>
            </w:pPr>
            <w:r>
              <w:rPr>
                <w:rFonts w:hint="eastAsia" w:eastAsiaTheme="minorEastAsia"/>
                <w:lang w:val="en-US" w:eastAsia="zh-CN"/>
              </w:rPr>
              <w:t>We are fine with the above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837" w:type="dxa"/>
          </w:tcPr>
          <w:p>
            <w:pPr>
              <w:wordWrap w:val="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w:t>
            </w:r>
            <w:r>
              <w:rPr>
                <w:lang w:eastAsia="en-US"/>
              </w:rPr>
              <w:t>Scenario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Theme="minorEastAsia"/>
                <w:lang w:val="en-US" w:eastAsia="zh-CN"/>
              </w:rPr>
            </w:pPr>
            <w:r>
              <w:rPr>
                <w:rFonts w:eastAsiaTheme="minorEastAsia"/>
                <w:lang w:val="en-US" w:eastAsia="zh-CN"/>
              </w:rPr>
              <w:t>We support Scenario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Ericsson 2</w:t>
            </w:r>
          </w:p>
        </w:tc>
        <w:tc>
          <w:tcPr>
            <w:tcW w:w="7837" w:type="dxa"/>
          </w:tcPr>
          <w:p>
            <w:pPr>
              <w:wordWrap w:val="0"/>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type="textWrapping"/>
            </w:r>
            <w:r>
              <w:rPr>
                <w:rFonts w:eastAsiaTheme="minorEastAsia"/>
                <w:lang w:eastAsia="zh-CN"/>
              </w:rPr>
              <w:br w:type="textWrapping"/>
            </w:r>
            <w:r>
              <w:rPr>
                <w:rFonts w:eastAsiaTheme="minorEastAsia"/>
                <w:lang w:eastAsia="zh-CN"/>
              </w:rP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pPr>
              <w:wordWrap w:val="0"/>
              <w:rPr>
                <w:rFonts w:eastAsiaTheme="minorEastAsia"/>
                <w:lang w:eastAsia="zh-CN"/>
              </w:rPr>
            </w:pPr>
          </w:p>
          <w:p>
            <w:pPr>
              <w:wordWrap w:val="0"/>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pPr>
              <w:wordWrap w:val="0"/>
              <w:rPr>
                <w:color w:val="FF0000"/>
                <w:lang w:eastAsia="en-US"/>
              </w:rPr>
            </w:pPr>
            <w:r>
              <w:rPr>
                <w:color w:val="FF0000"/>
                <w:lang w:eastAsia="en-US"/>
              </w:rPr>
              <w:t xml:space="preserve">Moderator: Thanks for the explanation. I am not sure a node will have capability to measure energy “before” the antenna. For any measurement, it has to be done “after” the antenna. In my example, the -40dBm is measured after the antenna, so the signal reached at the antenna over the air is at -50dBm. Are you proposing we should use the energy before the antenna to compare with EDT? The gNB/UE does not directly measure it. So the energy can only be derived from the measurement after antenna, deducting the antenna gain. This also implies the gNB/UE needs to know the exact antenna gain as well. </w:t>
            </w:r>
          </w:p>
          <w:p>
            <w:pPr>
              <w:wordWrap w:val="0"/>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Samsung</w:t>
            </w:r>
          </w:p>
        </w:tc>
        <w:tc>
          <w:tcPr>
            <w:tcW w:w="7837" w:type="dxa"/>
          </w:tcPr>
          <w:p>
            <w:pPr>
              <w:wordWrap w:val="0"/>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pPr>
              <w:wordWrap w:val="0"/>
              <w:rPr>
                <w:rFonts w:eastAsiaTheme="minorEastAsia"/>
                <w:color w:val="FF0000"/>
                <w:lang w:eastAsia="zh-CN"/>
              </w:rPr>
            </w:pPr>
            <w:r>
              <w:rPr>
                <w:rFonts w:eastAsiaTheme="minorEastAsia"/>
                <w:color w:val="FF0000"/>
                <w:lang w:eastAsia="zh-CN"/>
              </w:rPr>
              <w:t>Moderator: Added scenario 3. I assume this is what you have in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To moderator: Many thanks for the reply and question: Our view is that the ED threshold for directional LBT should be more stringent – we definitely want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pPr>
              <w:wordWrap w:val="0"/>
              <w:rPr>
                <w:lang w:eastAsia="en-US"/>
              </w:rPr>
            </w:pPr>
            <w:r>
              <w:rPr>
                <w:color w:val="FF0000"/>
                <w:lang w:eastAsia="en-US"/>
              </w:rPr>
              <w:t>Moderator: Sorry I had a typo in scenario 2. It should be “lower/tighter” instead of “higher”. Can you check the current scenario 2 and 3 again? My concern is, if we use X=0 for omni, and if a narrower beam is used for sensing, the UE will measure higher energy (assuming the energy comes from the direction of the sensing beam). In this case, we need to relax the EDT to let the LBT 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While we are in principle in agreement with EDT adjustment, we think the solutions provided scenario 1 and scenario 2 are problematic: </w:t>
            </w:r>
          </w:p>
          <w:p>
            <w:pPr>
              <w:pStyle w:val="73"/>
              <w:numPr>
                <w:ilvl w:val="0"/>
                <w:numId w:val="21"/>
              </w:num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For scenario 1, we think that </w:t>
            </w:r>
            <w:r>
              <w:t>even if the sensing beam is the same as the TX beam, the EDT should not be the same for a wide TX beam and a narrow Tx beam as these two Tx beams have different interference footprints.</w:t>
            </w:r>
          </w:p>
          <w:p>
            <w:pPr>
              <w:wordWrap w:val="0"/>
              <w:rPr>
                <w:color w:val="FF0000"/>
                <w:lang w:eastAsia="en-US"/>
              </w:rPr>
            </w:pPr>
            <w:r>
              <w:rPr>
                <w:color w:val="FF0000"/>
                <w:lang w:eastAsia="en-US"/>
              </w:rPr>
              <w:t>Moderator: Even though this is a good observation, I feel we should not optimize too much</w:t>
            </w:r>
          </w:p>
          <w:p>
            <w:pPr>
              <w:pStyle w:val="73"/>
              <w:numPr>
                <w:ilvl w:val="0"/>
                <w:numId w:val="21"/>
              </w:numPr>
              <w:wordWrap w:val="0"/>
              <w:rPr>
                <w:color w:val="000000" w:themeColor="text1"/>
                <w:lang w:eastAsia="en-US"/>
                <w14:textFill>
                  <w14:solidFill>
                    <w14:schemeClr w14:val="tx1"/>
                  </w14:solidFill>
                </w14:textFill>
              </w:rPr>
            </w:pPr>
            <w:r>
              <w:t xml:space="preserve">For scenario 2, if the covering sensing beam is 0dBi for instance, this solution seems to imply that the EDT will be lower (more conservative)  for more directional transmissions which is counter intuitive (EDT-&gt; EDT + (G_sense – G_tx)) since more directional Tx beams should not be penalized but incentivized. If this is our misunderstanding and scenario 2 means that (EDT-&gt; EDT + (G_tx – G_sense)) then the adjustment would always be a positive term and EDT may exceed the regulatory threshold. That is exactly why we suggest (EDT-&gt; EDT + (G_tx – G_tx_max) which is always a negative term but still incentivize the more directional beams. </w:t>
            </w:r>
          </w:p>
          <w:p>
            <w:pPr>
              <w:wordWrap w:val="0"/>
              <w:rPr>
                <w:color w:val="FF0000"/>
                <w:lang w:eastAsia="en-US"/>
              </w:rPr>
            </w:pPr>
            <w:r>
              <w:rPr>
                <w:color w:val="FF0000"/>
                <w:lang w:eastAsia="en-US"/>
              </w:rPr>
              <w:t xml:space="preserve">Moderator: My intention is first case (EDT-&gt; EDT + (G_sense – G_tx)). I don’t think we need to consider it as penalizing narrow transmission beam. Instead we provide more incentive for narrower sensing beam to be used.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don’t think that Scenario 3 (omni directional) should be supported altogether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xml:space="preserve">We are fine with </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 xml:space="preserve">cenario 1. </w:t>
            </w:r>
            <w:r>
              <w:rPr>
                <w:color w:val="000000" w:themeColor="text1"/>
                <w14:textFill>
                  <w14:solidFill>
                    <w14:schemeClr w14:val="tx1"/>
                  </w14:solidFill>
                </w14:textFill>
              </w:rPr>
              <w:t xml:space="preserve">However, for Scenario 2, </w:t>
            </w:r>
            <w:r>
              <w:rPr>
                <w:rFonts w:eastAsiaTheme="minorEastAsia"/>
                <w:color w:val="000000" w:themeColor="text1"/>
                <w:lang w:eastAsia="zh-CN"/>
                <w14:textFill>
                  <w14:solidFill>
                    <w14:schemeClr w14:val="tx1"/>
                  </w14:solidFill>
                </w14:textFill>
              </w:rPr>
              <w:t>beamCorrespondenceWithoutUL-BeamSweeping capability should be reflected as we commented in Section 2.9.2 Directional LBT.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UE#1 with beamCorrespondenceWithoutUL-BeamSweeping = {1}</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UE#2 with beamCorrespondenceWithoutUL-BeamSweeping = {0} after UL beam management procedure</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UE#3 with beamCorrespondenceWithoutUL-BeamSweeping = {0} before UL beam management procedure</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UE#1 and UE#2 should satisfy the beam correspondence requirements while UE#3 needs to satisfy relaxed beam correspondence requirements, according to RAN4 specification. Therefore, special handling for UE#3 is needed, we can consider ED threshold adjustment (e.g., 3 dB penalty for UE#3). </w:t>
            </w:r>
          </w:p>
          <w:p>
            <w:pPr>
              <w:wordWrap w:val="0"/>
              <w:rPr>
                <w:color w:val="000000" w:themeColor="text1"/>
                <w:lang w:eastAsia="en-US"/>
                <w14:textFill>
                  <w14:solidFill>
                    <w14:schemeClr w14:val="tx1"/>
                  </w14:solidFill>
                </w14:textFill>
              </w:rPr>
            </w:pPr>
            <w:r>
              <w:rPr>
                <w:lang w:val="en-US" w:eastAsia="en-US"/>
              </w:rPr>
              <w:t>For Scenario 3 (i.e.,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Malgun Gothic"/>
              </w:rPr>
              <w:t>Futurewei</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see the benefits of further relaxing EDT for finer directional transmission and it can be useful optimization.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 our opinion scenario 1&amp;2 defines a consistent and valid approach.</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Our concern is whether it is more conservative than required. Scenario 3 is also a consistent approach.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Consider the case with directional transmission such that Pout captures TX beamforming gain. Here under scenario-3 the EDT for omni and directional sensing would be (E, E + G_sense), respectively, for the given directional transmission, where E includes TX beamforming gain via Pout and G_sense in the sensing gain in the direction of transmission. If this EDT pair with omni and directional sensing meets regulation, then Scenario 3 is also valid and consistent. This would imply that scenario 1&amp;2 are more conservative than required.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This is because in Scenario-1&amp;2 the corresponding EDT for omni and directional sensing would be (E-G_sense, E), respectively.</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So if there is another technology operating on the band using Scenario-3, there can be a disadvantage to NR B52 using Scenario-1&amp;2. We are open to further discuss validity of Scenario-3.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Malgun Gothic"/>
              </w:rPr>
              <w:t>Ericsson 3</w:t>
            </w:r>
          </w:p>
        </w:tc>
        <w:tc>
          <w:tcPr>
            <w:tcW w:w="7837" w:type="dxa"/>
          </w:tcPr>
          <w:p>
            <w:pPr>
              <w:wordWrap w:val="0"/>
              <w:rPr>
                <w:color w:val="FF0000"/>
              </w:rPr>
            </w:pPr>
            <w:r>
              <w:rPr>
                <w:color w:val="FF0000"/>
              </w:rPr>
              <w:t xml:space="preserve">Response to Moderator: thank you for the further explanations. </w:t>
            </w:r>
          </w:p>
          <w:p>
            <w:p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Regarding Scenario 2, we have the following clarifying questions – </w:t>
            </w:r>
          </w:p>
          <w:p>
            <w:pPr>
              <w:pStyle w:val="73"/>
              <w:numPr>
                <w:ilvl w:val="0"/>
                <w:numId w:val="2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Lower/tighter compared to which EDT, </w:t>
            </w:r>
            <w:r>
              <w:rPr>
                <w:color w:val="FF0000"/>
                <w:lang w:eastAsia="en-US"/>
              </w:rPr>
              <w:t>EDT-&gt; EDT + (G_sense – G_tx)</w:t>
            </w:r>
            <w:r>
              <w:rPr>
                <w:color w:val="000000" w:themeColor="text1"/>
                <w14:textFill>
                  <w14:solidFill>
                    <w14:schemeClr w14:val="tx1"/>
                  </w14:solidFill>
                </w14:textFill>
              </w:rPr>
              <w:t xml:space="preserve">? </w:t>
            </w:r>
          </w:p>
          <w:p>
            <w:pPr>
              <w:pStyle w:val="73"/>
              <w:numPr>
                <w:ilvl w:val="0"/>
                <w:numId w:val="23"/>
              </w:numPr>
              <w:wordWrap w:val="0"/>
              <w:rPr>
                <w:color w:val="000000" w:themeColor="text1"/>
                <w14:textFill>
                  <w14:solidFill>
                    <w14:schemeClr w14:val="tx1"/>
                  </w14:solidFill>
                </w14:textFill>
              </w:rPr>
            </w:pPr>
            <w:r>
              <w:rPr>
                <w:color w:val="000000" w:themeColor="text1"/>
                <w14:textFill>
                  <w14:solidFill>
                    <w14:schemeClr w14:val="tx1"/>
                  </w14:solidFill>
                </w14:textFill>
              </w:rPr>
              <w:t xml:space="preserve">If </w:t>
            </w:r>
            <w:r>
              <w:rPr>
                <w:color w:val="FF0000"/>
                <w:lang w:eastAsia="en-US"/>
              </w:rPr>
              <w:t xml:space="preserve">EDT-&gt; EDT + (G_sense – G_tx) </w:t>
            </w:r>
            <w:r>
              <w:rPr>
                <w:lang w:eastAsia="en-US"/>
              </w:rPr>
              <w:t xml:space="preserve">is followed, </w:t>
            </w:r>
            <w:r>
              <w:rPr>
                <w:color w:val="000000" w:themeColor="text1"/>
                <w14:textFill>
                  <w14:solidFill>
                    <w14:schemeClr w14:val="tx1"/>
                  </w14:solidFill>
                </w14:textFill>
              </w:rPr>
              <w:t>Scenario 2 will force omni-LBT to use a lower EDT (since sensing beam has lower BF gain than transmission beam) than the regulations. This is a disadvantage for devices that perform omni/quasi-omni/wider beam sensing that are friendly and aggregate interference in all directions, as opposed to devices that do sensing only in a certain direction and gets higher EDT even though the regulations do not support it. Furthermore, this seems to contradict with Scenario 3 “</w:t>
            </w:r>
            <w:r>
              <w:rPr>
                <w:i/>
                <w:iCs/>
                <w:color w:val="000000" w:themeColor="text1"/>
                <w14:textFill>
                  <w14:solidFill>
                    <w14:schemeClr w14:val="tx1"/>
                  </w14:solidFill>
                </w14:textFill>
              </w:rPr>
              <w:t>If UE uses omni beam for sensing, no additional EDT adjustment is introduced</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InterDigital</w:t>
            </w:r>
          </w:p>
        </w:tc>
        <w:tc>
          <w:tcPr>
            <w:tcW w:w="7837" w:type="dxa"/>
          </w:tcPr>
          <w:p>
            <w:pPr>
              <w:wordWrap w:val="0"/>
              <w:rPr>
                <w:color w:val="000000" w:themeColor="text1"/>
                <w14:textFill>
                  <w14:solidFill>
                    <w14:schemeClr w14:val="tx1"/>
                  </w14:solidFill>
                </w14:textFill>
              </w:rPr>
            </w:pPr>
            <w:r>
              <w:rPr>
                <w:color w:val="000000" w:themeColor="text1"/>
                <w14:textFill>
                  <w14:solidFill>
                    <w14:schemeClr w14:val="tx1"/>
                  </w14:solidFill>
                </w14:textFill>
              </w:rPr>
              <w:t>We support Scenario 1.</w:t>
            </w:r>
          </w:p>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r>
              <w:rPr>
                <w:color w:val="000000" w:themeColor="text1"/>
                <w14:textFill>
                  <w14:solidFill>
                    <w14:schemeClr w14:val="tx1"/>
                  </w14:solidFill>
                </w14:textFill>
              </w:rPr>
              <w:t>The design principles behind adjusting EDT based on the sensing beam should consider the following:</w:t>
            </w:r>
          </w:p>
          <w:p>
            <w:pPr>
              <w:pStyle w:val="73"/>
              <w:numPr>
                <w:ilvl w:val="0"/>
                <w:numId w:val="24"/>
              </w:numPr>
              <w:wordWrap w:val="0"/>
              <w:rPr>
                <w:color w:val="000000" w:themeColor="text1"/>
                <w14:textFill>
                  <w14:solidFill>
                    <w14:schemeClr w14:val="tx1"/>
                  </w14:solidFill>
                </w14:textFill>
              </w:rPr>
            </w:pPr>
            <w:r>
              <w:rPr>
                <w:color w:val="000000" w:themeColor="text1"/>
                <w14:textFill>
                  <w14:solidFill>
                    <w14:schemeClr w14:val="tx1"/>
                  </w14:solidFill>
                </w14:textFill>
              </w:rPr>
              <w:t>Using a narrow sensing beam should not be penalized when compared to using a wider sensing beam.</w:t>
            </w:r>
          </w:p>
          <w:p>
            <w:pPr>
              <w:pStyle w:val="73"/>
              <w:numPr>
                <w:ilvl w:val="0"/>
                <w:numId w:val="24"/>
              </w:numPr>
              <w:wordWrap w:val="0"/>
              <w:rPr>
                <w:color w:val="000000" w:themeColor="text1"/>
                <w14:textFill>
                  <w14:solidFill>
                    <w14:schemeClr w14:val="tx1"/>
                  </w14:solidFill>
                </w14:textFill>
              </w:rPr>
            </w:pPr>
            <w:r>
              <w:rPr>
                <w:color w:val="000000" w:themeColor="text1"/>
                <w14:textFill>
                  <w14:solidFill>
                    <w14:schemeClr w14:val="tx1"/>
                  </w14:solidFill>
                </w14:textFill>
              </w:rPr>
              <w:t>Omni-directional LBT considers interference in all directions and effectively diminishes the contribution of detrimental interference and intensifies the contribution of harmless interference.</w:t>
            </w:r>
            <w:r>
              <w:rPr>
                <w:color w:val="000000" w:themeColor="text1"/>
                <w14:textFill>
                  <w14:solidFill>
                    <w14:schemeClr w14:val="tx1"/>
                  </w14:solidFill>
                </w14:textFill>
              </w:rPr>
              <w:br w:type="textWrapping"/>
            </w:r>
          </w:p>
          <w:p>
            <w:pPr>
              <w:wordWrap w:val="0"/>
              <w:rPr>
                <w:color w:val="000000" w:themeColor="text1"/>
                <w14:textFill>
                  <w14:solidFill>
                    <w14:schemeClr w14:val="tx1"/>
                  </w14:solidFill>
                </w14:textFill>
              </w:rPr>
            </w:pPr>
            <w:r>
              <w:rPr>
                <w:color w:val="000000" w:themeColor="text1"/>
                <w14:textFill>
                  <w14:solidFill>
                    <w14:schemeClr w14:val="tx1"/>
                  </w14:solidFill>
                </w14:textFill>
              </w:rPr>
              <w:t>Based on the above, and the fact that directional LBT is better at detecting interference that is actually detrimental to the transmission (or to fair co-existence), we believe that the EDT of directional LBT should be loosened/increased compared to omni-directional LBT.</w:t>
            </w:r>
          </w:p>
          <w:p>
            <w:pPr>
              <w:wordWrap w:val="0"/>
              <w:rPr>
                <w:color w:val="000000" w:themeColor="text1"/>
                <w14:textFill>
                  <w14:solidFill>
                    <w14:schemeClr w14:val="tx1"/>
                  </w14:solidFill>
                </w14:textFill>
              </w:rPr>
            </w:pPr>
          </w:p>
          <w:p>
            <w:pPr>
              <w:wordWrap w:val="0"/>
              <w:rPr>
                <w:color w:val="000000" w:themeColor="text1"/>
                <w14:textFill>
                  <w14:solidFill>
                    <w14:schemeClr w14:val="tx1"/>
                  </w14:solidFill>
                </w14:textFill>
              </w:rPr>
            </w:pPr>
            <w:r>
              <w:rPr>
                <w:color w:val="000000" w:themeColor="text1"/>
                <w14:textFill>
                  <w14:solidFill>
                    <w14:schemeClr w14:val="tx1"/>
                  </w14:solidFill>
                </w14:textFill>
              </w:rPr>
              <w:t>We support Scenario 3.</w:t>
            </w:r>
          </w:p>
          <w:p>
            <w:pPr>
              <w:wordWrap w:val="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rPr>
              <w:t xml:space="preserve">Intel </w:t>
            </w:r>
          </w:p>
        </w:tc>
        <w:tc>
          <w:tcPr>
            <w:tcW w:w="7837" w:type="dxa"/>
          </w:tcPr>
          <w:p>
            <w:pPr>
              <w:wordWrap w:val="0"/>
              <w:rPr>
                <w:rFonts w:eastAsia="Malgun Gothic"/>
              </w:rPr>
            </w:pPr>
            <w:r>
              <w:rPr>
                <w:rFonts w:eastAsia="Malgun Gothic"/>
              </w:rPr>
              <w:t xml:space="preserve">Many thanks for accommodating our concern. </w:t>
            </w:r>
          </w:p>
          <w:p>
            <w:pPr>
              <w:wordWrap w:val="0"/>
              <w:rPr>
                <w:color w:val="000000" w:themeColor="text1"/>
                <w14:textFill>
                  <w14:solidFill>
                    <w14:schemeClr w14:val="tx1"/>
                  </w14:solidFill>
                </w14:textFill>
              </w:rPr>
            </w:pPr>
            <w:r>
              <w:rPr>
                <w:rFonts w:eastAsia="Malgun Gothic"/>
              </w:rPr>
              <w:t>We support scenario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hint="eastAsia" w:eastAsia="MS Mincho"/>
                <w:lang w:eastAsia="ja-JP"/>
              </w:rPr>
              <w:t>D</w:t>
            </w:r>
            <w:r>
              <w:rPr>
                <w:rFonts w:eastAsia="MS Mincho"/>
                <w:lang w:eastAsia="ja-JP"/>
              </w:rPr>
              <w:t>OCOMO</w:t>
            </w:r>
          </w:p>
        </w:tc>
        <w:tc>
          <w:tcPr>
            <w:tcW w:w="7837" w:type="dxa"/>
          </w:tcPr>
          <w:p>
            <w:pPr>
              <w:wordWrap w:val="0"/>
              <w:rPr>
                <w:rFonts w:eastAsia="Malgun Gothic"/>
              </w:rPr>
            </w:pPr>
            <w:r>
              <w:rPr>
                <w:rFonts w:eastAsia="MS Mincho"/>
                <w:color w:val="000000" w:themeColor="text1"/>
                <w:lang w:eastAsia="ja-JP"/>
                <w14:textFill>
                  <w14:solidFill>
                    <w14:schemeClr w14:val="tx1"/>
                  </w14:solidFill>
                </w14:textFill>
              </w:rPr>
              <w:t xml:space="preserve">We support Scenario 1. Scenario 2 could be considered as well, while it seems ok to leave it upto implementation. We do not support Scenario 3 as EDT seems to be capturing Tx beam gain already. </w:t>
            </w:r>
          </w:p>
        </w:tc>
      </w:tr>
    </w:tbl>
    <w:p>
      <w:pPr>
        <w:rPr>
          <w:lang w:eastAsia="en-US"/>
        </w:rPr>
      </w:pPr>
    </w:p>
    <w:p>
      <w:pPr>
        <w:rPr>
          <w:lang w:eastAsia="en-US"/>
        </w:rPr>
      </w:pPr>
      <w:r>
        <w:rPr>
          <w:lang w:eastAsia="en-US"/>
        </w:rPr>
        <w:t>From the discussion 2.1.1-2, there is majority to support confirming the WA as is (15 companies vs 8 companies), consider the difference is not large between the two version, for the sake of progress, Moderator would recommend to confirm the WA as is.</w:t>
      </w:r>
    </w:p>
    <w:p>
      <w:pPr>
        <w:rPr>
          <w:lang w:eastAsia="en-US"/>
        </w:rPr>
      </w:pPr>
    </w:p>
    <w:p>
      <w:pPr>
        <w:pStyle w:val="120"/>
      </w:pPr>
      <w:r>
        <w:t>Proposal 2.1.2-2</w:t>
      </w:r>
    </w:p>
    <w:p>
      <w:pPr>
        <w:rPr>
          <w:lang w:eastAsia="zh-CN"/>
        </w:rPr>
      </w:pPr>
      <w:r>
        <w:rPr>
          <w:lang w:eastAsia="zh-CN"/>
        </w:rPr>
        <w:t xml:space="preserve">Confirm the following WA as is: </w:t>
      </w:r>
    </w:p>
    <w:p>
      <w:pPr>
        <w:rPr>
          <w:lang w:eastAsia="zh-CN"/>
        </w:rPr>
      </w:pPr>
      <w:r>
        <w:rPr>
          <w:highlight w:val="darkYellow"/>
          <w:lang w:eastAsia="zh-CN"/>
        </w:rPr>
        <w:t>Working assumption:</w:t>
      </w:r>
    </w:p>
    <w:p>
      <w:pPr>
        <w:rPr>
          <w:rFonts w:eastAsia="宋体"/>
          <w:szCs w:val="20"/>
        </w:rPr>
      </w:pPr>
      <w:r>
        <w:rPr>
          <w:rFonts w:eastAsia="宋体"/>
          <w:szCs w:val="20"/>
        </w:rPr>
        <w:t>For Pout in EDT determination, define Pout as the maximum EIRP of the node determining EDT during a COT.</w:t>
      </w:r>
    </w:p>
    <w:p>
      <w:pPr>
        <w:rPr>
          <w:lang w:eastAsia="en-US"/>
        </w:rPr>
      </w:pP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 xml:space="preserve">Ericsson </w:t>
            </w:r>
          </w:p>
        </w:tc>
        <w:tc>
          <w:tcPr>
            <w:tcW w:w="7837" w:type="dxa"/>
          </w:tcPr>
          <w:p>
            <w:pPr>
              <w:pStyle w:val="120"/>
              <w:wordWrap w:val="0"/>
            </w:pPr>
            <w:r>
              <w:t>We support the proposal in principle but needs clarification on how the node determine the maximum EIRP. A clarification question, is the maximum EIRP , EIRP of the intended transmissions in the COT ? If yes, we can change the proposal to –</w:t>
            </w:r>
          </w:p>
          <w:p>
            <w:pPr>
              <w:pStyle w:val="120"/>
              <w:wordWrap w:val="0"/>
            </w:pPr>
            <w:r>
              <w:br w:type="textWrapping"/>
            </w:r>
            <w:r>
              <w:t>Proposal 2.1.2-2</w:t>
            </w:r>
          </w:p>
          <w:p>
            <w:pPr>
              <w:wordWrap w:val="0"/>
              <w:rPr>
                <w:lang w:eastAsia="zh-CN"/>
              </w:rPr>
            </w:pPr>
            <w:r>
              <w:rPr>
                <w:lang w:eastAsia="zh-CN"/>
              </w:rPr>
              <w:t xml:space="preserve">Confirm the following WA as is: </w:t>
            </w:r>
          </w:p>
          <w:p>
            <w:pPr>
              <w:wordWrap w:val="0"/>
              <w:rPr>
                <w:lang w:eastAsia="zh-CN"/>
              </w:rPr>
            </w:pPr>
            <w:r>
              <w:rPr>
                <w:highlight w:val="darkYellow"/>
                <w:lang w:eastAsia="zh-CN"/>
              </w:rPr>
              <w:t>Working assumption:</w:t>
            </w:r>
          </w:p>
          <w:p>
            <w:pPr>
              <w:wordWrap w:val="0"/>
              <w:rPr>
                <w:rFonts w:eastAsia="宋体"/>
                <w:szCs w:val="20"/>
              </w:rPr>
            </w:pPr>
            <w:r>
              <w:rPr>
                <w:lang w:eastAsia="en-US"/>
              </w:rPr>
              <w:br w:type="textWrapping"/>
            </w:r>
            <w:r>
              <w:rPr>
                <w:rFonts w:eastAsia="宋体"/>
                <w:szCs w:val="20"/>
              </w:rPr>
              <w:t>For Pout in EDT determination, define Pout as the maximum EIRP of</w:t>
            </w:r>
            <w:r>
              <w:rPr>
                <w:rFonts w:eastAsia="宋体"/>
                <w:color w:val="FF0000"/>
                <w:szCs w:val="20"/>
              </w:rPr>
              <w:t xml:space="preserve"> the intended transmissions by </w:t>
            </w:r>
            <w:r>
              <w:rPr>
                <w:rFonts w:eastAsia="宋体"/>
                <w:strike/>
                <w:szCs w:val="20"/>
              </w:rPr>
              <w:t>of</w:t>
            </w:r>
            <w:r>
              <w:rPr>
                <w:rFonts w:eastAsia="宋体"/>
                <w:szCs w:val="20"/>
              </w:rPr>
              <w:t xml:space="preserve"> the node determining EDT during a COT.</w:t>
            </w:r>
          </w:p>
          <w:p>
            <w:pPr>
              <w:wordWrap w:val="0"/>
              <w:rPr>
                <w:rFonts w:eastAsia="宋体"/>
                <w:color w:val="FF0000"/>
                <w:szCs w:val="20"/>
              </w:rPr>
            </w:pPr>
            <w:r>
              <w:rPr>
                <w:rFonts w:eastAsia="宋体"/>
                <w:color w:val="FF0000"/>
                <w:szCs w:val="20"/>
              </w:rPr>
              <w:t>FFS: How the node determines maximum EIRP of intended transmissions in a COT</w:t>
            </w:r>
          </w:p>
          <w:p>
            <w:pPr>
              <w:wordWrap w:val="0"/>
              <w:rPr>
                <w:lang w:eastAsia="en-US"/>
              </w:rPr>
            </w:pPr>
          </w:p>
          <w:p>
            <w:pPr>
              <w:wordWrap w:val="0"/>
              <w:rPr>
                <w:lang w:eastAsia="en-US"/>
              </w:rPr>
            </w:pPr>
            <w:r>
              <w:rPr>
                <w:color w:val="FF0000"/>
                <w:lang w:eastAsia="en-US"/>
              </w:rPr>
              <w:t>Moderator: I am fine with the change. I feel the proposed change is clarification, not modification. But I will let other companies comment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pStyle w:val="120"/>
              <w:wordWrap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Apple</w:t>
            </w:r>
          </w:p>
        </w:tc>
        <w:tc>
          <w:tcPr>
            <w:tcW w:w="7837" w:type="dxa"/>
          </w:tcPr>
          <w:p>
            <w:pPr>
              <w:pStyle w:val="120"/>
              <w:wordWrap w:val="0"/>
            </w:pPr>
            <w:r>
              <w:t xml:space="preserve">We support using max EIRP. But the sentence reads like the max EIRP of the node, instead it should be max EIRP of the bursts within the COT.  </w:t>
            </w:r>
          </w:p>
          <w:p>
            <w:pPr>
              <w:wordWrap w:val="0"/>
              <w:rPr>
                <w:rFonts w:eastAsia="宋体"/>
                <w:szCs w:val="20"/>
              </w:rPr>
            </w:pPr>
          </w:p>
          <w:p>
            <w:pPr>
              <w:wordWrap w:val="0"/>
              <w:rPr>
                <w:rFonts w:eastAsia="宋体"/>
                <w:szCs w:val="20"/>
              </w:rPr>
            </w:pPr>
            <w:r>
              <w:rPr>
                <w:rFonts w:eastAsia="宋体"/>
                <w:szCs w:val="20"/>
              </w:rPr>
              <w:t xml:space="preserve">For Pout in EDT determination, define Pout as the maximum EIRP of the </w:t>
            </w:r>
            <w:r>
              <w:rPr>
                <w:rFonts w:eastAsia="宋体"/>
                <w:color w:val="FF0000"/>
                <w:szCs w:val="20"/>
              </w:rPr>
              <w:t>transmission bursts</w:t>
            </w:r>
            <w:r>
              <w:rPr>
                <w:rFonts w:eastAsia="宋体"/>
                <w:szCs w:val="20"/>
              </w:rPr>
              <w:t xml:space="preserve"> </w:t>
            </w:r>
            <w:r>
              <w:rPr>
                <w:rFonts w:eastAsia="宋体"/>
                <w:strike/>
                <w:szCs w:val="20"/>
              </w:rPr>
              <w:t>node determining EDT</w:t>
            </w:r>
            <w:r>
              <w:rPr>
                <w:rFonts w:eastAsia="宋体"/>
                <w:szCs w:val="20"/>
              </w:rPr>
              <w:t xml:space="preserve"> during a COT.</w:t>
            </w:r>
          </w:p>
          <w:p>
            <w:pPr>
              <w:pStyle w:val="120"/>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pStyle w:val="120"/>
              <w:wordWrap w:val="0"/>
              <w:rPr>
                <w:rFonts w:eastAsiaTheme="minorEastAsia"/>
                <w:lang w:eastAsia="zh-CN"/>
              </w:rPr>
            </w:pPr>
            <w:r>
              <w:rPr>
                <w:rFonts w:eastAsiaTheme="minorEastAsia"/>
                <w:lang w:eastAsia="zh-CN"/>
              </w:rPr>
              <w:t>We support the proposal. It makes sense to have this maximum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Nokia, NSB</w:t>
            </w:r>
          </w:p>
        </w:tc>
        <w:tc>
          <w:tcPr>
            <w:tcW w:w="7837" w:type="dxa"/>
          </w:tcPr>
          <w:p>
            <w:pPr>
              <w:pStyle w:val="120"/>
              <w:wordWrap w:val="0"/>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pStyle w:val="120"/>
              <w:wordWrap w:val="0"/>
              <w:rPr>
                <w:rFonts w:eastAsiaTheme="minorEastAsia"/>
                <w:lang w:eastAsia="zh-CN"/>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Futurewei</w:t>
            </w:r>
          </w:p>
        </w:tc>
        <w:tc>
          <w:tcPr>
            <w:tcW w:w="7837" w:type="dxa"/>
          </w:tcPr>
          <w:p>
            <w:pPr>
              <w:pStyle w:val="120"/>
              <w:wordWrap w:val="0"/>
            </w:pPr>
            <w:r>
              <w:t xml:space="preserve">We can agree to Ericsson’s proposed clarification. Can they elaborate what determination of max EIRP they have in mind for the FFS?  </w:t>
            </w:r>
          </w:p>
          <w:p>
            <w:pPr>
              <w:pStyle w:val="120"/>
              <w:wordWrap w:val="0"/>
            </w:pPr>
            <w:r>
              <w:t>Apple’s version requires defining “transmission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val="en-US" w:eastAsia="zh-CN"/>
              </w:rPr>
              <w:t>ZTE, Sanechips</w:t>
            </w:r>
          </w:p>
        </w:tc>
        <w:tc>
          <w:tcPr>
            <w:tcW w:w="7837" w:type="dxa"/>
          </w:tcPr>
          <w:p>
            <w:pPr>
              <w:pStyle w:val="120"/>
              <w:wordWrap w:val="0"/>
              <w:rPr>
                <w:rFonts w:eastAsia="宋体"/>
                <w:lang w:val="en-US" w:eastAsia="zh-CN"/>
              </w:rPr>
            </w:pPr>
            <w:r>
              <w:rPr>
                <w:rFonts w:hint="eastAsia" w:eastAsia="宋体"/>
                <w:lang w:val="en-US" w:eastAsia="zh-CN"/>
              </w:rPr>
              <w:t xml:space="preserve">We tend to use </w:t>
            </w:r>
            <w:r>
              <w:rPr>
                <w:rFonts w:eastAsia="宋体"/>
                <w:lang w:val="en-US" w:eastAsia="zh-CN"/>
              </w:rPr>
              <w:t>“</w:t>
            </w:r>
            <w:r>
              <w:rPr>
                <w:rFonts w:eastAsia="Times New Roman"/>
                <w:snapToGrid/>
                <w:color w:val="000000"/>
                <w:sz w:val="22"/>
                <w:lang w:val="en-US"/>
              </w:rPr>
              <w:t>the maximum of mean EIRP of each transmission burst</w:t>
            </w:r>
            <w:r>
              <w:rPr>
                <w:rFonts w:eastAsia="宋体"/>
                <w:lang w:val="en-US" w:eastAsia="zh-CN"/>
              </w:rPr>
              <w:t>”</w:t>
            </w:r>
            <w:r>
              <w:rPr>
                <w:rFonts w:hint="eastAsia" w:eastAsia="宋体"/>
                <w:lang w:val="en-US" w:eastAsia="zh-CN"/>
              </w:rPr>
              <w:t xml:space="preserve"> since </w:t>
            </w:r>
            <w:r>
              <w:rPr>
                <w:rFonts w:eastAsia="宋体"/>
                <w:lang w:val="en-US" w:eastAsia="zh-CN"/>
              </w:rPr>
              <w:t>“</w:t>
            </w:r>
            <w:r>
              <w:rPr>
                <w:rFonts w:hint="eastAsia" w:eastAsia="宋体"/>
                <w:lang w:val="en-US" w:eastAsia="zh-CN"/>
              </w:rPr>
              <w:t xml:space="preserve">Pout is the mean EIRP for a transmission burst </w:t>
            </w:r>
            <w:r>
              <w:rPr>
                <w:rFonts w:eastAsia="宋体"/>
                <w:lang w:val="en-US" w:eastAsia="zh-CN"/>
              </w:rPr>
              <w:t>”</w:t>
            </w:r>
            <w:r>
              <w:rPr>
                <w:rFonts w:hint="eastAsia" w:eastAsia="宋体"/>
                <w:lang w:val="en-US" w:eastAsia="zh-CN"/>
              </w:rPr>
              <w:t xml:space="preserve"> is adopted in EN 302 567 v2.2.1, copied as follows: </w:t>
            </w:r>
          </w:p>
          <w:p>
            <w:pPr>
              <w:pStyle w:val="120"/>
              <w:wordWrap w:val="0"/>
              <w:rPr>
                <w:rFonts w:eastAsia="宋体"/>
                <w:lang w:val="en-US" w:eastAsia="zh-CN"/>
              </w:rPr>
            </w:pPr>
          </w:p>
          <w:p>
            <w:pPr>
              <w:wordWrap w:val="0"/>
              <w:jc w:val="left"/>
              <w:rPr>
                <w:rFonts w:ascii="Arial" w:hAnsi="Arial"/>
                <w:sz w:val="24"/>
              </w:rPr>
            </w:pPr>
            <w:r>
              <w:rPr>
                <w:rFonts w:ascii="Arial" w:hAnsi="Arial"/>
                <w:sz w:val="24"/>
              </w:rPr>
              <w:t>4.2.2.1 Definition</w:t>
            </w:r>
          </w:p>
          <w:p>
            <w:pPr>
              <w:wordWrap w:val="0"/>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pPr>
              <w:pStyle w:val="120"/>
              <w:wordWrap w:val="0"/>
            </w:pPr>
            <w:r>
              <w:rPr>
                <w:rFonts w:eastAsia="Times New Roman"/>
              </w:rPr>
              <w:t>equipment during</w:t>
            </w:r>
            <w:r>
              <w:rPr>
                <w:rFonts w:eastAsia="Times New Roman"/>
                <w:highlight w:val="cyan"/>
              </w:rPr>
              <w:t xml:space="preserve"> a</w:t>
            </w:r>
            <w:r>
              <w:rPr>
                <w:rFonts w:hint="eastAsia" w:eastAsia="宋体"/>
                <w:highlight w:val="cyan"/>
                <w:lang w:val="en-US" w:eastAsia="zh-CN"/>
              </w:rPr>
              <w:t xml:space="preserve"> </w:t>
            </w:r>
            <w:r>
              <w:rPr>
                <w:rFonts w:eastAsia="Times New Roman"/>
                <w:highlight w:val="cyan"/>
              </w:rPr>
              <w:t>transmission burst</w:t>
            </w:r>
            <w:r>
              <w:rPr>
                <w:rFonts w:eastAsia="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837" w:type="dxa"/>
          </w:tcPr>
          <w:p>
            <w:pPr>
              <w:pStyle w:val="120"/>
              <w:wordWrap w:val="0"/>
              <w:rPr>
                <w:rFonts w:eastAsia="宋体"/>
                <w:lang w:val="en-US" w:eastAsia="zh-CN"/>
              </w:rPr>
            </w:pPr>
            <w:r>
              <w:rPr>
                <w:rFonts w:hint="eastAsia" w:eastAsia="宋体"/>
                <w:lang w:val="en-US" w:eastAsia="zh-CN"/>
              </w:rPr>
              <w:t>W</w:t>
            </w:r>
            <w:r>
              <w:rPr>
                <w:rFonts w:eastAsia="宋体"/>
                <w:lang w:val="en-US"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Ericsson 2</w:t>
            </w:r>
          </w:p>
        </w:tc>
        <w:tc>
          <w:tcPr>
            <w:tcW w:w="7837" w:type="dxa"/>
          </w:tcPr>
          <w:p>
            <w:pPr>
              <w:pStyle w:val="120"/>
              <w:wordWrap w:val="0"/>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pPr>
              <w:pStyle w:val="120"/>
              <w:wordWrap w:val="0"/>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w:t>
            </w:r>
            <w:r>
              <w:rPr>
                <w:rFonts w:hint="eastAsia" w:eastAsiaTheme="minorEastAsia"/>
                <w:lang w:eastAsia="zh-CN"/>
              </w:rPr>
              <w:t>ivo</w:t>
            </w:r>
          </w:p>
        </w:tc>
        <w:tc>
          <w:tcPr>
            <w:tcW w:w="7837" w:type="dxa"/>
          </w:tcPr>
          <w:p>
            <w:pPr>
              <w:pStyle w:val="120"/>
              <w:wordWrap w:val="0"/>
              <w:rPr>
                <w:rFonts w:eastAsiaTheme="minorEastAsia"/>
                <w:lang w:eastAsia="zh-CN"/>
              </w:rPr>
            </w:pPr>
            <w:r>
              <w:rPr>
                <w:rFonts w:hint="eastAsia" w:eastAsiaTheme="minorEastAsia"/>
                <w:lang w:eastAsia="zh-CN"/>
              </w:rPr>
              <w:t xml:space="preserve"> </w:t>
            </w:r>
            <w:r>
              <w:rPr>
                <w:rFonts w:eastAsiaTheme="minorEastAsia"/>
                <w:lang w:eastAsia="zh-CN"/>
              </w:rPr>
              <w:t>We agree with the modification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Samsung</w:t>
            </w:r>
          </w:p>
        </w:tc>
        <w:tc>
          <w:tcPr>
            <w:tcW w:w="7837" w:type="dxa"/>
          </w:tcPr>
          <w:p>
            <w:pPr>
              <w:pStyle w:val="120"/>
              <w:wordWrap w:val="0"/>
              <w:rPr>
                <w:rFonts w:eastAsiaTheme="minorEastAsia"/>
                <w:lang w:eastAsia="zh-CN"/>
              </w:rPr>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pStyle w:val="120"/>
              <w:wordWrap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pStyle w:val="120"/>
              <w:wordWrap w:val="0"/>
            </w:pPr>
            <w:r>
              <w:rPr>
                <w:rFonts w:hint="eastAsia" w:eastAsiaTheme="minorEastAsia"/>
                <w:lang w:eastAsia="zh-CN"/>
              </w:rPr>
              <w:t>W</w:t>
            </w:r>
            <w:r>
              <w:rPr>
                <w:rFonts w:eastAsiaTheme="minorEastAsia"/>
                <w:lang w:eastAsia="zh-CN"/>
              </w:rPr>
              <w:t xml:space="preserve">e can support Ericsson’s proposed clarification. Can they further clarify what the intended transmissions they have in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Futurewei</w:t>
            </w:r>
          </w:p>
        </w:tc>
        <w:tc>
          <w:tcPr>
            <w:tcW w:w="7837" w:type="dxa"/>
          </w:tcPr>
          <w:p>
            <w:pPr>
              <w:pStyle w:val="120"/>
              <w:wordWrap w:val="0"/>
              <w:rPr>
                <w:rFonts w:eastAsiaTheme="minorEastAsia"/>
                <w:lang w:eastAsia="zh-CN"/>
              </w:rPr>
            </w:pPr>
            <w:r>
              <w:t xml:space="preserve">We understood Ericsson suggestion of max EIRP determination at the initiating node to be: the maximum product of its transmit power times the beamforming gain, with the maximum being over all transmit beams the initiator intends to use during the COT. If this correct understanding, 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Ericsson 3</w:t>
            </w:r>
          </w:p>
        </w:tc>
        <w:tc>
          <w:tcPr>
            <w:tcW w:w="7837" w:type="dxa"/>
          </w:tcPr>
          <w:p>
            <w:pPr>
              <w:pStyle w:val="120"/>
              <w:wordWrap w:val="0"/>
              <w:rPr>
                <w:rFonts w:eastAsiaTheme="minorEastAsia"/>
                <w:lang w:eastAsia="zh-CN"/>
              </w:rPr>
            </w:pPr>
            <w:r>
              <w:rPr>
                <w:rFonts w:eastAsiaTheme="minorEastAsia"/>
                <w:b/>
                <w:bCs/>
                <w:lang w:eastAsia="zh-CN"/>
              </w:rPr>
              <w:t>Response to OPPO:</w:t>
            </w:r>
            <w:r>
              <w:rPr>
                <w:rFonts w:eastAsiaTheme="minorEastAsia"/>
                <w:lang w:eastAsia="zh-CN"/>
              </w:rPr>
              <w:t xml:space="preserve"> “the intended transmissions” are the transmissions intended by the initiating device within the COT. This is to clarify that Pout can be the dynamic, configured value and not the maximum capable TRP. </w:t>
            </w:r>
          </w:p>
          <w:p>
            <w:pPr>
              <w:pStyle w:val="120"/>
              <w:wordWrap w:val="0"/>
              <w:rPr>
                <w:rFonts w:eastAsiaTheme="minorEastAsia"/>
                <w:lang w:eastAsia="zh-CN"/>
              </w:rPr>
            </w:pPr>
          </w:p>
          <w:p>
            <w:pPr>
              <w:pStyle w:val="120"/>
              <w:wordWrap w:val="0"/>
              <w:rPr>
                <w:rFonts w:eastAsiaTheme="minorEastAsia"/>
                <w:lang w:eastAsia="zh-CN"/>
              </w:rPr>
            </w:pPr>
            <w:r>
              <w:rPr>
                <w:rFonts w:eastAsiaTheme="minorEastAsia"/>
                <w:b/>
                <w:bCs/>
                <w:lang w:eastAsia="zh-CN"/>
              </w:rPr>
              <w:t>Response to Futurewei:</w:t>
            </w:r>
            <w:r>
              <w:rPr>
                <w:rFonts w:eastAsiaTheme="minorEastAsia"/>
                <w:lang w:eastAsia="zh-CN"/>
              </w:rPr>
              <w:t xml:space="preserve"> We had the same intention as you have correctly pointed out. However, we would like to point out that this is indeed conservative in terms of EDT as Nokia mentioned. Additionally, it is worthy to note that a node cannot exactly estimate its EIRP in each deployment, however it may be aware of its TX power and estimate the antenna gain. There is some estimation loss which is very difficult to account for as we have pointed during the discussions for EDT adjustment to sensing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 2</w:t>
            </w:r>
          </w:p>
        </w:tc>
        <w:tc>
          <w:tcPr>
            <w:tcW w:w="7837" w:type="dxa"/>
          </w:tcPr>
          <w:p>
            <w:pPr>
              <w:pStyle w:val="120"/>
              <w:wordWrap w:val="0"/>
              <w:rPr>
                <w:rFonts w:eastAsiaTheme="minorEastAsia"/>
                <w:b/>
                <w:bCs/>
                <w:lang w:eastAsia="zh-CN"/>
              </w:rPr>
            </w:pPr>
            <w:r>
              <w:rPr>
                <w:rFonts w:eastAsiaTheme="minorEastAsia"/>
                <w:b/>
                <w:bCs/>
                <w:lang w:eastAsia="zh-CN"/>
              </w:rPr>
              <w:t>Response to Futurewei on burst.</w:t>
            </w:r>
          </w:p>
          <w:p>
            <w:pPr>
              <w:pStyle w:val="120"/>
              <w:wordWrap w:val="0"/>
              <w:rPr>
                <w:rFonts w:eastAsiaTheme="minorEastAsia"/>
                <w:lang w:eastAsia="zh-CN"/>
              </w:rPr>
            </w:pPr>
            <w:r>
              <w:rPr>
                <w:rFonts w:eastAsiaTheme="minorEastAsia"/>
                <w:lang w:eastAsia="zh-CN"/>
              </w:rPr>
              <w:t>As quoted by ZTE, current Pout definition in EN 302 567 is “</w:t>
            </w:r>
            <w:r>
              <w:rPr>
                <w:rFonts w:eastAsia="Times New Roman"/>
              </w:rPr>
              <w:t>during</w:t>
            </w:r>
            <w:r>
              <w:rPr>
                <w:rFonts w:eastAsia="Times New Roman"/>
                <w:highlight w:val="cyan"/>
              </w:rPr>
              <w:t xml:space="preserve"> a</w:t>
            </w:r>
            <w:r>
              <w:rPr>
                <w:rFonts w:hint="eastAsia" w:eastAsia="宋体"/>
                <w:highlight w:val="cyan"/>
                <w:lang w:val="en-US" w:eastAsia="zh-CN"/>
              </w:rPr>
              <w:t xml:space="preserve"> </w:t>
            </w:r>
            <w:r>
              <w:rPr>
                <w:rFonts w:eastAsia="Times New Roman"/>
                <w:highlight w:val="cyan"/>
              </w:rPr>
              <w:t>transmission burst</w:t>
            </w:r>
            <w:r>
              <w:rPr>
                <w:rFonts w:eastAsia="Times New Roman"/>
              </w:rPr>
              <w:t>.</w:t>
            </w:r>
            <w:r>
              <w:rPr>
                <w:rFonts w:eastAsiaTheme="minorEastAsia"/>
                <w:lang w:eastAsia="zh-CN"/>
              </w:rPr>
              <w:t>”</w:t>
            </w:r>
          </w:p>
          <w:p>
            <w:pPr>
              <w:pStyle w:val="120"/>
              <w:wordWrap w:val="0"/>
              <w:rPr>
                <w:rFonts w:eastAsiaTheme="minorEastAsia"/>
                <w:b/>
                <w:bCs/>
                <w:lang w:eastAsia="zh-CN"/>
              </w:rPr>
            </w:pPr>
            <w:r>
              <w:rPr>
                <w:rFonts w:eastAsiaTheme="minorEastAsia"/>
                <w:lang w:eastAsia="zh-CN"/>
              </w:rPr>
              <w:t xml:space="preserve">In current 37.213, the DL burst, UL burst, and discovery burst are defined. Since discovery burst is also used in short control signaling discussion, with slight modification to “no gap”, it is reasonable to define DL/UL burst similarly.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S Mincho"/>
                <w:lang w:eastAsia="ja-JP"/>
              </w:rPr>
              <w:t>D</w:t>
            </w:r>
            <w:r>
              <w:rPr>
                <w:rFonts w:eastAsia="MS Mincho"/>
                <w:lang w:eastAsia="ja-JP"/>
              </w:rPr>
              <w:t>OCOMO</w:t>
            </w:r>
          </w:p>
        </w:tc>
        <w:tc>
          <w:tcPr>
            <w:tcW w:w="7837" w:type="dxa"/>
          </w:tcPr>
          <w:p>
            <w:pPr>
              <w:pStyle w:val="120"/>
              <w:wordWrap w:val="0"/>
              <w:rPr>
                <w:rFonts w:eastAsiaTheme="minorEastAsia"/>
                <w:b/>
                <w:bCs/>
                <w:lang w:eastAsia="zh-CN"/>
              </w:rPr>
            </w:pPr>
            <w:r>
              <w:rPr>
                <w:rFonts w:eastAsia="MS Mincho"/>
                <w:lang w:eastAsia="ja-JP"/>
              </w:rPr>
              <w:t xml:space="preserve">We are ok to confirm the WA as it is. Ok with Ericsson’s update. </w:t>
            </w:r>
          </w:p>
        </w:tc>
      </w:tr>
    </w:tbl>
    <w:p>
      <w:pPr>
        <w:rPr>
          <w:lang w:eastAsia="en-US"/>
        </w:rPr>
      </w:pPr>
    </w:p>
    <w:p>
      <w:pPr>
        <w:rPr>
          <w:lang w:eastAsia="en-US"/>
        </w:rPr>
      </w:pPr>
    </w:p>
    <w:p>
      <w:pPr>
        <w:pStyle w:val="120"/>
      </w:pPr>
      <w:r>
        <w:t>Discussion 2.1.2-3</w:t>
      </w:r>
    </w:p>
    <w:p>
      <w:pPr>
        <w:rPr>
          <w:lang w:eastAsia="zh-CN"/>
        </w:rPr>
      </w:pPr>
      <w:r>
        <w:rPr>
          <w:lang w:eastAsia="zh-CN"/>
        </w:rPr>
        <w:t>It seems that we don’t have common understanding on which measured energy is used to compare with EDT, even before we consider if additional EDT adjustment is needed. There are two views below. Please provide your understanding</w:t>
      </w:r>
    </w:p>
    <w:p>
      <w:pPr>
        <w:pStyle w:val="73"/>
        <w:numPr>
          <w:ilvl w:val="0"/>
          <w:numId w:val="20"/>
        </w:numPr>
        <w:rPr>
          <w:lang w:eastAsia="zh-CN"/>
        </w:rPr>
      </w:pPr>
      <w:r>
        <w:rPr>
          <w:lang w:eastAsia="zh-CN"/>
        </w:rPr>
        <w:t>View 1. The energy at gNB/UE is measured after antenna and antenna gain is included in the energy measurement. The energy measurement is directly compared with EDT</w:t>
      </w:r>
    </w:p>
    <w:p>
      <w:pPr>
        <w:pStyle w:val="73"/>
        <w:numPr>
          <w:ilvl w:val="1"/>
          <w:numId w:val="20"/>
        </w:numPr>
        <w:rPr>
          <w:lang w:eastAsia="zh-CN"/>
        </w:rPr>
      </w:pPr>
      <w:r>
        <w:rPr>
          <w:lang w:eastAsia="zh-CN"/>
        </w:rPr>
        <w:t>Support: Qualcomm</w:t>
      </w:r>
    </w:p>
    <w:p>
      <w:pPr>
        <w:pStyle w:val="73"/>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energy measured. After deduction, the energy is compared with EDT.</w:t>
      </w:r>
    </w:p>
    <w:p>
      <w:pPr>
        <w:pStyle w:val="73"/>
        <w:numPr>
          <w:ilvl w:val="1"/>
          <w:numId w:val="20"/>
        </w:numPr>
        <w:rPr>
          <w:lang w:eastAsia="zh-CN"/>
        </w:rPr>
      </w:pPr>
      <w:r>
        <w:rPr>
          <w:lang w:eastAsia="zh-CN"/>
        </w:rPr>
        <w:t>Support:</w:t>
      </w:r>
    </w:p>
    <w:p>
      <w:pPr>
        <w:rPr>
          <w:lang w:eastAsia="en-US"/>
        </w:rPr>
      </w:pPr>
    </w:p>
    <w:p>
      <w:pPr>
        <w:rPr>
          <w:lang w:eastAsia="en-US"/>
        </w:rPr>
      </w:pPr>
      <w:r>
        <w:rPr>
          <w:lang w:eastAsia="en-US"/>
        </w:rPr>
        <w:t>Please provide your support above and additional comments below: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Qualcomm</w:t>
            </w:r>
          </w:p>
        </w:tc>
        <w:tc>
          <w:tcPr>
            <w:tcW w:w="7837" w:type="dxa"/>
          </w:tcPr>
          <w:p>
            <w:pPr>
              <w:wordWrap w:val="0"/>
              <w:rPr>
                <w:lang w:eastAsia="en-US"/>
              </w:rPr>
            </w:pPr>
            <w:r>
              <w:rPr>
                <w:lang w:eastAsia="en-US"/>
              </w:rPr>
              <w:t>We believe view 1 is reasonable. For view 2, the result will be, no matter how large the antenna gain is, the same LBT pass or fail decision will be made as it does not depend on antenna pattern. But if a node transmits further away (with larger EIRP), it will impact victims further away and should backoff more on ED. View 1 is align with the philosophy of adjusting EDT inversely with Pout.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Huawei, HiSilicon</w:t>
            </w:r>
          </w:p>
        </w:tc>
        <w:tc>
          <w:tcPr>
            <w:tcW w:w="7837" w:type="dxa"/>
          </w:tcPr>
          <w:p>
            <w:pPr>
              <w:wordWrap w:val="0"/>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eastAsiaTheme="minorEastAsia"/>
                <w:lang w:eastAsia="zh-CN"/>
              </w:rPr>
              <w:t>O</w:t>
            </w:r>
            <w:r>
              <w:rPr>
                <w:rFonts w:eastAsiaTheme="minorEastAsia"/>
                <w:lang w:eastAsia="zh-CN"/>
              </w:rPr>
              <w:t>PPO</w:t>
            </w:r>
          </w:p>
        </w:tc>
        <w:tc>
          <w:tcPr>
            <w:tcW w:w="7837" w:type="dxa"/>
          </w:tcPr>
          <w:p>
            <w:pPr>
              <w:wordWrap w:val="0"/>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Theme="minorEastAsia"/>
                <w:lang w:val="en-US" w:eastAsia="zh-CN"/>
              </w:rPr>
            </w:pPr>
            <w:r>
              <w:rPr>
                <w:rFonts w:hint="eastAsia" w:eastAsiaTheme="minorEastAsia"/>
                <w:lang w:val="en-US" w:eastAsia="zh-CN"/>
              </w:rPr>
              <w:t>we have similar view with OPPO. For high frequency band, we think beamforming gain have been included in the parameter Pout, so it is a natural way that the energy used to compare with EDT should be measured after antenna. Thus, we support View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lang w:eastAsia="en-US"/>
              </w:rPr>
            </w:pPr>
            <w:r>
              <w:rPr>
                <w:lang w:eastAsia="en-US"/>
              </w:rPr>
              <w:t>We have a slight preference for View-2 since it aligns with scenario-3 (assuming its validity).</w:t>
            </w:r>
          </w:p>
          <w:p>
            <w:pPr>
              <w:wordWrap w:val="0"/>
              <w:rPr>
                <w:lang w:eastAsia="en-US"/>
              </w:rPr>
            </w:pPr>
            <w:r>
              <w:rPr>
                <w:lang w:eastAsia="en-US"/>
              </w:rPr>
              <w:t xml:space="preserve">Regarding FL’s useful comment on view 2: this ties with the validity of Scenario-3. If omni sensing for any directional transmission (as long as Pout captures TX beamforming gain) is valid, then View 1 is making the node satisfy a stricter requirement than is needed. Did we catch your comment correctly?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Ericsson</w:t>
            </w:r>
          </w:p>
        </w:tc>
        <w:tc>
          <w:tcPr>
            <w:tcW w:w="7837" w:type="dxa"/>
          </w:tcPr>
          <w:p>
            <w:pPr>
              <w:pStyle w:val="15"/>
              <w:wordWrap w:val="0"/>
            </w:pPr>
            <w:r>
              <w:rPr>
                <w:rFonts w:eastAsiaTheme="minorEastAsia"/>
                <w:b/>
                <w:bCs/>
                <w:lang w:eastAsia="zh-CN"/>
              </w:rPr>
              <w:t>Response to Moderator:</w:t>
            </w:r>
            <w:r>
              <w:rPr>
                <w:rFonts w:eastAsiaTheme="minorEastAsia"/>
                <w:lang w:eastAsia="zh-CN"/>
              </w:rPr>
              <w:t xml:space="preserve"> Thanks for initiating this fruitful discussion. A node’s Pout EIRP is already included in the EDT calculation. We are discussing to add the impact of sensing beamforming gain to the determination of EIRP. We agree with your previous comment response in 2.1.2-1 that any form of adjustment requires the node to perform some approximation to estimate the antenna gain. This is applicable even for adjustment of the EDT threshold. </w:t>
            </w:r>
            <w:r>
              <w:t>However, this does not justify the reason to lower or increase EDT due to sensing BF gain. Reasons are as follows, as we mentioned before:</w:t>
            </w:r>
          </w:p>
          <w:p>
            <w:pPr>
              <w:pStyle w:val="15"/>
              <w:numPr>
                <w:ilvl w:val="0"/>
                <w:numId w:val="25"/>
              </w:numPr>
              <w:wordWrap w:val="0"/>
            </w:pPr>
            <w:r>
              <w:t xml:space="preserve"> Directional sensing already gets the benefit of sensing only in a particular and narrow direction, ignoring interferences from other directions.</w:t>
            </w:r>
          </w:p>
          <w:p>
            <w:pPr>
              <w:pStyle w:val="15"/>
              <w:numPr>
                <w:ilvl w:val="0"/>
                <w:numId w:val="25"/>
              </w:numPr>
              <w:wordWrap w:val="0"/>
              <w:rPr>
                <w:rFonts w:eastAsiaTheme="minorEastAsia"/>
                <w:lang w:eastAsia="zh-CN"/>
              </w:rPr>
            </w:pPr>
            <w:r>
              <w:t xml:space="preserve">It is not clear how to determine the compensation value of the sensing beamforming gain to pass the ETSI test considering that ETSI test will likely use quasi-omni sensing. As shown in the figure from EN 302 567, the oscilloscope/spectrum analyser is tuned towards the UUTs transmission and CD transmission i.e., sensing BF gain is not exactly 0dBi (due to physical antenna pattern). Therefore, it could occur that the oscilloscope stipulates that LBT should be a failure but the UUT may pass the LBT due to its internal EDT adjustment based on sensing beamforming gain. Therefore, we cannot agree to jeopardise NR devices failing the regulation test. </w:t>
            </w:r>
          </w:p>
          <w:p>
            <w:pPr>
              <w:pStyle w:val="15"/>
              <w:numPr>
                <w:ilvl w:val="0"/>
                <w:numId w:val="25"/>
              </w:numPr>
              <w:wordWrap w:val="0"/>
              <w:rPr>
                <w:rFonts w:eastAsiaTheme="minorEastAsia"/>
                <w:lang w:eastAsia="zh-CN"/>
              </w:rPr>
            </w:pPr>
            <w:r>
              <w:rPr>
                <w:snapToGrid/>
                <w:lang w:val="en-US" w:eastAsia="en-US"/>
              </w:rPr>
              <w:drawing>
                <wp:inline distT="0" distB="0" distL="0" distR="0">
                  <wp:extent cx="3936365" cy="1694180"/>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a:stretch>
                            <a:fillRect/>
                          </a:stretch>
                        </pic:blipFill>
                        <pic:spPr>
                          <a:xfrm>
                            <a:off x="0" y="0"/>
                            <a:ext cx="4356622" cy="1875692"/>
                          </a:xfrm>
                          <a:prstGeom prst="rect">
                            <a:avLst/>
                          </a:prstGeom>
                        </pic:spPr>
                      </pic:pic>
                    </a:graphicData>
                  </a:graphic>
                </wp:inline>
              </w:drawing>
            </w:r>
          </w:p>
          <w:p>
            <w:pPr>
              <w:wordWrap w:val="0"/>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 xml:space="preserve">Apple </w:t>
            </w:r>
          </w:p>
        </w:tc>
        <w:tc>
          <w:tcPr>
            <w:tcW w:w="7837" w:type="dxa"/>
          </w:tcPr>
          <w:p>
            <w:pPr>
              <w:pStyle w:val="15"/>
              <w:wordWrap w:val="0"/>
            </w:pPr>
            <w:r>
              <w:t xml:space="preserve">The receiver antenna gain is not clearly defined in EN 302 567.  </w:t>
            </w:r>
          </w:p>
          <w:p>
            <w:pPr>
              <w:widowControl/>
              <w:kinsoku/>
              <w:wordWrap w:val="0"/>
              <w:overflowPunct/>
              <w:autoSpaceDE/>
              <w:autoSpaceDN/>
              <w:adjustRightInd/>
              <w:spacing w:after="0"/>
              <w:jc w:val="left"/>
              <w:textAlignment w:val="auto"/>
              <w:rPr>
                <w:rFonts w:ascii="Helvetica" w:hAnsi="Helvetica"/>
                <w:color w:val="000000"/>
                <w:sz w:val="18"/>
                <w:szCs w:val="18"/>
              </w:rPr>
            </w:pPr>
            <w:r>
              <w:t>Unlike the 5GHz band regulation, where the receiver gain is clearly defined</w:t>
            </w:r>
            <w:r>
              <w:rPr>
                <w:rFonts w:ascii="Helvetica" w:hAnsi="Helvetica"/>
                <w:color w:val="000000"/>
                <w:sz w:val="18"/>
                <w:szCs w:val="18"/>
              </w:rPr>
              <w:t xml:space="preserve">,  </w:t>
            </w:r>
          </w:p>
          <w:p>
            <w:pPr>
              <w:wordWrap w:val="0"/>
            </w:pPr>
            <w:r>
              <w:rPr>
                <w:rStyle w:val="136"/>
                <w:rFonts w:ascii="Helvetica" w:hAnsi="Helvetica"/>
                <w:color w:val="000000"/>
                <w:sz w:val="18"/>
                <w:szCs w:val="18"/>
              </w:rPr>
              <w:t>“</w:t>
            </w:r>
            <w:r>
              <w:t>The ED Threshold Level (TL), at the input of the receiver, shall be proportional to the maximum transmit power (PH) according to the formula </w:t>
            </w:r>
            <w:r>
              <w:rPr>
                <w:color w:val="FF0000"/>
              </w:rPr>
              <w:t>which assumes a 0 dBi receive antenna </w:t>
            </w:r>
            <w:r>
              <w:t>and PH to be specified in dBm e.i.r.p.</w:t>
            </w:r>
          </w:p>
          <w:p>
            <w:pPr>
              <w:wordWrap w:val="0"/>
            </w:pPr>
            <w:r>
              <w:t>For PH &lt;= 13 dBm: TL = -75 dBm/MHz</w:t>
            </w:r>
          </w:p>
          <w:p>
            <w:pPr>
              <w:wordWrap w:val="0"/>
            </w:pPr>
            <w:r>
              <w:t>For13dBm&lt;PH&lt;23dBm: TL=-85dBm/MHz+(23dBm-PH) </w:t>
            </w:r>
          </w:p>
          <w:p>
            <w:pPr>
              <w:wordWrap w:val="0"/>
            </w:pPr>
            <w:r>
              <w:t>For PH 23 dBm: TL = -85 dBm/MHz”</w:t>
            </w:r>
          </w:p>
          <w:p>
            <w:pPr>
              <w:wordWrap w:val="0"/>
              <w:rPr>
                <w:sz w:val="24"/>
                <w:szCs w:val="24"/>
              </w:rPr>
            </w:pPr>
          </w:p>
          <w:p>
            <w:pPr>
              <w:pStyle w:val="15"/>
              <w:wordWrap w:val="0"/>
            </w:pPr>
            <w:r>
              <w:t xml:space="preserve">As quoted from Ericsson on test procedure, the oscilloscope/ spectrum analyser is tuned towards the UUTs transmission and the company device transmission. Even though oscilloscope antenna might not be exactly 0dBi, it is certainly not UUT’s antenna gain which is shown in view 1. </w:t>
            </w:r>
          </w:p>
          <w:p>
            <w:pPr>
              <w:pStyle w:val="15"/>
              <w:wordWrap w:val="0"/>
            </w:pPr>
          </w:p>
          <w:p>
            <w:pPr>
              <w:pStyle w:val="15"/>
              <w:wordWrap w:val="0"/>
              <w:rPr>
                <w:rFonts w:eastAsiaTheme="minorEastAsia"/>
                <w:lang w:eastAsia="zh-CN"/>
              </w:rPr>
            </w:pPr>
            <w:r>
              <w:t xml:space="preserve">Prefer view 2. Open to further clarify with regulation body on the definition. </w:t>
            </w:r>
          </w:p>
          <w:p>
            <w:pPr>
              <w:pStyle w:val="15"/>
              <w:wordWrap w:val="0"/>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MS Mincho"/>
                <w:lang w:val="en-US" w:eastAsia="ja-JP"/>
              </w:rPr>
              <w:t>D</w:t>
            </w:r>
            <w:r>
              <w:rPr>
                <w:rFonts w:eastAsia="MS Mincho"/>
                <w:lang w:val="en-US" w:eastAsia="ja-JP"/>
              </w:rPr>
              <w:t>OCOMO</w:t>
            </w:r>
          </w:p>
        </w:tc>
        <w:tc>
          <w:tcPr>
            <w:tcW w:w="7837" w:type="dxa"/>
          </w:tcPr>
          <w:p>
            <w:pPr>
              <w:pStyle w:val="15"/>
              <w:wordWrap w:val="0"/>
            </w:pPr>
            <w:r>
              <w:rPr>
                <w:rFonts w:eastAsia="MS Mincho"/>
                <w:lang w:val="en-US" w:eastAsia="ja-JP"/>
              </w:rPr>
              <w:t xml:space="preserve">We support View 1. </w:t>
            </w:r>
          </w:p>
        </w:tc>
      </w:tr>
    </w:tbl>
    <w:p>
      <w:pPr>
        <w:rPr>
          <w:lang w:eastAsia="en-US"/>
        </w:rPr>
      </w:pPr>
    </w:p>
    <w:p>
      <w:pPr>
        <w:pStyle w:val="3"/>
        <w:rPr>
          <w:rFonts w:ascii="Times New Roman" w:hAnsi="Times New Roman"/>
        </w:rPr>
      </w:pPr>
      <w:r>
        <w:rPr>
          <w:rFonts w:ascii="Times New Roman" w:hAnsi="Times New Roman"/>
        </w:rPr>
        <w:t>LBT Bandwidth FFS Items</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pStyle w:val="73"/>
              <w:numPr>
                <w:ilvl w:val="0"/>
                <w:numId w:val="26"/>
              </w:numPr>
              <w:wordWrap w:val="0"/>
              <w:snapToGrid w:val="0"/>
              <w:spacing w:line="256" w:lineRule="auto"/>
              <w:ind w:left="360"/>
              <w:textAlignment w:val="auto"/>
              <w:rPr>
                <w:lang w:eastAsia="en-US"/>
              </w:rPr>
            </w:pPr>
            <w:r>
              <w:t>For LBT for single carrier transmission, gNB/UE performs LBT over the channel bandwidth (or BWP bandwidth) (Alt SC.1. in earlier agreements)</w:t>
            </w:r>
          </w:p>
          <w:p>
            <w:pPr>
              <w:pStyle w:val="73"/>
              <w:numPr>
                <w:ilvl w:val="0"/>
                <w:numId w:val="27"/>
              </w:numPr>
              <w:wordWrap w:val="0"/>
              <w:snapToGrid w:val="0"/>
              <w:spacing w:line="256" w:lineRule="auto"/>
              <w:ind w:left="360"/>
              <w:textAlignment w:val="auto"/>
            </w:pPr>
            <w:r>
              <w:t>For LBT for multi-carrier transmission in intra-band CA, gNB/UE performs multiple LBT, one for each channel bandwidth separately (Alt CA.1. in earlier agreements)</w:t>
            </w:r>
          </w:p>
          <w:p>
            <w:pPr>
              <w:numPr>
                <w:ilvl w:val="1"/>
                <w:numId w:val="27"/>
              </w:numPr>
              <w:wordWrap w:val="0"/>
              <w:snapToGrid w:val="0"/>
              <w:spacing w:line="256" w:lineRule="auto"/>
              <w:ind w:left="1080"/>
              <w:textAlignment w:val="auto"/>
            </w:pPr>
            <w:r>
              <w:t xml:space="preserve">FFS: </w:t>
            </w:r>
            <w:bookmarkStart w:id="0" w:name="_Hlk84594374"/>
            <w:r>
              <w:t>Additional support of performing single LBT over all CCs (Alt CA.2. in earlier agreements)</w:t>
            </w:r>
          </w:p>
          <w:bookmarkEnd w:id="0"/>
          <w:p>
            <w:pPr>
              <w:wordWrap w:val="0"/>
              <w:rPr>
                <w:color w:val="000000"/>
                <w:szCs w:val="20"/>
              </w:rPr>
            </w:pPr>
            <w:r>
              <w:rPr>
                <w:color w:val="000000"/>
                <w:szCs w:val="20"/>
              </w:rPr>
              <w:t>more than one alternative for at least multi-carrier transmission in intra-band CA is not precluded.</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1"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pPr>
      <w:r>
        <w:t>First round discussions</w:t>
      </w:r>
    </w:p>
    <w:p>
      <w:pPr>
        <w:pStyle w:val="120"/>
      </w:pPr>
      <w:r>
        <w:t>Discussion 2.2.1-1 (closed)</w:t>
      </w:r>
    </w:p>
    <w:p>
      <w:r>
        <w:t>On if further introduce single LBT over multiple CCs under CA, the summary of positions so far:</w:t>
      </w:r>
    </w:p>
    <w:p>
      <w:pPr>
        <w:pStyle w:val="73"/>
        <w:numPr>
          <w:ilvl w:val="0"/>
          <w:numId w:val="17"/>
        </w:numPr>
      </w:pPr>
      <w:r>
        <w:t>Additional support of performing single LBT over all CCs (Alt CA.2. in earlier agreements)</w:t>
      </w:r>
    </w:p>
    <w:p>
      <w:pPr>
        <w:pStyle w:val="73"/>
        <w:numPr>
          <w:ilvl w:val="1"/>
          <w:numId w:val="17"/>
        </w:numPr>
      </w:pPr>
      <w:r>
        <w:t>Huawei, CATT ( use right EDT), Nokia (implementation), Mediatek (for UL),</w:t>
      </w:r>
      <w:r>
        <w:rPr>
          <w:rFonts w:eastAsia="宋体"/>
          <w:lang w:val="en-US" w:eastAsia="zh-CN"/>
        </w:rPr>
        <w:t xml:space="preserve"> Futurewei, InterDigital, </w:t>
      </w:r>
    </w:p>
    <w:p>
      <w:pPr>
        <w:pStyle w:val="73"/>
        <w:numPr>
          <w:ilvl w:val="0"/>
          <w:numId w:val="17"/>
        </w:numPr>
        <w:rPr>
          <w:ins w:id="3" w:author="Sechang" w:date="2021-10-12T14:17:00Z"/>
        </w:rPr>
      </w:pPr>
      <w:ins w:id="4" w:author="Sechang" w:date="2021-10-12T14:16:00Z">
        <w:r>
          <w:rPr>
            <w:rFonts w:hint="eastAsia"/>
          </w:rPr>
          <w:t>A</w:t>
        </w:r>
      </w:ins>
      <w:ins w:id="5" w:author="Sechang" w:date="2021-10-12T14:16:00Z">
        <w:r>
          <w:rPr/>
          <w:t xml:space="preserve">dditional support of </w:t>
        </w:r>
      </w:ins>
      <w:ins w:id="6" w:author="Sechang" w:date="2021-10-12T14:17:00Z">
        <w:r>
          <w:rPr/>
          <w:t>bandwidth of multiple CCs up to 2 GHz (or 2.16 GHz)</w:t>
        </w:r>
      </w:ins>
    </w:p>
    <w:p>
      <w:pPr>
        <w:pStyle w:val="73"/>
        <w:numPr>
          <w:ilvl w:val="1"/>
          <w:numId w:val="17"/>
        </w:numPr>
      </w:pPr>
      <w:r>
        <w:t>LGE</w:t>
      </w:r>
    </w:p>
    <w:p>
      <w:pPr>
        <w:pStyle w:val="73"/>
        <w:numPr>
          <w:ilvl w:val="0"/>
          <w:numId w:val="17"/>
        </w:numPr>
      </w:pPr>
      <w:r>
        <w:t xml:space="preserve">Do not support single LBT over all CCs  </w:t>
      </w:r>
    </w:p>
    <w:p>
      <w:pPr>
        <w:pStyle w:val="73"/>
        <w:numPr>
          <w:ilvl w:val="1"/>
          <w:numId w:val="17"/>
        </w:numPr>
        <w:rPr>
          <w:lang w:eastAsia="en-US"/>
        </w:rPr>
      </w:pPr>
      <w:r>
        <w:rPr>
          <w:lang w:eastAsia="en-US"/>
        </w:rPr>
        <w:t>ZTE, OPPO, Qualcomm, Charter, Intel, Lenovo, Xiaomi, vivo</w:t>
      </w:r>
      <w:r>
        <w:rPr>
          <w:rFonts w:hint="eastAsia" w:eastAsia="宋体"/>
          <w:lang w:val="en-US" w:eastAsia="zh-CN"/>
        </w:rPr>
        <w:t>, Transsion</w:t>
      </w:r>
      <w:r>
        <w:rPr>
          <w:lang w:eastAsia="en-US"/>
        </w:rPr>
        <w:t>, Apple</w:t>
      </w:r>
      <w:ins w:id="7" w:author="Noh Minseok" w:date="2021-10-13T16:49:00Z">
        <w:r>
          <w:rPr>
            <w:lang w:eastAsia="en-US"/>
          </w:rPr>
          <w:t>, WILUS</w:t>
        </w:r>
      </w:ins>
      <w:r>
        <w:rPr>
          <w:lang w:eastAsia="en-US"/>
        </w:rPr>
        <w:t>, TCL</w:t>
      </w:r>
    </w:p>
    <w:p>
      <w:pPr>
        <w:pStyle w:val="73"/>
        <w:numPr>
          <w:ilvl w:val="0"/>
          <w:numId w:val="17"/>
        </w:numPr>
        <w:rPr>
          <w:lang w:eastAsia="en-US"/>
        </w:rPr>
      </w:pPr>
      <w:r>
        <w:rPr>
          <w:lang w:eastAsia="en-US"/>
        </w:rPr>
        <w:t>Other: Deprioritize (Docomo, Samsung)</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Intel</w:t>
            </w:r>
          </w:p>
        </w:tc>
        <w:tc>
          <w:tcPr>
            <w:tcW w:w="8245" w:type="dxa"/>
          </w:tcPr>
          <w:p>
            <w:pPr>
              <w:wordWrap w:val="0"/>
              <w:rPr>
                <w:lang w:eastAsia="en-US"/>
              </w:rPr>
            </w:pPr>
            <w:r>
              <w:rPr>
                <w:lang w:eastAsia="en-US"/>
              </w:rPr>
              <w:t>We do not see any strong technical reason to support a single LBT over all CCs. In this matter, we have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Lenovo, Motorola Mobility</w:t>
            </w:r>
          </w:p>
        </w:tc>
        <w:tc>
          <w:tcPr>
            <w:tcW w:w="8245" w:type="dxa"/>
          </w:tcPr>
          <w:p>
            <w:pPr>
              <w:wordWrap w:val="0"/>
              <w:rPr>
                <w:lang w:eastAsia="en-US"/>
              </w:rPr>
            </w:pPr>
            <w:r>
              <w:rPr>
                <w:lang w:eastAsia="en-US"/>
              </w:rPr>
              <w:t>We don’t prefer to support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rFonts w:hint="eastAsia" w:eastAsiaTheme="minorEastAsia"/>
                <w:lang w:eastAsia="zh-CN"/>
              </w:rPr>
              <w:t>X</w:t>
            </w:r>
            <w:r>
              <w:rPr>
                <w:rFonts w:eastAsiaTheme="minorEastAsia"/>
                <w:lang w:eastAsia="zh-CN"/>
              </w:rPr>
              <w:t>iaomi</w:t>
            </w:r>
          </w:p>
        </w:tc>
        <w:tc>
          <w:tcPr>
            <w:tcW w:w="8245" w:type="dxa"/>
          </w:tcPr>
          <w:p>
            <w:pPr>
              <w:wordWrap w:val="0"/>
            </w:pPr>
            <w:r>
              <w:t>Do not support single LBT over all CCs.</w:t>
            </w:r>
          </w:p>
          <w:p>
            <w:pPr>
              <w:wordWrap w:val="0"/>
              <w:rPr>
                <w:lang w:eastAsia="en-US"/>
              </w:rPr>
            </w:pPr>
            <w:r>
              <w:t>From our understanding, single LBT over all CCs will increase failure possibility thus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hint="eastAsia" w:eastAsia="宋体"/>
                <w:lang w:val="en-US" w:eastAsia="zh-CN"/>
              </w:rPr>
              <w:t>ZTE, Sanechips</w:t>
            </w:r>
          </w:p>
        </w:tc>
        <w:tc>
          <w:tcPr>
            <w:tcW w:w="8245" w:type="dxa"/>
          </w:tcPr>
          <w:p>
            <w:pPr>
              <w:wordWrap w:val="0"/>
              <w:rPr>
                <w:rFonts w:eastAsia="宋体"/>
                <w:lang w:val="en-US" w:eastAsia="zh-CN"/>
              </w:rPr>
            </w:pPr>
            <w:r>
              <w:rPr>
                <w:rFonts w:hint="eastAsia" w:eastAsia="宋体"/>
                <w:lang w:val="en-US" w:eastAsia="zh-CN"/>
              </w:rPr>
              <w:t>There is no see the necessity of supporting single LBT over all CCs.</w:t>
            </w:r>
          </w:p>
          <w:p>
            <w:pPr>
              <w:wordWrap w:val="0"/>
              <w:rPr>
                <w:rFonts w:eastAsia="宋体"/>
                <w:lang w:val="en-US" w:eastAsia="zh-CN"/>
              </w:rPr>
            </w:pPr>
            <w:r>
              <w:rPr>
                <w:rFonts w:hint="eastAsia" w:eastAsia="宋体"/>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宋体"/>
                <w:lang w:val="en-US" w:eastAsia="zh-CN"/>
              </w:rPr>
              <w:t>’</w:t>
            </w:r>
            <w:r>
              <w:rPr>
                <w:rFonts w:hint="eastAsia" w:eastAsia="宋体"/>
                <w:lang w:val="en-US" w:eastAsia="zh-CN"/>
              </w:rPr>
              <w:t xml:space="preserve"> views on how to deal with this remaining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Vivo</w:t>
            </w:r>
          </w:p>
        </w:tc>
        <w:tc>
          <w:tcPr>
            <w:tcW w:w="8245" w:type="dxa"/>
          </w:tcPr>
          <w:p>
            <w:pPr>
              <w:wordWrap w:val="0"/>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 xml:space="preserve">Ericsson </w:t>
            </w:r>
          </w:p>
        </w:tc>
        <w:tc>
          <w:tcPr>
            <w:tcW w:w="8245" w:type="dxa"/>
          </w:tcPr>
          <w:p>
            <w:pPr>
              <w:wordWrap w:val="0"/>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Apple</w:t>
            </w:r>
          </w:p>
        </w:tc>
        <w:tc>
          <w:tcPr>
            <w:tcW w:w="8245" w:type="dxa"/>
          </w:tcPr>
          <w:p>
            <w:pPr>
              <w:wordWrap w:val="0"/>
              <w:rPr>
                <w:lang w:eastAsia="en-US"/>
              </w:rPr>
            </w:pPr>
            <w:r>
              <w:rPr>
                <w:lang w:eastAsia="en-US"/>
              </w:rPr>
              <w:t xml:space="preserve">Do not support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pPr>
            <w:r>
              <w:rPr>
                <w:rFonts w:hint="eastAsia"/>
              </w:rPr>
              <w:t>LG Electronics</w:t>
            </w:r>
          </w:p>
        </w:tc>
        <w:tc>
          <w:tcPr>
            <w:tcW w:w="8245" w:type="dxa"/>
          </w:tcPr>
          <w:p>
            <w:pPr>
              <w:wordWrap/>
            </w:pPr>
            <w:r>
              <w:rPr>
                <w:rFonts w:hint="eastAsia"/>
              </w:rPr>
              <w:t xml:space="preserve">We added our precise </w:t>
            </w:r>
            <w:r>
              <w:t>position in the above.</w:t>
            </w:r>
          </w:p>
          <w:p>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pPr>
            <w:r>
              <w:rPr>
                <w:rFonts w:eastAsia="宋体"/>
                <w:color w:val="FF0000"/>
                <w:lang w:val="en-US" w:eastAsia="zh-CN"/>
              </w:rPr>
              <w:t>InterDigital</w:t>
            </w:r>
          </w:p>
        </w:tc>
        <w:tc>
          <w:tcPr>
            <w:tcW w:w="8245" w:type="dxa"/>
          </w:tcPr>
          <w:p>
            <w:pPr>
              <w:wordWrap w:val="0"/>
            </w:pPr>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color w:val="FF0000"/>
                <w:lang w:val="en-US" w:eastAsia="zh-CN"/>
              </w:rPr>
            </w:pPr>
            <w:r>
              <w:rPr>
                <w:rFonts w:eastAsia="宋体"/>
                <w:color w:val="000000" w:themeColor="text1"/>
                <w:lang w:val="en-US" w:eastAsia="zh-CN"/>
                <w14:textFill>
                  <w14:solidFill>
                    <w14:schemeClr w14:val="tx1"/>
                  </w14:solidFill>
                </w14:textFill>
              </w:rPr>
              <w:t>Mediatek</w:t>
            </w:r>
          </w:p>
        </w:tc>
        <w:tc>
          <w:tcPr>
            <w:tcW w:w="8245" w:type="dxa"/>
          </w:tcPr>
          <w:p>
            <w:pPr>
              <w:wordWrap w:val="0"/>
              <w:rPr>
                <w:rFonts w:eastAsia="宋体"/>
                <w:color w:val="FF0000"/>
                <w:lang w:val="en-US" w:eastAsia="zh-CN"/>
              </w:rPr>
            </w:pPr>
            <w:r>
              <w:rPr>
                <w:rFonts w:eastAsia="宋体"/>
                <w:color w:val="000000" w:themeColor="text1"/>
                <w:lang w:val="en-US" w:eastAsia="zh-CN"/>
                <w14:textFill>
                  <w14:solidFill>
                    <w14:schemeClr w14:val="tx1"/>
                  </w14:solidFill>
                </w14:textFill>
              </w:rPr>
              <w:t xml:space="preserve">We </w:t>
            </w:r>
            <w:r>
              <w:t>think single LBT over all CCs can be supported at least for UL, which is consistent as multi-channel channel access in sub-6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color w:val="000000" w:themeColor="text1"/>
                <w:lang w:val="en-US" w:eastAsia="zh-CN"/>
                <w14:textFill>
                  <w14:solidFill>
                    <w14:schemeClr w14:val="tx1"/>
                  </w14:solidFill>
                </w14:textFill>
              </w:rPr>
            </w:pPr>
            <w:r>
              <w:rPr>
                <w:rFonts w:hint="eastAsia" w:eastAsia="宋体"/>
                <w:lang w:val="en-US" w:eastAsia="zh-CN"/>
              </w:rPr>
              <w:t>Transsion</w:t>
            </w:r>
          </w:p>
        </w:tc>
        <w:tc>
          <w:tcPr>
            <w:tcW w:w="8245" w:type="dxa"/>
          </w:tcPr>
          <w:p>
            <w:pPr>
              <w:wordWrap w:val="0"/>
              <w:rPr>
                <w:rFonts w:eastAsia="宋体"/>
                <w:color w:val="000000" w:themeColor="text1"/>
                <w:lang w:val="en-US" w:eastAsia="zh-CN"/>
                <w14:textFill>
                  <w14:solidFill>
                    <w14:schemeClr w14:val="tx1"/>
                  </w14:solidFill>
                </w14:textFill>
              </w:rPr>
            </w:pPr>
            <w:r>
              <w:rPr>
                <w:rFonts w:hint="eastAsia" w:eastAsia="宋体"/>
                <w:lang w:val="en-US" w:eastAsia="zh-CN"/>
              </w:rPr>
              <w:t>We do not support to introduce Alt CA 2 to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宋体"/>
                <w:lang w:val="en-US" w:eastAsia="zh-CN"/>
              </w:rPr>
              <w:t>Futurewei</w:t>
            </w:r>
          </w:p>
        </w:tc>
        <w:tc>
          <w:tcPr>
            <w:tcW w:w="8245" w:type="dxa"/>
          </w:tcPr>
          <w:p>
            <w:pPr>
              <w:wordWrap w:val="0"/>
              <w:rPr>
                <w:rFonts w:eastAsia="宋体"/>
                <w:lang w:val="en-US" w:eastAsia="zh-CN"/>
              </w:rPr>
            </w:pPr>
            <w:r>
              <w:rPr>
                <w:lang w:eastAsia="en-US"/>
              </w:rPr>
              <w:t>We support Alt CA2 as it can be beneficial in low-load scenarios. We added our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8245" w:type="dxa"/>
          </w:tcPr>
          <w:p>
            <w:pPr>
              <w:wordWrap w:val="0"/>
              <w:rPr>
                <w:rFonts w:eastAsia="宋体"/>
                <w:lang w:val="en-US" w:eastAsia="zh-CN"/>
              </w:rPr>
            </w:pPr>
            <w:r>
              <w:rPr>
                <w:rFonts w:eastAsia="宋体"/>
                <w:lang w:val="en-US" w:eastAsia="zh-CN"/>
              </w:rPr>
              <w:t>We do not support single LBT over all CCs, which may block some potential transmission when only part of all CCs are occupied.</w:t>
            </w:r>
          </w:p>
          <w:p>
            <w:pPr>
              <w:wordWrap w:val="0"/>
              <w:rPr>
                <w:lang w:eastAsia="en-US"/>
              </w:rPr>
            </w:pPr>
            <w:r>
              <w:rPr>
                <w:rFonts w:hint="eastAsia" w:eastAsia="宋体"/>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宋体"/>
                <w:szCs w:val="20"/>
                <w:lang w:eastAsia="ja-JP"/>
              </w:rPr>
              <w:t>gNB performs LBT on the channel bandwidth and UE performs LBT on the active BWP. Moreover, if a UE perform LBT on the active BWP, it should be clarified that it is UL BWP or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MS Mincho"/>
                <w:color w:val="000000" w:themeColor="text1"/>
                <w:lang w:val="en-US" w:eastAsia="ja-JP"/>
                <w14:textFill>
                  <w14:solidFill>
                    <w14:schemeClr w14:val="tx1"/>
                  </w14:solidFill>
                </w14:textFill>
              </w:rPr>
              <w:t>Docomo</w:t>
            </w:r>
          </w:p>
        </w:tc>
        <w:tc>
          <w:tcPr>
            <w:tcW w:w="8245" w:type="dxa"/>
          </w:tcPr>
          <w:p>
            <w:pPr>
              <w:wordWrap w:val="0"/>
              <w:rPr>
                <w:rFonts w:eastAsia="宋体"/>
                <w:lang w:val="en-US" w:eastAsia="zh-CN"/>
              </w:rPr>
            </w:pPr>
            <w:r>
              <w:rPr>
                <w:rFonts w:eastAsia="MS Mincho"/>
                <w:color w:val="000000" w:themeColor="text1"/>
                <w:lang w:val="en-US" w:eastAsia="ja-JP"/>
                <w14:textFill>
                  <w14:solidFill>
                    <w14:schemeClr w14:val="tx1"/>
                  </w14:solidFill>
                </w14:textFill>
              </w:rPr>
              <w:t>As captured, we do not think it is an essential issue. Resolving this after other essential ones (only if needed)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宋体"/>
                <w:lang w:val="en-US" w:eastAsia="zh-CN"/>
              </w:rPr>
              <w:t>Nokia, NSB</w:t>
            </w:r>
          </w:p>
        </w:tc>
        <w:tc>
          <w:tcPr>
            <w:tcW w:w="8245" w:type="dxa"/>
          </w:tcPr>
          <w:p>
            <w:pPr>
              <w:wordWrap w:val="0"/>
              <w:rPr>
                <w:lang w:eastAsia="en-US"/>
              </w:rPr>
            </w:pPr>
            <w:r>
              <w:rPr>
                <w:lang w:eastAsia="en-US"/>
              </w:rPr>
              <w:t>We are ok with a single LBT for multiple carriers. However, this may also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8245" w:type="dxa"/>
          </w:tcPr>
          <w:p>
            <w:pPr>
              <w:wordWrap w:val="0"/>
              <w:rPr>
                <w:lang w:eastAsia="en-US"/>
              </w:rPr>
            </w:pPr>
            <w:r>
              <w:rPr>
                <w:lang w:val="en-US"/>
              </w:rPr>
              <w:t>We d</w:t>
            </w:r>
            <w:r>
              <w:t>o not support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algun Gothic"/>
                <w:lang w:val="en-US"/>
              </w:rPr>
            </w:pPr>
            <w:r>
              <w:rPr>
                <w:rFonts w:hint="eastAsia" w:eastAsiaTheme="minorEastAsia"/>
                <w:lang w:eastAsia="zh-CN"/>
              </w:rPr>
              <w:t>CATT</w:t>
            </w:r>
          </w:p>
        </w:tc>
        <w:tc>
          <w:tcPr>
            <w:tcW w:w="8245" w:type="dxa"/>
          </w:tcPr>
          <w:p>
            <w:pPr>
              <w:wordWrap w:val="0"/>
              <w:rPr>
                <w:lang w:val="en-US"/>
              </w:rPr>
            </w:pPr>
            <w:r>
              <w:rPr>
                <w:rFonts w:hint="eastAsia" w:eastAsiaTheme="minorEastAsia"/>
                <w:lang w:eastAsia="zh-CN"/>
              </w:rPr>
              <w:t xml:space="preserve">We think performing a single LBT for multiple carriers can be left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t>TCL</w:t>
            </w:r>
          </w:p>
        </w:tc>
        <w:tc>
          <w:tcPr>
            <w:tcW w:w="8245" w:type="dxa"/>
          </w:tcPr>
          <w:p>
            <w:pPr>
              <w:wordWrap w:val="0"/>
              <w:rPr>
                <w:rFonts w:eastAsiaTheme="minorEastAsia"/>
                <w:lang w:eastAsia="zh-CN"/>
              </w:rPr>
            </w:pPr>
            <w:r>
              <w:t>We do not support one LBT over all CCs. In the higher frequencies, it makes the problem intricate.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pPr>
            <w:r>
              <w:rPr>
                <w:rFonts w:eastAsia="宋体"/>
                <w:lang w:val="en-US" w:eastAsia="zh-CN"/>
              </w:rPr>
              <w:t>Samsung</w:t>
            </w:r>
          </w:p>
        </w:tc>
        <w:tc>
          <w:tcPr>
            <w:tcW w:w="8245" w:type="dxa"/>
          </w:tcPr>
          <w:p>
            <w:pPr>
              <w:wordWrap w:val="0"/>
              <w:rPr>
                <w:rFonts w:eastAsia="宋体"/>
                <w:lang w:val="en-US" w:eastAsia="zh-CN"/>
              </w:rPr>
            </w:pPr>
            <w:r>
              <w:rPr>
                <w:rFonts w:eastAsia="宋体"/>
                <w:lang w:val="en-US" w:eastAsia="zh-CN"/>
              </w:rPr>
              <w:t xml:space="preserve">We believe the discussion for Alt CA2 can be deprioritized, since we already have feasible solution right now. </w:t>
            </w:r>
          </w:p>
          <w:p>
            <w:pPr>
              <w:wordWrap w:val="0"/>
              <w:rPr>
                <w:rFonts w:eastAsia="宋体"/>
                <w:color w:val="FF0000"/>
                <w:lang w:val="en-US" w:eastAsia="zh-CN"/>
              </w:rPr>
            </w:pPr>
            <w:r>
              <w:rPr>
                <w:rFonts w:eastAsia="宋体"/>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pPr>
              <w:wordWrap w:val="0"/>
              <w:spacing w:after="0"/>
              <w:rPr>
                <w:color w:val="FF0000"/>
                <w:u w:val="single"/>
                <w:lang w:eastAsia="zh-CN"/>
              </w:rPr>
            </w:pPr>
            <w:r>
              <w:rPr>
                <w:color w:val="FF0000"/>
                <w:u w:val="single"/>
                <w:lang w:eastAsia="zh-CN"/>
              </w:rPr>
              <w:t>Conclusion:</w:t>
            </w:r>
          </w:p>
          <w:p>
            <w:pPr>
              <w:wordWrap w:val="0"/>
            </w:pPr>
            <w:r>
              <w:rPr>
                <w:color w:val="FF0000"/>
              </w:rPr>
              <w:t xml:space="preserve">There is no consensus in RAN1 to support the functionality of accessing a carrier if there is interference in part of the carrier in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lang w:val="en-US" w:eastAsia="zh-CN"/>
              </w:rPr>
            </w:pPr>
            <w:r>
              <w:rPr>
                <w:rFonts w:eastAsiaTheme="minorEastAsia"/>
                <w:lang w:val="en-US" w:eastAsia="zh-CN"/>
              </w:rPr>
              <w:t>Charter Communications</w:t>
            </w:r>
          </w:p>
        </w:tc>
        <w:tc>
          <w:tcPr>
            <w:tcW w:w="8245" w:type="dxa"/>
          </w:tcPr>
          <w:p>
            <w:pPr>
              <w:wordWrap w:val="0"/>
              <w:rPr>
                <w:rFonts w:eastAsia="宋体"/>
                <w:lang w:val="en-US" w:eastAsia="zh-CN"/>
              </w:rPr>
            </w:pPr>
            <w:r>
              <w:rPr>
                <w:rFonts w:eastAsia="宋体"/>
                <w:lang w:val="en-US" w:eastAsia="zh-CN"/>
              </w:rPr>
              <w:t>We do not see the need or benefit for a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val="en-US" w:eastAsia="zh-CN"/>
              </w:rPr>
            </w:pPr>
            <w:r>
              <w:rPr>
                <w:rFonts w:eastAsia="宋体"/>
                <w:color w:val="000000" w:themeColor="text1"/>
                <w:lang w:val="en-US" w:eastAsia="zh-CN"/>
                <w14:textFill>
                  <w14:solidFill>
                    <w14:schemeClr w14:val="tx1"/>
                  </w14:solidFill>
                </w14:textFill>
              </w:rPr>
              <w:t>Huawei, HiSilicon</w:t>
            </w:r>
          </w:p>
        </w:tc>
        <w:tc>
          <w:tcPr>
            <w:tcW w:w="8245" w:type="dxa"/>
          </w:tcPr>
          <w:p>
            <w:pPr>
              <w:wordWrap w:val="0"/>
            </w:pPr>
            <w:r>
              <w:rPr>
                <w:szCs w:val="20"/>
              </w:rPr>
              <w:t xml:space="preserve">We support having the option of </w:t>
            </w:r>
            <w:r>
              <w:t xml:space="preserve">supporting single LBT over all CCs (Alt CA.2.). </w:t>
            </w:r>
          </w:p>
          <w:p>
            <w:pPr>
              <w:wordWrap w:val="0"/>
            </w:pPr>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pPr>
              <w:wordWrap w:val="0"/>
            </w:pPr>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pPr>
              <w:wordWrap w:val="0"/>
            </w:pPr>
          </w:p>
          <w:p>
            <w:pPr>
              <w:wordWrap w:val="0"/>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Pr>
                <w:rFonts w:ascii="Times" w:hAnsi="Times"/>
                <w:szCs w:val="24"/>
              </w:rPr>
              <w:t>performing multiple LBT, one for each channel bandwidth separately) and should be used in  low density scenarios in which the chance of LBT failure is minimal. As discussed above, in such scenarios, CA2 can substantially reduce the LBT process complexity.</w:t>
            </w:r>
          </w:p>
          <w:p>
            <w:pPr>
              <w:wordWrap w:val="0"/>
              <w:rPr>
                <w:rFonts w:eastAsia="宋体"/>
                <w:lang w:val="en-US" w:eastAsia="zh-CN"/>
              </w:rPr>
            </w:pP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2.2.2-1</w:t>
      </w:r>
    </w:p>
    <w:p>
      <w:r>
        <w:rPr>
          <w:lang w:eastAsia="en-US"/>
        </w:rPr>
        <w:t xml:space="preserve">There is no consensus to support explicitly </w:t>
      </w:r>
      <w:r>
        <w:t>introducing in the spec using single LBT covering multiple CCs under CA.</w:t>
      </w:r>
    </w:p>
    <w:p>
      <w:pPr>
        <w:pStyle w:val="73"/>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rPr>
                <w:lang w:eastAsia="en-US"/>
              </w:rPr>
            </w:pPr>
            <w:r>
              <w:rPr>
                <w:rFonts w:hint="eastAsia"/>
              </w:rPr>
              <w:t>LG Electronics</w:t>
            </w:r>
          </w:p>
        </w:tc>
        <w:tc>
          <w:tcPr>
            <w:tcW w:w="8245" w:type="dxa"/>
          </w:tcPr>
          <w:p>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 HiSilicon</w:t>
            </w:r>
          </w:p>
        </w:tc>
        <w:tc>
          <w:tcPr>
            <w:tcW w:w="8245" w:type="dxa"/>
          </w:tcPr>
          <w:p>
            <w:pPr>
              <w:pStyle w:val="120"/>
              <w:wordWrap w:val="0"/>
            </w:pPr>
            <w:r>
              <w:t>We can accept the conclusion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pStyle w:val="120"/>
              <w:wordWrap w:val="0"/>
              <w:rPr>
                <w:rFonts w:eastAsiaTheme="minorEastAsia"/>
                <w:lang w:eastAsia="zh-CN"/>
              </w:rPr>
            </w:pPr>
            <w:r>
              <w:rPr>
                <w:rFonts w:hint="eastAsia" w:eastAsiaTheme="minorEastAsia"/>
                <w:lang w:eastAsia="zh-CN"/>
              </w:rPr>
              <w:t>O</w:t>
            </w:r>
            <w:r>
              <w:rPr>
                <w:rFonts w:eastAsiaTheme="minorEastAsia"/>
                <w:lang w:eastAsia="zh-CN"/>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8245" w:type="dxa"/>
          </w:tcPr>
          <w:p>
            <w:pPr>
              <w:wordWrap w:val="0"/>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accept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8245"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Agree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宋体"/>
                <w:color w:val="000000" w:themeColor="text1"/>
                <w:lang w:val="en-US"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8245" w:type="dxa"/>
          </w:tcPr>
          <w:p>
            <w:pPr>
              <w:wordWrap w:val="0"/>
              <w:rPr>
                <w:rFonts w:eastAsia="宋体"/>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MS Mincho"/>
                <w:lang w:eastAsia="ja-JP"/>
              </w:rPr>
              <w:t>InterDigital</w:t>
            </w:r>
          </w:p>
        </w:tc>
        <w:tc>
          <w:tcPr>
            <w:tcW w:w="8245" w:type="dxa"/>
          </w:tcPr>
          <w:p>
            <w:pPr>
              <w:wordWrap w:val="0"/>
              <w:rPr>
                <w:rFonts w:eastAsiaTheme="minorEastAsia"/>
                <w:lang w:eastAsia="zh-CN"/>
              </w:rPr>
            </w:pPr>
            <w:r>
              <w:rPr>
                <w:rFonts w:eastAsia="MS Mincho"/>
                <w:lang w:eastAsia="ja-JP"/>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8245" w:type="dxa"/>
          </w:tcPr>
          <w:p>
            <w:pPr>
              <w:wordWrap w:val="0"/>
              <w:rPr>
                <w:rFonts w:eastAsiaTheme="minorEastAsia"/>
                <w:lang w:eastAsia="zh-CN"/>
              </w:rPr>
            </w:pPr>
            <w:r>
              <w:rPr>
                <w:rFonts w:eastAsiaTheme="minorEastAsia"/>
                <w:lang w:eastAsia="zh-CN"/>
              </w:rPr>
              <w:t>If this mechanism means a kind of double check,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CATT</w:t>
            </w:r>
          </w:p>
        </w:tc>
        <w:tc>
          <w:tcPr>
            <w:tcW w:w="8245" w:type="dxa"/>
          </w:tcPr>
          <w:p>
            <w:pPr>
              <w:wordWrap w:val="0"/>
              <w:rPr>
                <w:rFonts w:eastAsiaTheme="minorEastAsia"/>
                <w:lang w:eastAsia="zh-CN"/>
              </w:rPr>
            </w:pPr>
            <w:r>
              <w:rPr>
                <w:rFonts w:hint="eastAsia" w:eastAsia="宋体"/>
                <w:color w:val="000000" w:themeColor="text1"/>
                <w:lang w:val="en-US" w:eastAsia="zh-CN"/>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Futurewei</w:t>
            </w:r>
          </w:p>
        </w:tc>
        <w:tc>
          <w:tcPr>
            <w:tcW w:w="8245" w:type="dxa"/>
          </w:tcPr>
          <w:p>
            <w:pPr>
              <w:wordWrap w:val="0"/>
              <w:rPr>
                <w:rFonts w:eastAsia="宋体"/>
                <w:color w:val="000000" w:themeColor="text1"/>
                <w:lang w:val="en-US" w:eastAsia="zh-CN"/>
                <w14:textFill>
                  <w14:solidFill>
                    <w14:schemeClr w14:val="tx1"/>
                  </w14:solidFill>
                </w14:textFill>
              </w:rPr>
            </w:pPr>
            <w:r>
              <w:rPr>
                <w:rFonts w:eastAsiaTheme="minorEastAsia"/>
                <w:lang w:eastAsia="zh-CN"/>
              </w:rPr>
              <w:t>OK to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Samsung</w:t>
            </w:r>
          </w:p>
        </w:tc>
        <w:tc>
          <w:tcPr>
            <w:tcW w:w="8245" w:type="dxa"/>
          </w:tcPr>
          <w:p>
            <w:pPr>
              <w:wordWrap w:val="0"/>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pPr>
              <w:wordWrap w:val="0"/>
              <w:rPr>
                <w:rFonts w:eastAsia="宋体"/>
                <w:lang w:val="en-US" w:eastAsia="zh-CN"/>
              </w:rPr>
            </w:pPr>
            <w:r>
              <w:rPr>
                <w:rFonts w:eastAsia="宋体"/>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pPr>
              <w:wordWrap w:val="0"/>
              <w:spacing w:after="0"/>
              <w:rPr>
                <w:u w:val="single"/>
                <w:lang w:eastAsia="zh-CN"/>
              </w:rPr>
            </w:pPr>
            <w:r>
              <w:rPr>
                <w:u w:val="single"/>
                <w:lang w:eastAsia="zh-CN"/>
              </w:rPr>
              <w:t>Conclusion:</w:t>
            </w:r>
          </w:p>
          <w:p>
            <w:pPr>
              <w:wordWrap w:val="0"/>
            </w:pPr>
            <w:r>
              <w:t>There is no consensus in RAN1 to support the functionality of accessing a carrier if there is interference in part of the carrier in frequency.</w:t>
            </w:r>
          </w:p>
          <w:p>
            <w:pPr>
              <w:wordWrap w:val="0"/>
              <w:rPr>
                <w:color w:val="FF0000"/>
              </w:rPr>
            </w:pPr>
            <w:r>
              <w:rPr>
                <w:color w:val="FF0000"/>
              </w:rPr>
              <w:t xml:space="preserve">Moderator: The bracket in the previous agreement is to unify the notation between RAN1 and RAN4. In RAN1 we distinguish BWP bandwidth and channel bandwidth, but in RAN4, they are the same thing. In other words, I believe RAN1’s BWP bandwidth is RAN4’s channel bandwidth. </w:t>
            </w:r>
          </w:p>
          <w:p>
            <w:pPr>
              <w:wordWrap w:val="0"/>
              <w:rPr>
                <w:color w:val="FF0000"/>
              </w:rPr>
            </w:pPr>
            <w:r>
              <w:rPr>
                <w:color w:val="FF0000"/>
              </w:rPr>
              <w:t>Then from RAN1 perspective, my interpretation is to sense in the active BWP bandwidth. However, it also does not preclude a more conservative implementation where the sensing bandwidth is wider.</w:t>
            </w:r>
          </w:p>
          <w:p>
            <w:pPr>
              <w:wordWrap w:val="0"/>
              <w:rPr>
                <w:rFonts w:eastAsiaTheme="minorEastAsia"/>
                <w:lang w:eastAsia="zh-CN"/>
              </w:rPr>
            </w:pPr>
            <w:r>
              <w:rPr>
                <w:color w:val="FF0000"/>
              </w:rPr>
              <w:t>Actually this leads to another discussion on what if the UL BWP is wider than DL BWP. Then sense in DL BWP only make not be good, at least when the gNB needs to share the COT with UE. In this case the gNB may need to sense at UL BWP bandwidth. This is a little complicated, but may not be very urgent to make a decision. Let’s keep that in mind and fix it later.</w:t>
            </w:r>
          </w:p>
        </w:tc>
      </w:tr>
    </w:tbl>
    <w:p/>
    <w:p>
      <w:pPr>
        <w:pStyle w:val="3"/>
        <w:rPr>
          <w:rFonts w:ascii="Times New Roman" w:hAnsi="Times New Roman"/>
        </w:rPr>
      </w:pPr>
      <w:r>
        <w:rPr>
          <w:rFonts w:ascii="Times New Roman" w:hAnsi="Times New Roman"/>
        </w:rPr>
        <w:t>Sensing Structures FFS Items</w:t>
      </w:r>
    </w:p>
    <w:p>
      <w:pPr>
        <w:rPr>
          <w:lang w:eastAsia="en-US"/>
        </w:rPr>
      </w:pPr>
      <w:r>
        <w:rPr>
          <w:lang w:val="en-US" w:eastAsia="en-US"/>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pPr>
                              <w:rPr>
                                <w:snapToGrid/>
                                <w:lang w:eastAsia="zh-CN"/>
                              </w:rPr>
                            </w:pPr>
                            <w:bookmarkStart w:id="7" w:name="OLE_LINK71"/>
                            <w:bookmarkStart w:id="8" w:name="OLE_LINK70"/>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8"/>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8"/>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8"/>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283.7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7" w:name="OLE_LINK71"/>
                      <w:bookmarkStart w:id="8" w:name="OLE_LINK70"/>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28"/>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28"/>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28"/>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2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7"/>
                      <w:bookmarkEnd w:id="8"/>
                      <w:r>
                        <w:rPr>
                          <w:rFonts w:cs="Times"/>
                          <w:szCs w:val="20"/>
                        </w:rPr>
                        <w:t>FFS location of the measurement</w:t>
                      </w:r>
                    </w:p>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bCs/>
                <w:szCs w:val="20"/>
                <w:lang w:eastAsia="en-US"/>
              </w:rPr>
            </w:pPr>
            <w:r>
              <w:rPr>
                <w:bCs/>
                <w:szCs w:val="20"/>
              </w:rPr>
              <w:t>Company</w:t>
            </w:r>
          </w:p>
        </w:tc>
        <w:tc>
          <w:tcPr>
            <w:tcW w:w="7297" w:type="dxa"/>
          </w:tcPr>
          <w:p>
            <w:pPr>
              <w:wordWrap w:val="0"/>
              <w:rPr>
                <w:bCs/>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pPr>
              <w:wordWrap w:val="0"/>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pPr>
        <w:rPr>
          <w:lang w:eastAsia="en-US"/>
        </w:rPr>
      </w:pPr>
    </w:p>
    <w:p>
      <w:pPr>
        <w:pStyle w:val="4"/>
      </w:pPr>
      <w:r>
        <w:t>First round discussions</w:t>
      </w:r>
    </w:p>
    <w:p>
      <w:pPr>
        <w:pStyle w:val="120"/>
      </w:pPr>
      <w:r>
        <w:t>Discussion 2.3.1-1 (closed)</w:t>
      </w:r>
    </w:p>
    <w:p>
      <w:r>
        <w:t>On sensing structure for 5us observation slot, summary of positions so far:</w:t>
      </w:r>
    </w:p>
    <w:p>
      <w:pPr>
        <w:pStyle w:val="73"/>
        <w:numPr>
          <w:ilvl w:val="0"/>
          <w:numId w:val="17"/>
        </w:numPr>
      </w:pPr>
      <w:r>
        <w:rPr>
          <w:rFonts w:eastAsia="Times New Roman"/>
          <w:bCs/>
          <w:snapToGrid/>
          <w:color w:val="000000"/>
          <w:szCs w:val="20"/>
          <w:lang w:val="en-US" w:eastAsia="en-US"/>
        </w:rPr>
        <w:t xml:space="preserve">The minimum measurement duration X within a 5 µs observation slot </w:t>
      </w:r>
    </w:p>
    <w:p>
      <w:pPr>
        <w:pStyle w:val="73"/>
        <w:numPr>
          <w:ilvl w:val="1"/>
          <w:numId w:val="17"/>
        </w:numPr>
      </w:pPr>
      <w:r>
        <w:t>Implementation: Ericsson, Apple, LGE, Transsion</w:t>
      </w:r>
      <w:ins w:id="8" w:author="Noh Minseok" w:date="2021-10-13T16:48:00Z">
        <w:r>
          <w:rPr/>
          <w:t>, WILUS</w:t>
        </w:r>
      </w:ins>
      <w:r>
        <w:t>, Samsung, DCM, Nokia, Charter</w:t>
      </w:r>
    </w:p>
    <w:p>
      <w:pPr>
        <w:pStyle w:val="73"/>
        <w:numPr>
          <w:ilvl w:val="1"/>
          <w:numId w:val="17"/>
        </w:numPr>
      </w:pPr>
      <w:r>
        <w:t>Other :1 us (Qualcomm, CATT), 2us (OPPO, Intel), 3us (ZTE, Spreadtrum, Lenovo), MTK</w:t>
      </w:r>
    </w:p>
    <w:p>
      <w:pPr>
        <w:pStyle w:val="73"/>
        <w:numPr>
          <w:ilvl w:val="0"/>
          <w:numId w:val="17"/>
        </w:numPr>
      </w:pPr>
      <w:r>
        <w:t>Location of the X us measurement within a 5 us observation slot:</w:t>
      </w:r>
    </w:p>
    <w:p>
      <w:pPr>
        <w:pStyle w:val="73"/>
        <w:numPr>
          <w:ilvl w:val="1"/>
          <w:numId w:val="17"/>
        </w:numPr>
      </w:pPr>
      <w:r>
        <w:t>Implementation: Ericsson, Oppo, Huawei, Lenovo, Apple, LGE, Transsion, Futurewei</w:t>
      </w:r>
      <w:ins w:id="9" w:author="Noh Minseok" w:date="2021-10-13T16:48:00Z">
        <w:r>
          <w:rPr/>
          <w:t>, WILUS</w:t>
        </w:r>
      </w:ins>
      <w:r>
        <w:t>,TCL. Samsung, DCM, Nokia, CATT, Charter</w:t>
      </w:r>
    </w:p>
    <w:p>
      <w:pPr>
        <w:rPr>
          <w:lang w:eastAsia="en-US"/>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Company</w:t>
            </w:r>
          </w:p>
        </w:tc>
        <w:tc>
          <w:tcPr>
            <w:tcW w:w="8364"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Intel</w:t>
            </w:r>
          </w:p>
        </w:tc>
        <w:tc>
          <w:tcPr>
            <w:tcW w:w="8364" w:type="dxa"/>
          </w:tcPr>
          <w:p>
            <w:pPr>
              <w:wordWrap w:val="0"/>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Lenovo, Motorola Mobility</w:t>
            </w:r>
          </w:p>
        </w:tc>
        <w:tc>
          <w:tcPr>
            <w:tcW w:w="8364" w:type="dxa"/>
          </w:tcPr>
          <w:p>
            <w:pPr>
              <w:wordWrap w:val="0"/>
              <w:rPr>
                <w:lang w:eastAsia="en-US"/>
              </w:rPr>
            </w:pPr>
            <w:r>
              <w:rPr>
                <w:lang w:eastAsia="en-US"/>
              </w:rPr>
              <w:t>We are fine to specify the minimum duration X within a 5us observation slot and prefer 3us</w:t>
            </w:r>
          </w:p>
          <w:p>
            <w:pPr>
              <w:wordWrap w:val="0"/>
              <w:rPr>
                <w:lang w:eastAsia="en-US"/>
              </w:rPr>
            </w:pPr>
            <w:r>
              <w:rPr>
                <w:lang w:eastAsia="en-US"/>
              </w:rPr>
              <w:t>We are fine to keep the location X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en-US"/>
              </w:rPr>
            </w:pPr>
            <w:r>
              <w:rPr>
                <w:rFonts w:hint="eastAsia" w:eastAsia="宋体"/>
                <w:lang w:val="en-US" w:eastAsia="zh-CN"/>
              </w:rPr>
              <w:t>ZTE, Sanechip</w:t>
            </w:r>
          </w:p>
        </w:tc>
        <w:tc>
          <w:tcPr>
            <w:tcW w:w="8364" w:type="dxa"/>
          </w:tcPr>
          <w:p>
            <w:pPr>
              <w:wordWrap w:val="0"/>
              <w:rPr>
                <w:rFonts w:eastAsia="宋体"/>
                <w:lang w:val="en-US" w:eastAsia="en-US"/>
              </w:rPr>
            </w:pPr>
            <w:r>
              <w:rPr>
                <w:rFonts w:hint="eastAsia" w:eastAsia="宋体"/>
                <w:lang w:val="en-US" w:eastAsia="zh-CN"/>
              </w:rPr>
              <w:t>We prefer to set the minimum measurement duration X as 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 xml:space="preserve">Ericsson </w:t>
            </w:r>
          </w:p>
        </w:tc>
        <w:tc>
          <w:tcPr>
            <w:tcW w:w="8364" w:type="dxa"/>
          </w:tcPr>
          <w:p>
            <w:pPr>
              <w:wordWrap w:val="0"/>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type="textWrapping"/>
            </w:r>
            <w:r>
              <w:rPr>
                <w:lang w:val="en-US" w:eastAsia="en-US"/>
              </w:rPr>
              <w:drawing>
                <wp:inline distT="0" distB="0" distL="0" distR="0">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lang w:eastAsia="en-US"/>
              </w:rPr>
            </w:pPr>
            <w:r>
              <w:rPr>
                <w:lang w:eastAsia="en-US"/>
              </w:rPr>
              <w:t>Apple</w:t>
            </w:r>
          </w:p>
        </w:tc>
        <w:tc>
          <w:tcPr>
            <w:tcW w:w="8364" w:type="dxa"/>
          </w:tcPr>
          <w:p>
            <w:pPr>
              <w:wordWrap w:val="0"/>
              <w:rPr>
                <w:lang w:eastAsia="en-US"/>
              </w:rPr>
            </w:pPr>
            <w:r>
              <w:rPr>
                <w:lang w:eastAsia="en-US"/>
              </w:rPr>
              <w:t xml:space="preserve">Same view as Ericsson. </w:t>
            </w:r>
          </w:p>
          <w:p>
            <w:pPr>
              <w:wordWrap w:val="0"/>
              <w:rPr>
                <w:lang w:eastAsia="en-US"/>
              </w:rPr>
            </w:pPr>
            <w:r>
              <w:rPr>
                <w:lang w:eastAsia="en-US"/>
              </w:rPr>
              <w:t xml:space="preserve">Both duration and location are up to implementation, following the same update in 802.11ad 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pPr>
            <w:r>
              <w:rPr>
                <w:rFonts w:hint="eastAsia"/>
              </w:rPr>
              <w:t>LG Electronics</w:t>
            </w:r>
          </w:p>
        </w:tc>
        <w:tc>
          <w:tcPr>
            <w:tcW w:w="8364" w:type="dxa"/>
          </w:tcPr>
          <w:p>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t>Mediatek</w:t>
            </w:r>
          </w:p>
        </w:tc>
        <w:tc>
          <w:tcPr>
            <w:tcW w:w="8364" w:type="dxa"/>
          </w:tcPr>
          <w:p>
            <w:pPr>
              <w:wordWrap w:val="0"/>
            </w:pPr>
            <w:r>
              <w:t>We prefer to specify minimum energy measurement duration. Although 802.11 ad/ay does not require minimum duration for energy measurement, there are still CCA requirement, which is excerpted as follows</w:t>
            </w:r>
          </w:p>
          <w:p>
            <w:pPr>
              <w:widowControl/>
              <w:kinsoku/>
              <w:wordWrap w:val="0"/>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snapToGrid/>
                <w:lang w:val="en-US" w:eastAsia="en-US"/>
              </w:rPr>
              <w:drawing>
                <wp:inline distT="0" distB="0" distL="0" distR="0">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0"/>
                          <a:stretch>
                            <a:fillRect/>
                          </a:stretch>
                        </pic:blipFill>
                        <pic:spPr>
                          <a:xfrm>
                            <a:off x="0" y="0"/>
                            <a:ext cx="5951220" cy="8089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pPr>
            <w:r>
              <w:rPr>
                <w:rFonts w:hint="eastAsia" w:eastAsia="宋体"/>
                <w:lang w:val="en-US" w:eastAsia="zh-CN"/>
              </w:rPr>
              <w:t>Transsion</w:t>
            </w:r>
          </w:p>
        </w:tc>
        <w:tc>
          <w:tcPr>
            <w:tcW w:w="8364" w:type="dxa"/>
          </w:tcPr>
          <w:p>
            <w:pPr>
              <w:wordWrap/>
              <w:rPr>
                <w:snapToGrid/>
                <w:lang w:val="en-US" w:eastAsia="zh-CN"/>
              </w:rPr>
            </w:pPr>
            <w:r>
              <w:rPr>
                <w:rFonts w:hint="eastAsia" w:eastAsia="宋体"/>
                <w:lang w:val="en-US" w:eastAsia="zh-CN"/>
              </w:rPr>
              <w:t>We share same view as Ericsson, both the duration and location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宋体"/>
                <w:lang w:val="en-US" w:eastAsia="zh-CN"/>
              </w:rPr>
              <w:t>Futurewei</w:t>
            </w:r>
          </w:p>
        </w:tc>
        <w:tc>
          <w:tcPr>
            <w:tcW w:w="8364" w:type="dxa"/>
          </w:tcPr>
          <w:p>
            <w:pPr>
              <w:wordWrap w:val="0"/>
              <w:rPr>
                <w:rFonts w:eastAsia="宋体"/>
                <w:lang w:val="en-US" w:eastAsia="zh-CN"/>
              </w:rPr>
            </w:pPr>
            <w:r>
              <w:rPr>
                <w:lang w:eastAsia="en-US"/>
              </w:rPr>
              <w:t>We prefer to leave location of measurement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8364" w:type="dxa"/>
          </w:tcPr>
          <w:p>
            <w:pPr>
              <w:wordWrap w:val="0"/>
              <w:rPr>
                <w:rFonts w:eastAsia="宋体"/>
                <w:lang w:val="en-US" w:eastAsia="zh-CN"/>
              </w:rPr>
            </w:pPr>
            <w:r>
              <w:rPr>
                <w:rFonts w:eastAsia="宋体"/>
                <w:lang w:val="en-US" w:eastAsia="zh-CN"/>
              </w:rPr>
              <w:t>We agree with Intel. Furthermore, X=2us also follows NRU R16 principle.</w:t>
            </w:r>
          </w:p>
          <w:p>
            <w:pPr>
              <w:wordWrap w:val="0"/>
              <w:rPr>
                <w:lang w:eastAsia="en-US"/>
              </w:rPr>
            </w:pPr>
            <w:r>
              <w:rPr>
                <w:rFonts w:hint="eastAsia" w:eastAsiaTheme="minor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MS Mincho"/>
                <w:lang w:eastAsia="ja-JP"/>
              </w:rPr>
              <w:t>Docomo</w:t>
            </w:r>
          </w:p>
        </w:tc>
        <w:tc>
          <w:tcPr>
            <w:tcW w:w="8364" w:type="dxa"/>
          </w:tcPr>
          <w:p>
            <w:pPr>
              <w:wordWrap w:val="0"/>
              <w:rPr>
                <w:rFonts w:eastAsia="宋体"/>
                <w:lang w:val="en-US" w:eastAsia="zh-CN"/>
              </w:rPr>
            </w:pPr>
            <w:r>
              <w:rPr>
                <w:rFonts w:eastAsia="MS Mincho"/>
                <w:lang w:eastAsia="ja-JP"/>
              </w:rPr>
              <w:t xml:space="preserve">Open to discuss, while sympathize with Ericsson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宋体"/>
                <w:lang w:val="en-US" w:eastAsia="zh-CN"/>
              </w:rPr>
              <w:t>Nokia, NSB</w:t>
            </w:r>
          </w:p>
        </w:tc>
        <w:tc>
          <w:tcPr>
            <w:tcW w:w="8364" w:type="dxa"/>
          </w:tcPr>
          <w:p>
            <w:pPr>
              <w:wordWrap w:val="0"/>
              <w:rPr>
                <w:lang w:eastAsia="en-US"/>
              </w:rPr>
            </w:pPr>
            <w:r>
              <w:rPr>
                <w:lang w:eastAsia="en-US"/>
              </w:rPr>
              <w:t xml:space="preserve">We are ok to leave both the duration and the location of the measurement for implementation, or for RAN4 to decide along with a possible test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t>WILUS</w:t>
            </w:r>
          </w:p>
        </w:tc>
        <w:tc>
          <w:tcPr>
            <w:tcW w:w="8364" w:type="dxa"/>
          </w:tcPr>
          <w:p>
            <w:pPr>
              <w:wordWrap w:val="0"/>
              <w:rPr>
                <w:lang w:eastAsia="en-US"/>
              </w:rPr>
            </w:pPr>
            <w:r>
              <w:rPr>
                <w:rFonts w:hint="eastAsia"/>
              </w:rPr>
              <w:t>W</w:t>
            </w:r>
            <w:r>
              <w:t>e prefer to leave as implantation for both duration and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rPr>
                <w:rFonts w:hint="eastAsia" w:eastAsiaTheme="minorEastAsia"/>
                <w:lang w:eastAsia="zh-CN"/>
              </w:rPr>
              <w:t>CATT</w:t>
            </w:r>
          </w:p>
        </w:tc>
        <w:tc>
          <w:tcPr>
            <w:tcW w:w="8364" w:type="dxa"/>
          </w:tcPr>
          <w:p>
            <w:pPr>
              <w:wordWrap w:val="0"/>
              <w:rPr>
                <w:rFonts w:eastAsiaTheme="minorEastAsia"/>
                <w:lang w:eastAsia="zh-CN"/>
              </w:rPr>
            </w:pPr>
            <w:r>
              <w:rPr>
                <w:rFonts w:hint="eastAsia" w:eastAsiaTheme="minorEastAsia"/>
                <w:lang w:eastAsia="zh-CN"/>
              </w:rPr>
              <w:t xml:space="preserve">We prefer to define the minimum measurement duration X within a 5us observation slot as 1us. </w:t>
            </w:r>
          </w:p>
          <w:p>
            <w:pPr>
              <w:wordWrap w:val="0"/>
            </w:pPr>
            <w:r>
              <w:rPr>
                <w:rFonts w:hint="eastAsia" w:eastAsiaTheme="minorEastAsia"/>
                <w:lang w:eastAsia="zh-CN"/>
              </w:rPr>
              <w:t xml:space="preserve">We support the location of the X us </w:t>
            </w:r>
            <w:r>
              <w:t>measurement within a 5 us observation slot</w:t>
            </w:r>
            <w:r>
              <w:rPr>
                <w:rFonts w:hint="eastAsia" w:eastAsiaTheme="minorEastAsia"/>
                <w:lang w:eastAsia="zh-CN"/>
              </w:rPr>
              <w:t xml:space="preserve"> depends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Theme="minorEastAsia"/>
                <w:lang w:eastAsia="zh-CN"/>
              </w:rPr>
            </w:pPr>
            <w:r>
              <w:t>TCL</w:t>
            </w:r>
          </w:p>
        </w:tc>
        <w:tc>
          <w:tcPr>
            <w:tcW w:w="8364" w:type="dxa"/>
          </w:tcPr>
          <w:p>
            <w:pPr>
              <w:wordWrap w:val="0"/>
              <w:rPr>
                <w:rFonts w:eastAsiaTheme="minorEastAsia"/>
                <w:lang w:eastAsia="zh-CN"/>
              </w:rPr>
            </w:pPr>
            <w:r>
              <w:t>We consider the location of measurement window within 5us an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pPr>
            <w:r>
              <w:rPr>
                <w:rFonts w:eastAsia="宋体"/>
                <w:lang w:val="en-US" w:eastAsia="zh-CN"/>
              </w:rPr>
              <w:t>Samsung</w:t>
            </w:r>
          </w:p>
        </w:tc>
        <w:tc>
          <w:tcPr>
            <w:tcW w:w="8364" w:type="dxa"/>
          </w:tcPr>
          <w:p>
            <w:pPr>
              <w:wordWrap w:val="0"/>
            </w:pPr>
            <w:r>
              <w:rPr>
                <w:rFonts w:eastAsia="宋体"/>
                <w:lang w:val="en-US" w:eastAsia="zh-CN"/>
              </w:rPr>
              <w:t xml:space="preserve">Since there is no specific requirement in the regulation, the minimum duration and location of sensing should be left as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宋体"/>
                <w:lang w:val="en-US" w:eastAsia="zh-CN"/>
              </w:rPr>
            </w:pPr>
            <w:r>
              <w:rPr>
                <w:rFonts w:eastAsiaTheme="minorEastAsia"/>
                <w:lang w:val="en-US" w:eastAsia="zh-CN"/>
              </w:rPr>
              <w:t>Charter Communications</w:t>
            </w:r>
          </w:p>
        </w:tc>
        <w:tc>
          <w:tcPr>
            <w:tcW w:w="8364" w:type="dxa"/>
          </w:tcPr>
          <w:p>
            <w:pPr>
              <w:wordWrap w:val="0"/>
              <w:rPr>
                <w:rFonts w:eastAsia="宋体"/>
                <w:lang w:val="en-US" w:eastAsia="zh-CN"/>
              </w:rPr>
            </w:pPr>
            <w:r>
              <w:rPr>
                <w:rFonts w:eastAsia="宋体"/>
                <w:lang w:val="en-US"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wordWrap w:val="0"/>
              <w:rPr>
                <w:rFonts w:eastAsiaTheme="minorEastAsia"/>
                <w:lang w:val="en-US" w:eastAsia="zh-CN"/>
              </w:rPr>
            </w:pPr>
            <w:r>
              <w:t>Huawei, HiSilicon</w:t>
            </w:r>
          </w:p>
        </w:tc>
        <w:tc>
          <w:tcPr>
            <w:tcW w:w="8364" w:type="dxa"/>
          </w:tcPr>
          <w:p>
            <w:pPr>
              <w:wordWrap w:val="0"/>
              <w:rPr>
                <w:lang w:eastAsia="en-US"/>
              </w:rPr>
            </w:pPr>
            <w:r>
              <w:t xml:space="preserve">As a few other companies have mentioned, we prefer to follow a similar approach as </w:t>
            </w:r>
            <w:r>
              <w:rPr>
                <w:lang w:eastAsia="en-US"/>
              </w:rPr>
              <w:t xml:space="preserve">802.11ad/ay and leave duration of the measurement to implementation. </w:t>
            </w:r>
          </w:p>
          <w:p>
            <w:pPr>
              <w:wordWrap w:val="0"/>
              <w:rPr>
                <w:rFonts w:eastAsia="宋体"/>
                <w:lang w:val="en-US" w:eastAsia="zh-CN"/>
              </w:rPr>
            </w:pPr>
            <w:r>
              <w:rPr>
                <w:lang w:eastAsia="en-US"/>
              </w:rPr>
              <w:t>We also don’t see any compelling reason to change the WA on the location of measurement and prefer to confirm the WA that the location is left for implementation.</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Proposal 2.3.2-1</w:t>
      </w:r>
    </w:p>
    <w:p>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pPr>
        <w:rPr>
          <w:color w:val="FF0000"/>
        </w:rPr>
      </w:pPr>
      <w:r>
        <w:rPr>
          <w:color w:val="FF0000"/>
        </w:rPr>
        <w:t>Moderator note: The discussion on the duration of X is still open.</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Intel</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confirming the above working assumption, and to continue discussion related to the length of the measurement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8245" w:type="dxa"/>
          </w:tcPr>
          <w:p>
            <w:pPr>
              <w:wordWrap w:val="0"/>
              <w:rPr>
                <w:color w:val="000000" w:themeColor="text1"/>
                <w:lang w:eastAsia="en-US"/>
                <w14:textFill>
                  <w14:solidFill>
                    <w14:schemeClr w14:val="tx1"/>
                  </w14:solidFill>
                </w14:textFill>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LG Electronics</w:t>
            </w:r>
          </w:p>
        </w:tc>
        <w:tc>
          <w:tcPr>
            <w:tcW w:w="8245" w:type="dxa"/>
          </w:tcPr>
          <w:p>
            <w:pPr>
              <w:wordWrap w:val="0"/>
              <w:rPr>
                <w:lang w:eastAsia="en-US"/>
              </w:rPr>
            </w:pPr>
            <w:r>
              <w:rPr>
                <w:rFonts w:hint="eastAsia"/>
                <w:color w:val="000000" w:themeColor="text1"/>
                <w14:textFill>
                  <w14:solidFill>
                    <w14:schemeClr w14:val="tx1"/>
                  </w14:solidFill>
                </w14:textFill>
              </w:rPr>
              <w:t>We support Proposal 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 HiSilicon</w:t>
            </w:r>
          </w:p>
        </w:tc>
        <w:tc>
          <w:tcPr>
            <w:tcW w:w="8245"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color w:val="000000" w:themeColor="text1"/>
                <w:lang w:eastAsia="zh-CN"/>
                <w14:textFill>
                  <w14:solidFill>
                    <w14:schemeClr w14:val="tx1"/>
                  </w14:solidFill>
                </w14:textFill>
              </w:rPr>
              <w:t>Nokia, NSB</w:t>
            </w:r>
          </w:p>
        </w:tc>
        <w:tc>
          <w:tcPr>
            <w:tcW w:w="8245" w:type="dxa"/>
          </w:tcPr>
          <w:p>
            <w:pPr>
              <w:wordWrap w:val="0"/>
              <w:rPr>
                <w:lang w:eastAsia="en-US"/>
              </w:rPr>
            </w:pPr>
            <w:r>
              <w:rPr>
                <w:rFonts w:eastAsiaTheme="minorEastAsia"/>
                <w:color w:val="000000" w:themeColor="text1"/>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8245"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One comment: whether the duration of energy measurement will be discussed separately.</w:t>
            </w:r>
          </w:p>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If yes, we are fine with the current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8245" w:type="dxa"/>
          </w:tcPr>
          <w:p>
            <w:pPr>
              <w:wordWrap w:val="0"/>
              <w:rPr>
                <w:rFonts w:eastAsia="MS Mincho"/>
                <w:color w:val="000000" w:themeColor="text1"/>
                <w:lang w:eastAsia="ja-JP"/>
                <w14:textFill>
                  <w14:solidFill>
                    <w14:schemeClr w14:val="tx1"/>
                  </w14:solidFill>
                </w14:textFill>
              </w:rPr>
            </w:pPr>
            <w:r>
              <w:rPr>
                <w:rFonts w:eastAsiaTheme="minorEastAsia"/>
                <w:color w:val="000000" w:themeColor="text1"/>
                <w:lang w:eastAsia="zh-CN"/>
                <w14:textFill>
                  <w14:solidFill>
                    <w14:schemeClr w14:val="tx1"/>
                  </w14:solidFill>
                </w14:textFill>
              </w:rPr>
              <w:t>We support the proposal, and agree with Intel to continue discussing the minimum measurement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Ericsson </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TCL</w:t>
            </w:r>
          </w:p>
        </w:tc>
        <w:tc>
          <w:tcPr>
            <w:tcW w:w="824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CATT</w:t>
            </w:r>
          </w:p>
        </w:tc>
        <w:tc>
          <w:tcPr>
            <w:tcW w:w="824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support the proposal.</w:t>
            </w:r>
          </w:p>
        </w:tc>
      </w:tr>
    </w:tbl>
    <w:p>
      <w:pPr>
        <w:rPr>
          <w:lang w:eastAsia="en-US"/>
        </w:rPr>
      </w:pPr>
    </w:p>
    <w:p>
      <w:pPr>
        <w:pStyle w:val="120"/>
      </w:pPr>
      <w:r>
        <w:t>Discussion 2.3.2-2</w:t>
      </w:r>
    </w:p>
    <w:p>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this is left for implementation, can the following becomes a valid implementation:</w:t>
      </w:r>
    </w:p>
    <w:p>
      <w:pPr>
        <w:pStyle w:val="73"/>
        <w:numPr>
          <w:ilvl w:val="0"/>
          <w:numId w:val="17"/>
        </w:numPr>
      </w:pPr>
      <w:r>
        <w:t>The node picks a duration of single sample and declare CCA pass for the observation slot if the sample energy exceeds threshold</w:t>
      </w:r>
    </w:p>
    <w:p>
      <w:pPr>
        <w:pStyle w:val="73"/>
        <w:numPr>
          <w:ilvl w:val="1"/>
          <w:numId w:val="17"/>
        </w:numPr>
      </w:pPr>
      <w:r>
        <w:t>The sample energy measured has large variation and may lead to false LBT pass</w:t>
      </w:r>
    </w:p>
    <w:p>
      <w:pPr>
        <w:pStyle w:val="73"/>
        <w:numPr>
          <w:ilvl w:val="0"/>
          <w:numId w:val="17"/>
        </w:numPr>
      </w:pPr>
      <w:r>
        <w:t>The node will try multiple locations in the observation slot and declare CCA pass for the observation slot if the lowest energy sample is lower than EDT</w:t>
      </w:r>
    </w:p>
    <w:p>
      <w:pPr>
        <w:pStyle w:val="73"/>
        <w:numPr>
          <w:ilvl w:val="1"/>
          <w:numId w:val="17"/>
        </w:numPr>
      </w:pPr>
      <w:r>
        <w:t>This is not allowed by regulation, but the location is implementation, seems to be hard to design a test to stop the node from doing it.</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Ericsson </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For the first bullet point, if the node picks a duration of a single sample and if the operation increases the false positives, this node will fail the regulation test.</w:t>
            </w:r>
            <w:r>
              <w:rPr>
                <w:color w:val="000000" w:themeColor="text1"/>
                <w:lang w:eastAsia="en-US"/>
                <w14:textFill>
                  <w14:solidFill>
                    <w14:schemeClr w14:val="tx1"/>
                  </w14:solidFill>
                </w14:textFill>
              </w:rPr>
              <w:br w:type="textWrapping"/>
            </w:r>
            <w:r>
              <w:rPr>
                <w:color w:val="000000" w:themeColor="text1"/>
                <w:lang w:eastAsia="en-US"/>
                <w14:textFill>
                  <w14:solidFill>
                    <w14:schemeClr w14:val="tx1"/>
                  </w14:solidFill>
                </w14:textFill>
              </w:rPr>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pPr>
              <w:wordWrap w:val="0"/>
              <w:rPr>
                <w:color w:val="000000" w:themeColor="text1"/>
                <w:lang w:eastAsia="en-US"/>
                <w14:textFill>
                  <w14:solidFill>
                    <w14:schemeClr w14:val="tx1"/>
                  </w14:solidFill>
                </w14:textFill>
              </w:rPr>
            </w:pPr>
            <w:r>
              <w:rPr>
                <w:color w:val="FF0000"/>
                <w:lang w:eastAsia="en-US"/>
              </w:rPr>
              <w:t>Moderator: If everything is implementation, I am not even sure if it is not allowed for a node to use one setting to pass regulation test and another setting for normal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Intel</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As mentioned, minimum measurement duration is necessary to be defined to prevent the issues highlighted by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Apple</w:t>
            </w:r>
          </w:p>
        </w:tc>
        <w:tc>
          <w:tcPr>
            <w:tcW w:w="8245" w:type="dxa"/>
          </w:tcPr>
          <w:p>
            <w:pPr>
              <w:pStyle w:val="27"/>
              <w:wordWrap w:val="0"/>
              <w:rPr>
                <w:rFonts w:ascii="Times New Roman" w:hAnsi="Times New Roman" w:eastAsia="Batang" w:cs="Times New Roman"/>
                <w:color w:val="000000" w:themeColor="text1"/>
                <w:kern w:val="2"/>
                <w:sz w:val="20"/>
                <w:lang w:eastAsia="en-US"/>
                <w14:textFill>
                  <w14:solidFill>
                    <w14:schemeClr w14:val="tx1"/>
                  </w14:solidFill>
                </w14:textFill>
              </w:rPr>
            </w:pPr>
            <w:r>
              <w:rPr>
                <w:rFonts w:ascii="Times New Roman" w:hAnsi="Times New Roman" w:eastAsia="Batang" w:cs="Times New Roman"/>
                <w:color w:val="000000" w:themeColor="text1"/>
                <w:kern w:val="2"/>
                <w:sz w:val="20"/>
                <w:lang w:eastAsia="en-US"/>
                <w14:textFill>
                  <w14:solidFill>
                    <w14:schemeClr w14:val="tx1"/>
                  </w14:solidFill>
                </w14:textFill>
              </w:rPr>
              <w:t xml:space="preserve">Duration can be left for implementation, same as updated 802.11-2020 specification. To address the accuracy issue, similar approach can be used as 802.11ad specification as well. Quote from 802.11-2020 as reference below. </w:t>
            </w:r>
          </w:p>
          <w:p>
            <w:pPr>
              <w:pStyle w:val="27"/>
              <w:wordWrap w:val="0"/>
              <w:rPr>
                <w:rFonts w:eastAsia="Times New Roman"/>
                <w:snapToGrid/>
                <w:szCs w:val="24"/>
                <w:lang w:val="en-US" w:eastAsia="zh-CN"/>
              </w:rPr>
            </w:pPr>
            <w:r>
              <w:rPr>
                <w:rFonts w:ascii="Arial,Bold" w:hAnsi="Arial,Bold"/>
                <w:sz w:val="20"/>
                <w:szCs w:val="20"/>
              </w:rPr>
              <w:t xml:space="preserve">25.4.6.2.2 CCA </w:t>
            </w:r>
          </w:p>
          <w:p>
            <w:pPr>
              <w:pStyle w:val="27"/>
              <w:wordWrap w:val="0"/>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pPr>
              <w:wordWrap w:val="0"/>
              <w:rPr>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TCL</w:t>
            </w:r>
          </w:p>
        </w:tc>
        <w:tc>
          <w:tcPr>
            <w:tcW w:w="8245" w:type="dxa"/>
          </w:tcPr>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hint="eastAsia" w:ascii="Times New Roman" w:hAnsi="Times New Roman" w:cs="Times New Roman" w:eastAsiaTheme="minorEastAsia"/>
                <w:color w:val="000000" w:themeColor="text1"/>
                <w:kern w:val="2"/>
                <w:sz w:val="20"/>
                <w:lang w:eastAsia="zh-CN"/>
                <w14:textFill>
                  <w14:solidFill>
                    <w14:schemeClr w14:val="tx1"/>
                  </w14:solidFill>
                </w14:textFill>
              </w:rPr>
              <w:t>W</w:t>
            </w:r>
            <w:r>
              <w:rPr>
                <w:rFonts w:ascii="Times New Roman" w:hAnsi="Times New Roman" w:cs="Times New Roman" w:eastAsiaTheme="minorEastAsia"/>
                <w:color w:val="000000" w:themeColor="text1"/>
                <w:kern w:val="2"/>
                <w:sz w:val="20"/>
                <w:lang w:eastAsia="zh-CN"/>
                <w14:textFill>
                  <w14:solidFill>
                    <w14:schemeClr w14:val="tx1"/>
                  </w14:solidFill>
                </w14:textFill>
              </w:rPr>
              <w:t>e think the view from intel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Nokia, </w:t>
            </w:r>
          </w:p>
        </w:tc>
        <w:tc>
          <w:tcPr>
            <w:tcW w:w="8245" w:type="dxa"/>
          </w:tcPr>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ascii="Times New Roman" w:hAnsi="Times New Roman" w:cs="Times New Roman" w:eastAsiaTheme="minorEastAsia"/>
                <w:color w:val="000000" w:themeColor="text1"/>
                <w:kern w:val="2"/>
                <w:sz w:val="20"/>
                <w:lang w:eastAsia="zh-CN"/>
                <w14:textFill>
                  <w14:solidFill>
                    <w14:schemeClr w14:val="tx1"/>
                  </w14:solidFill>
                </w14:textFill>
              </w:rPr>
              <w:t>We agree with Apple, similar approach as with .1ad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p>
            <w:pPr>
              <w:wordWrap w:val="0"/>
              <w:rPr>
                <w:rFonts w:eastAsiaTheme="minorEastAsia"/>
                <w:color w:val="000000" w:themeColor="text1"/>
                <w:lang w:eastAsia="zh-CN"/>
                <w14:textFill>
                  <w14:solidFill>
                    <w14:schemeClr w14:val="tx1"/>
                  </w14:solidFill>
                </w14:textFill>
              </w:rPr>
            </w:pPr>
          </w:p>
        </w:tc>
        <w:tc>
          <w:tcPr>
            <w:tcW w:w="8245" w:type="dxa"/>
          </w:tcPr>
          <w:p>
            <w:pPr>
              <w:pStyle w:val="27"/>
              <w:wordWrap w:val="0"/>
              <w:rPr>
                <w:rFonts w:ascii="Times New Roman" w:hAnsi="Times New Roman" w:cs="Times New Roman" w:eastAsiaTheme="minorEastAsia"/>
                <w:color w:val="000000" w:themeColor="text1"/>
                <w:kern w:val="2"/>
                <w:sz w:val="20"/>
                <w:szCs w:val="20"/>
                <w:lang w:eastAsia="zh-CN"/>
                <w14:textFill>
                  <w14:solidFill>
                    <w14:schemeClr w14:val="tx1"/>
                  </w14:solidFill>
                </w14:textFill>
              </w:rPr>
            </w:pPr>
            <w:r>
              <w:rPr>
                <w:rFonts w:ascii="Times New Roman" w:hAnsi="Times New Roman" w:cs="Times New Roman" w:eastAsiaTheme="minorEastAsia"/>
                <w:sz w:val="20"/>
                <w:szCs w:val="20"/>
                <w:lang w:eastAsia="zh-CN"/>
              </w:rPr>
              <w:t xml:space="preserve">We share Apple’s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8245" w:type="dxa"/>
          </w:tcPr>
          <w:p>
            <w:pPr>
              <w:pStyle w:val="27"/>
              <w:wordWrap w:val="0"/>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color w:val="000000" w:themeColor="text1"/>
                <w:kern w:val="2"/>
                <w:sz w:val="20"/>
                <w:lang w:val="en-US" w:eastAsia="zh-CN"/>
                <w14:textFill>
                  <w14:solidFill>
                    <w14:schemeClr w14:val="tx1"/>
                  </w14:solidFill>
                </w14:textFill>
              </w:rPr>
              <w:t>We agree with Intel</w:t>
            </w:r>
            <w:r>
              <w:rPr>
                <w:rFonts w:ascii="Times New Roman" w:hAnsi="Times New Roman" w:cs="Times New Roman" w:eastAsiaTheme="minorEastAsia"/>
                <w:color w:val="000000" w:themeColor="text1"/>
                <w:kern w:val="2"/>
                <w:sz w:val="20"/>
                <w:lang w:val="en-US" w:eastAsia="zh-CN"/>
                <w14:textFill>
                  <w14:solidFill>
                    <w14:schemeClr w14:val="tx1"/>
                  </w14:solidFill>
                </w14:textFill>
              </w:rPr>
              <w:t>’</w:t>
            </w:r>
            <w:r>
              <w:rPr>
                <w:rFonts w:hint="eastAsia" w:ascii="Times New Roman" w:hAnsi="Times New Roman" w:cs="Times New Roman" w:eastAsiaTheme="minorEastAsia"/>
                <w:color w:val="000000" w:themeColor="text1"/>
                <w:kern w:val="2"/>
                <w:sz w:val="20"/>
                <w:lang w:val="en-US" w:eastAsia="zh-CN"/>
                <w14:textFill>
                  <w14:solidFill>
                    <w14:schemeClr w14:val="tx1"/>
                  </w14:solidFill>
                </w14:textFill>
              </w:rPr>
              <w:t>s opinion, specific measurement duration is necessary to be defined and can refer to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8245" w:type="dxa"/>
          </w:tcPr>
          <w:p>
            <w:pPr>
              <w:pStyle w:val="27"/>
              <w:wordWrap w:val="0"/>
              <w:rPr>
                <w:rFonts w:ascii="Times New Roman" w:hAnsi="Times New Roman" w:cs="Times New Roman" w:eastAsiaTheme="minorEastAsia"/>
                <w:color w:val="000000" w:themeColor="text1"/>
                <w:kern w:val="2"/>
                <w:sz w:val="20"/>
                <w:lang w:val="en-US" w:eastAsia="zh-CN"/>
                <w14:textFill>
                  <w14:solidFill>
                    <w14:schemeClr w14:val="tx1"/>
                  </w14:solidFill>
                </w14:textFill>
              </w:rPr>
            </w:pPr>
            <w:r>
              <w:rPr>
                <w:rFonts w:ascii="Times New Roman" w:hAnsi="Times New Roman" w:cs="Times New Roman" w:eastAsiaTheme="minorEastAsia"/>
                <w:color w:val="000000" w:themeColor="text1"/>
                <w:kern w:val="2"/>
                <w:sz w:val="20"/>
                <w:lang w:eastAsia="zh-CN"/>
                <w14:textFill>
                  <w14:solidFill>
                    <w14:schemeClr w14:val="tx1"/>
                  </w14:solidFill>
                </w14:textFill>
              </w:rPr>
              <w:t>We agree with Intel and support to specify minimum measurement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 2</w:t>
            </w:r>
          </w:p>
        </w:tc>
        <w:tc>
          <w:tcPr>
            <w:tcW w:w="8245" w:type="dxa"/>
          </w:tcPr>
          <w:p>
            <w:pPr>
              <w:pStyle w:val="27"/>
              <w:wordWrap w:val="0"/>
              <w:rPr>
                <w:rFonts w:ascii="Times New Roman" w:hAnsi="Times New Roman" w:cs="Times New Roman" w:eastAsiaTheme="minorEastAsia"/>
                <w:color w:val="FF0000"/>
                <w:kern w:val="2"/>
                <w:sz w:val="20"/>
                <w:lang w:eastAsia="zh-CN"/>
              </w:rPr>
            </w:pPr>
            <w:r>
              <w:rPr>
                <w:rFonts w:ascii="Times New Roman" w:hAnsi="Times New Roman" w:cs="Times New Roman" w:eastAsiaTheme="minorEastAsia"/>
                <w:color w:val="FF0000"/>
                <w:kern w:val="2"/>
                <w:sz w:val="20"/>
                <w:highlight w:val="yellow"/>
                <w:lang w:eastAsia="zh-CN"/>
              </w:rPr>
              <w:t>Response to Moderator:</w:t>
            </w:r>
            <w:r>
              <w:rPr>
                <w:rFonts w:ascii="Times New Roman" w:hAnsi="Times New Roman" w:cs="Times New Roman" w:eastAsiaTheme="minorEastAsia"/>
                <w:color w:val="FF0000"/>
                <w:kern w:val="2"/>
                <w:sz w:val="20"/>
                <w:lang w:eastAsia="zh-CN"/>
              </w:rPr>
              <w:t xml:space="preserve"> </w:t>
            </w:r>
          </w:p>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ascii="Times New Roman" w:hAnsi="Times New Roman" w:cs="Times New Roman" w:eastAsiaTheme="minorEastAsia"/>
                <w:color w:val="000000" w:themeColor="text1"/>
                <w:kern w:val="2"/>
                <w:sz w:val="20"/>
                <w:lang w:eastAsia="zh-CN"/>
                <w14:textFill>
                  <w14:solidFill>
                    <w14:schemeClr w14:val="tx1"/>
                  </w14:solidFill>
                </w14:textFill>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pPr>
              <w:pStyle w:val="27"/>
              <w:wordWrap w:val="0"/>
              <w:rPr>
                <w:rFonts w:ascii="Times New Roman" w:hAnsi="Times New Roman" w:cs="Times New Roman" w:eastAsiaTheme="minorEastAsia"/>
                <w:color w:val="FF0000"/>
                <w:kern w:val="2"/>
                <w:sz w:val="20"/>
                <w:lang w:eastAsia="zh-CN"/>
              </w:rPr>
            </w:pPr>
            <w:r>
              <w:rPr>
                <w:rFonts w:ascii="Times New Roman" w:hAnsi="Times New Roman" w:cs="Times New Roman" w:eastAsiaTheme="minorEastAsia"/>
                <w:color w:val="FF0000"/>
                <w:kern w:val="2"/>
                <w:sz w:val="20"/>
                <w:lang w:eastAsia="zh-CN"/>
              </w:rPr>
              <w:t>Moderator: Even if it is hard to define a test to check, with in minimum value defined, the right and wrong is defined. It is like the speed limit on highway. Even if there is no police around, the drivers are abide by law to follow the speed limit. If there is no speed limit defined in the beginning, the drivers can do whatever they want.</w:t>
            </w:r>
          </w:p>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ascii="Times New Roman" w:hAnsi="Times New Roman" w:cs="Times New Roman" w:eastAsiaTheme="minorEastAsia"/>
                <w:color w:val="FF0000"/>
                <w:kern w:val="2"/>
                <w:sz w:val="20"/>
                <w:highlight w:val="yellow"/>
                <w:lang w:eastAsia="zh-CN"/>
              </w:rPr>
              <w:t>Response to Apple:</w:t>
            </w:r>
            <w:r>
              <w:rPr>
                <w:rFonts w:ascii="Times New Roman" w:hAnsi="Times New Roman" w:cs="Times New Roman" w:eastAsiaTheme="minorEastAsia"/>
                <w:color w:val="FF0000"/>
                <w:kern w:val="2"/>
                <w:sz w:val="20"/>
                <w:lang w:eastAsia="zh-CN"/>
              </w:rPr>
              <w:t xml:space="preserve"> </w:t>
            </w:r>
            <w:r>
              <w:rPr>
                <w:rFonts w:ascii="Times New Roman" w:hAnsi="Times New Roman" w:cs="Times New Roman" w:eastAsiaTheme="minorEastAsia"/>
                <w:color w:val="000000" w:themeColor="text1"/>
                <w:kern w:val="2"/>
                <w:sz w:val="20"/>
                <w:lang w:eastAsia="zh-CN"/>
                <w14:textFill>
                  <w14:solidFill>
                    <w14:schemeClr w14:val="tx1"/>
                  </w14:solidFill>
                </w14:textFill>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Huawei, HiSilicon</w:t>
            </w:r>
          </w:p>
        </w:tc>
        <w:tc>
          <w:tcPr>
            <w:tcW w:w="8245" w:type="dxa"/>
          </w:tcPr>
          <w:p>
            <w:pPr>
              <w:pStyle w:val="27"/>
              <w:wordWrap w:val="0"/>
              <w:rPr>
                <w:rFonts w:ascii="Times New Roman" w:hAnsi="Times New Roman" w:cs="Times New Roman" w:eastAsiaTheme="minorEastAsia"/>
                <w:color w:val="FF0000"/>
                <w:kern w:val="2"/>
                <w:sz w:val="20"/>
                <w:lang w:eastAsia="zh-CN"/>
              </w:rPr>
            </w:pPr>
            <w:r>
              <w:rPr>
                <w:rFonts w:ascii="Times New Roman" w:hAnsi="Times New Roman" w:cs="Times New Roman" w:eastAsiaTheme="minorEastAsia"/>
                <w:color w:val="000000" w:themeColor="text1"/>
                <w:kern w:val="2"/>
                <w:sz w:val="20"/>
                <w:lang w:eastAsia="zh-CN"/>
                <w14:textFill>
                  <w14:solidFill>
                    <w14:schemeClr w14:val="tx1"/>
                  </w14:solidFill>
                </w14:textFill>
              </w:rPr>
              <w:t xml:space="preserve">Share similar view as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8245" w:type="dxa"/>
          </w:tcPr>
          <w:p>
            <w:pPr>
              <w:pStyle w:val="27"/>
              <w:wordWrap w:val="0"/>
              <w:rPr>
                <w:rFonts w:ascii="Times New Roman" w:hAnsi="Times New Roman" w:cs="Times New Roman" w:eastAsiaTheme="minorEastAsia"/>
                <w:color w:val="000000" w:themeColor="text1"/>
                <w:kern w:val="2"/>
                <w:sz w:val="20"/>
                <w:lang w:eastAsia="zh-CN"/>
                <w14:textFill>
                  <w14:solidFill>
                    <w14:schemeClr w14:val="tx1"/>
                  </w14:solidFill>
                </w14:textFill>
              </w:rPr>
            </w:pPr>
            <w:r>
              <w:rPr>
                <w:rFonts w:hint="eastAsia" w:ascii="Times New Roman" w:hAnsi="Times New Roman" w:eastAsia="Malgun Gothic" w:cs="Times New Roman"/>
                <w:color w:val="000000" w:themeColor="text1"/>
                <w:kern w:val="2"/>
                <w:sz w:val="20"/>
                <w14:textFill>
                  <w14:solidFill>
                    <w14:schemeClr w14:val="tx1"/>
                  </w14:solidFill>
                </w14:textFill>
              </w:rPr>
              <w:t>We share the same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Ericsson 3</w:t>
            </w:r>
          </w:p>
        </w:tc>
        <w:tc>
          <w:tcPr>
            <w:tcW w:w="8245" w:type="dxa"/>
          </w:tcPr>
          <w:p>
            <w:pPr>
              <w:pStyle w:val="27"/>
              <w:wordWrap w:val="0"/>
              <w:rPr>
                <w:rFonts w:ascii="Times New Roman" w:hAnsi="Times New Roman" w:cs="Times New Roman" w:eastAsiaTheme="minorEastAsia"/>
                <w:color w:val="FF0000"/>
                <w:kern w:val="2"/>
                <w:sz w:val="20"/>
                <w:lang w:eastAsia="zh-CN"/>
              </w:rPr>
            </w:pPr>
            <w:r>
              <w:rPr>
                <w:rFonts w:ascii="Times New Roman" w:hAnsi="Times New Roman" w:cs="Times New Roman" w:eastAsiaTheme="minorEastAsia"/>
                <w:color w:val="FF0000"/>
                <w:kern w:val="2"/>
                <w:sz w:val="20"/>
                <w:highlight w:val="yellow"/>
                <w:lang w:eastAsia="zh-CN"/>
              </w:rPr>
              <w:t>Response to Moderator:</w:t>
            </w:r>
            <w:r>
              <w:rPr>
                <w:rFonts w:ascii="Times New Roman" w:hAnsi="Times New Roman" w:cs="Times New Roman" w:eastAsiaTheme="minorEastAsia"/>
                <w:color w:val="FF0000"/>
                <w:kern w:val="2"/>
                <w:sz w:val="20"/>
                <w:lang w:eastAsia="zh-CN"/>
              </w:rPr>
              <w:t xml:space="preserve"> </w:t>
            </w:r>
          </w:p>
          <w:p>
            <w:pPr>
              <w:pStyle w:val="27"/>
              <w:wordWrap w:val="0"/>
              <w:rPr>
                <w:rFonts w:ascii="Times New Roman" w:hAnsi="Times New Roman" w:eastAsia="Malgun Gothic" w:cs="Times New Roman"/>
                <w:color w:val="000000" w:themeColor="text1"/>
                <w:kern w:val="2"/>
                <w:sz w:val="20"/>
                <w14:textFill>
                  <w14:solidFill>
                    <w14:schemeClr w14:val="tx1"/>
                  </w14:solidFill>
                </w14:textFill>
              </w:rPr>
            </w:pPr>
            <w:r>
              <w:rPr>
                <w:rFonts w:ascii="Times New Roman" w:hAnsi="Times New Roman" w:eastAsia="Malgun Gothic" w:cs="Times New Roman"/>
                <w:color w:val="000000" w:themeColor="text1"/>
                <w:kern w:val="2"/>
                <w:sz w:val="20"/>
                <w14:textFill>
                  <w14:solidFill>
                    <w14:schemeClr w14:val="tx1"/>
                  </w14:solidFill>
                </w14:textFill>
              </w:rPr>
              <w:t xml:space="preserve">We fully agree with your response comment and can support that a minimum measurement duration value should be set. However, it should not be disadvantageous for NR devices and we are penalizing ourselves by choosing the maximum value from 802.11ad/ay (3us) as the minimum value for NR. </w:t>
            </w:r>
          </w:p>
        </w:tc>
      </w:tr>
    </w:tbl>
    <w:p/>
    <w:p>
      <w:pPr>
        <w:pStyle w:val="3"/>
        <w:rPr>
          <w:rFonts w:ascii="Times New Roman" w:hAnsi="Times New Roman"/>
        </w:rPr>
      </w:pPr>
      <w:r>
        <w:rPr>
          <w:rFonts w:ascii="Times New Roman" w:hAnsi="Times New Roman"/>
        </w:rPr>
        <w:t xml:space="preserve">COT Sharing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wordWrap w:val="0"/>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pPr>
              <w:pStyle w:val="73"/>
              <w:numPr>
                <w:ilvl w:val="0"/>
                <w:numId w:val="28"/>
              </w:numPr>
              <w:wordWrap w:val="0"/>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pPr>
              <w:pStyle w:val="73"/>
              <w:numPr>
                <w:ilvl w:val="0"/>
                <w:numId w:val="28"/>
              </w:numPr>
              <w:kinsoku/>
              <w:wordWrap w:val="0"/>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pPr>
              <w:pStyle w:val="73"/>
              <w:numPr>
                <w:ilvl w:val="1"/>
                <w:numId w:val="28"/>
              </w:numPr>
              <w:wordWrap w:val="0"/>
              <w:snapToGrid w:val="0"/>
              <w:spacing w:line="256" w:lineRule="auto"/>
              <w:textAlignment w:val="auto"/>
            </w:pPr>
            <w:r>
              <w:t>The Cat 2 LBT uses the same sensing structure as the 8 us initial deferral period as in eCCA</w:t>
            </w:r>
          </w:p>
          <w:p>
            <w:pPr>
              <w:pStyle w:val="73"/>
              <w:numPr>
                <w:ilvl w:val="1"/>
                <w:numId w:val="28"/>
              </w:numPr>
              <w:wordWrap w:val="0"/>
              <w:snapToGrid w:val="0"/>
              <w:spacing w:line="256" w:lineRule="auto"/>
              <w:textAlignment w:val="auto"/>
            </w:pPr>
            <w:r>
              <w:t>Further downselect between the following options:</w:t>
            </w:r>
          </w:p>
          <w:p>
            <w:pPr>
              <w:pStyle w:val="73"/>
              <w:numPr>
                <w:ilvl w:val="2"/>
                <w:numId w:val="28"/>
              </w:numPr>
              <w:kinsoku/>
              <w:wordWrap w:val="0"/>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2"/>
                <w:numId w:val="28"/>
              </w:numPr>
              <w:kinsoku/>
              <w:wordWrap w:val="0"/>
              <w:adjustRightInd/>
              <w:snapToGrid w:val="0"/>
              <w:spacing w:after="0" w:line="252" w:lineRule="auto"/>
              <w:textAlignment w:val="auto"/>
              <w:rPr>
                <w:rFonts w:eastAsia="Calibri"/>
                <w:szCs w:val="20"/>
              </w:rPr>
            </w:pPr>
            <w:r>
              <w:rPr>
                <w:szCs w:val="20"/>
              </w:rPr>
              <w:t>Option 2: Y=a multiple number of OFDM symbols</w:t>
            </w:r>
          </w:p>
          <w:p>
            <w:pPr>
              <w:pStyle w:val="73"/>
              <w:numPr>
                <w:ilvl w:val="2"/>
                <w:numId w:val="28"/>
              </w:numPr>
              <w:kinsoku/>
              <w:wordWrap w:val="0"/>
              <w:adjustRightInd/>
              <w:snapToGrid w:val="0"/>
              <w:spacing w:after="0" w:line="252" w:lineRule="auto"/>
              <w:textAlignment w:val="auto"/>
              <w:rPr>
                <w:rFonts w:eastAsia="Calibri"/>
                <w:szCs w:val="20"/>
              </w:rPr>
            </w:pPr>
            <w:r>
              <w:rPr>
                <w:szCs w:val="20"/>
              </w:rPr>
              <w:t>Option 3: gNB determines Y (for example, according to local regulation)</w:t>
            </w:r>
          </w:p>
          <w:p>
            <w:pPr>
              <w:widowControl/>
              <w:numPr>
                <w:ilvl w:val="1"/>
                <w:numId w:val="28"/>
              </w:numPr>
              <w:kinsoku/>
              <w:wordWrap w:val="0"/>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pPr>
              <w:widowControl/>
              <w:numPr>
                <w:ilvl w:val="0"/>
                <w:numId w:val="28"/>
              </w:numPr>
              <w:kinsoku/>
              <w:wordWrap w:val="0"/>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pPr>
              <w:pStyle w:val="73"/>
              <w:wordWrap w:val="0"/>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pPr>
              <w:wordWrap w:val="0"/>
              <w:spacing w:line="252" w:lineRule="auto"/>
              <w:rPr>
                <w:rFonts w:eastAsia="Calibri"/>
                <w:szCs w:val="20"/>
              </w:rPr>
            </w:pPr>
            <w:r>
              <w:rPr>
                <w:rFonts w:eastAsia="Calibri"/>
                <w:szCs w:val="20"/>
              </w:rPr>
              <w:t>Note: Maximum gap allowed without Cat 2 LBT between two initiating device transmissions is to be separately discussed</w:t>
            </w:r>
          </w:p>
          <w:p>
            <w:pPr>
              <w:wordWrap w:val="0"/>
              <w:spacing w:line="252" w:lineRule="auto"/>
              <w:rPr>
                <w:rFonts w:eastAsia="Calibri"/>
                <w:szCs w:val="20"/>
              </w:rPr>
            </w:pPr>
            <w:r>
              <w:rPr>
                <w:rFonts w:eastAsia="Calibri"/>
                <w:szCs w:val="20"/>
              </w:rPr>
              <w:t>Note: Other use cases of Cat 2 LBT will be separately discussed</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pPr>
              <w:wordWrap w:val="0"/>
              <w:spacing w:after="0" w:line="240" w:lineRule="auto"/>
              <w:jc w:val="left"/>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pPr>
              <w:wordWrap w:val="0"/>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pPr>
        <w:rPr>
          <w:lang w:eastAsia="en-US"/>
        </w:rPr>
      </w:pPr>
    </w:p>
    <w:p>
      <w:pPr>
        <w:pStyle w:val="4"/>
      </w:pPr>
      <w:r>
        <w:t>First round discussions</w:t>
      </w:r>
    </w:p>
    <w:p>
      <w:pPr>
        <w:pStyle w:val="120"/>
      </w:pPr>
      <w:r>
        <w:t>Discussion 2.4.1-1</w:t>
      </w:r>
    </w:p>
    <w:p>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pPr>
        <w:pStyle w:val="73"/>
        <w:numPr>
          <w:ilvl w:val="0"/>
          <w:numId w:val="28"/>
        </w:numPr>
        <w:kinsoku/>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1"/>
          <w:numId w:val="28"/>
        </w:numPr>
        <w:kinsoku/>
        <w:adjustRightInd/>
        <w:snapToGrid w:val="0"/>
        <w:spacing w:after="0" w:line="252" w:lineRule="auto"/>
        <w:textAlignment w:val="auto"/>
        <w:rPr>
          <w:rFonts w:eastAsia="Calibri"/>
          <w:szCs w:val="20"/>
        </w:rPr>
      </w:pPr>
      <w:r>
        <w:rPr>
          <w:rFonts w:eastAsia="Calibri"/>
          <w:szCs w:val="20"/>
        </w:rPr>
        <w:t>CAICT, Samsung, DCM, ZTE, OPPO, TCL, Charter</w:t>
      </w:r>
    </w:p>
    <w:p>
      <w:pPr>
        <w:pStyle w:val="73"/>
        <w:numPr>
          <w:ilvl w:val="0"/>
          <w:numId w:val="28"/>
        </w:numPr>
        <w:kinsoku/>
        <w:adjustRightInd/>
        <w:snapToGrid w:val="0"/>
        <w:spacing w:after="0" w:line="252" w:lineRule="auto"/>
        <w:textAlignment w:val="auto"/>
        <w:rPr>
          <w:rFonts w:eastAsia="Calibri"/>
          <w:szCs w:val="20"/>
        </w:rPr>
      </w:pPr>
      <w:r>
        <w:rPr>
          <w:szCs w:val="20"/>
        </w:rPr>
        <w:t>Option 2: Y=a multiple number of OFDM symbols</w:t>
      </w:r>
    </w:p>
    <w:p>
      <w:pPr>
        <w:pStyle w:val="73"/>
        <w:numPr>
          <w:ilvl w:val="1"/>
          <w:numId w:val="28"/>
        </w:numPr>
        <w:kinsoku/>
        <w:adjustRightInd/>
        <w:snapToGrid w:val="0"/>
        <w:spacing w:after="0" w:line="252" w:lineRule="auto"/>
        <w:textAlignment w:val="auto"/>
        <w:rPr>
          <w:rFonts w:eastAsia="Calibri"/>
          <w:szCs w:val="20"/>
        </w:rPr>
      </w:pPr>
      <w:r>
        <w:rPr>
          <w:szCs w:val="20"/>
        </w:rPr>
        <w:t>Huawei, NEC, CAICT, ZTE, Futurewei, Apple, InterDigital, Transsion, CATT</w:t>
      </w:r>
    </w:p>
    <w:p>
      <w:pPr>
        <w:pStyle w:val="73"/>
        <w:numPr>
          <w:ilvl w:val="1"/>
          <w:numId w:val="28"/>
        </w:numPr>
        <w:kinsoku/>
        <w:adjustRightInd/>
        <w:snapToGrid w:val="0"/>
        <w:spacing w:after="0" w:line="252" w:lineRule="auto"/>
        <w:textAlignment w:val="auto"/>
        <w:rPr>
          <w:rFonts w:eastAsia="Calibri"/>
          <w:szCs w:val="20"/>
        </w:rPr>
      </w:pPr>
      <w:r>
        <w:rPr>
          <w:szCs w:val="20"/>
        </w:rPr>
        <w:t>Intel (SCS based 1,4 8 symbols for 120,480,960KHz)</w:t>
      </w:r>
    </w:p>
    <w:p>
      <w:pPr>
        <w:pStyle w:val="73"/>
        <w:numPr>
          <w:ilvl w:val="0"/>
          <w:numId w:val="28"/>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pPr>
        <w:pStyle w:val="73"/>
        <w:numPr>
          <w:ilvl w:val="1"/>
          <w:numId w:val="28"/>
        </w:numPr>
        <w:kinsoku/>
        <w:adjustRightInd/>
        <w:snapToGrid w:val="0"/>
        <w:spacing w:after="0" w:line="252" w:lineRule="auto"/>
        <w:textAlignment w:val="auto"/>
        <w:rPr>
          <w:rFonts w:eastAsia="Calibri"/>
          <w:szCs w:val="20"/>
        </w:rPr>
      </w:pPr>
      <w:r>
        <w:rPr>
          <w:szCs w:val="20"/>
        </w:rPr>
        <w:t>Nokia, LG, Qualcomm, Apple (cell specific RRC with 0 symbols as an option), Lenovo, Ericsson, Transsion</w:t>
      </w:r>
      <w:ins w:id="10" w:author="Noh Minseok" w:date="2021-10-13T16:48:00Z">
        <w:r>
          <w:rPr>
            <w:szCs w:val="20"/>
          </w:rPr>
          <w:t>, WILUS</w:t>
        </w:r>
      </w:ins>
      <w:r>
        <w:rPr>
          <w:szCs w:val="20"/>
        </w:rPr>
        <w:t>, DCM, Nokia, Sony</w:t>
      </w:r>
    </w:p>
    <w:p>
      <w:pPr>
        <w:pStyle w:val="73"/>
        <w:numPr>
          <w:ilvl w:val="0"/>
          <w:numId w:val="0"/>
        </w:numPr>
        <w:ind w:left="1440"/>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Intel </w:t>
            </w:r>
          </w:p>
        </w:tc>
        <w:tc>
          <w:tcPr>
            <w:tcW w:w="7117" w:type="dxa"/>
          </w:tcPr>
          <w:p>
            <w:pPr>
              <w:wordWrap w:val="0"/>
              <w:rPr>
                <w:lang w:eastAsia="en-US"/>
              </w:rPr>
            </w:pPr>
            <w:r>
              <w:rPr>
                <w:lang w:eastAsia="en-US"/>
              </w:rPr>
              <w:t xml:space="preserve">We support option 2, which we believe would exemplify the implementation, and allow the CCA to be always aligned with the ODFM symbol boundary.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rFonts w:eastAsiaTheme="minorEastAsia"/>
                <w:lang w:eastAsia="zh-CN"/>
              </w:rPr>
            </w:pPr>
            <w:r>
              <w:rPr>
                <w:rFonts w:eastAsiaTheme="minorEastAsia"/>
                <w:lang w:eastAsia="zh-CN"/>
              </w:rPr>
              <w:t xml:space="preserve">Support </w:t>
            </w:r>
            <w:r>
              <w:rPr>
                <w:rFonts w:hint="eastAsia" w:eastAsiaTheme="minorEastAsia"/>
                <w:lang w:eastAsia="zh-CN"/>
              </w:rPr>
              <w:t>O</w:t>
            </w:r>
            <w:r>
              <w:rPr>
                <w:rFonts w:eastAsiaTheme="minorEastAsia"/>
                <w:lang w:eastAsia="zh-CN"/>
              </w:rPr>
              <w:t xml:space="preserve">ption 2. Option 3 will increase the configuration overhead unnecessary. </w:t>
            </w:r>
          </w:p>
          <w:p>
            <w:pPr>
              <w:wordWrap w:val="0"/>
              <w:rPr>
                <w:lang w:eastAsia="en-US"/>
              </w:rPr>
            </w:pPr>
            <w:r>
              <w:rPr>
                <w:rFonts w:eastAsiaTheme="minorEastAsia"/>
                <w:color w:val="FF0000"/>
                <w:lang w:eastAsia="en-US"/>
              </w:rPr>
              <w:t>Moderator: The intention is the Y chosen by gNB is transparent to UE. Clarified in 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ZTE, Sanechips</w:t>
            </w:r>
          </w:p>
        </w:tc>
        <w:tc>
          <w:tcPr>
            <w:tcW w:w="7117" w:type="dxa"/>
          </w:tcPr>
          <w:p>
            <w:pPr>
              <w:wordWrap w:val="0"/>
              <w:rPr>
                <w:rFonts w:eastAsia="宋体"/>
                <w:lang w:val="en-US" w:eastAsia="zh-CN"/>
              </w:rPr>
            </w:pPr>
            <w:r>
              <w:rPr>
                <w:rFonts w:hint="eastAsia" w:eastAsia="宋体"/>
                <w:lang w:val="en-US" w:eastAsia="zh-CN"/>
              </w:rPr>
              <w:t>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Support option 3, and option 2.  </w:t>
            </w:r>
          </w:p>
          <w:p>
            <w:pPr>
              <w:wordWrap w:val="0"/>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pPr>
              <w:wordWrap w:val="0"/>
              <w:rPr>
                <w:bCs/>
                <w:iCs/>
                <w:lang w:eastAsia="en-US"/>
              </w:rPr>
            </w:pPr>
            <w:r>
              <w:rPr>
                <w:rFonts w:cs="Batang"/>
                <w:bCs/>
                <w:iCs/>
                <w:lang w:eastAsia="en-US"/>
              </w:rPr>
              <w:t xml:space="preserve">Question on the modulator update: gNB determines Y and is transparent to UE. How UE determine when to perform CAT-2 LBT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pPr>
            <w:r>
              <w:rPr>
                <w:rFonts w:hint="eastAsia"/>
              </w:rPr>
              <w:t>LG Electronics</w:t>
            </w:r>
          </w:p>
        </w:tc>
        <w:tc>
          <w:tcPr>
            <w:tcW w:w="7117" w:type="dxa"/>
          </w:tcPr>
          <w:p>
            <w:pPr>
              <w:wordWrap/>
            </w:pPr>
            <w:r>
              <w:rPr>
                <w:rFonts w:hint="eastAsia"/>
              </w:rPr>
              <w:t xml:space="preserve">We support Option 3 and </w:t>
            </w:r>
            <w:r>
              <w:t>the CP extension indication may need to be discussed depending on the value of Y.</w:t>
            </w:r>
          </w:p>
          <w:p>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pPr>
              <w:wordWrap/>
            </w:pPr>
            <w:r>
              <w:rPr>
                <w:color w:val="FF0000"/>
              </w:rPr>
              <w:t xml:space="preserve">I have a question on the moderator’s update: Could you clarify the meaning of transparent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InterDigital</w:t>
            </w:r>
          </w:p>
        </w:tc>
        <w:tc>
          <w:tcPr>
            <w:tcW w:w="7117" w:type="dxa"/>
          </w:tcPr>
          <w:p>
            <w:pPr>
              <w:wordWrap w:val="0"/>
            </w:pPr>
            <w:r>
              <w:rPr>
                <w:rFonts w:eastAsia="宋体"/>
                <w:lang w:val="en-US" w:eastAsia="zh-CN"/>
              </w:rPr>
              <w:t>We support Option 2. The gap Y should be determined between two transmissions on the same beam or beam-pair.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Transsion</w:t>
            </w:r>
          </w:p>
        </w:tc>
        <w:tc>
          <w:tcPr>
            <w:tcW w:w="7117" w:type="dxa"/>
          </w:tcPr>
          <w:p>
            <w:pPr>
              <w:wordWrap w:val="0"/>
              <w:rPr>
                <w:rFonts w:eastAsia="宋体"/>
                <w:lang w:val="en-US" w:eastAsia="zh-CN"/>
              </w:rPr>
            </w:pPr>
            <w:r>
              <w:rPr>
                <w:rFonts w:hint="eastAsia" w:eastAsia="宋体"/>
                <w:lang w:val="en-US" w:eastAsia="zh-CN"/>
              </w:rPr>
              <w:t xml:space="preserve">We support Option 2 and Option 3. </w:t>
            </w:r>
          </w:p>
          <w:p>
            <w:pPr>
              <w:wordWrap w:val="0"/>
              <w:rPr>
                <w:rFonts w:eastAsia="宋体"/>
                <w:lang w:val="en-US" w:eastAsia="zh-CN"/>
              </w:rPr>
            </w:pPr>
            <w:r>
              <w:rPr>
                <w:rFonts w:hint="eastAsia" w:eastAsia="宋体"/>
                <w:lang w:val="en-US" w:eastAsia="zh-CN"/>
              </w:rPr>
              <w:t xml:space="preserve">One question for option 3, if the value of Y is transparent to UE, then  how does the UE determine whether it needs to perform Cat 2 LBT for the configured UL transmission that occurs within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lang w:eastAsia="en-US"/>
              </w:rPr>
            </w:pPr>
            <w:r>
              <w:rPr>
                <w:rFonts w:eastAsia="宋体"/>
                <w:lang w:val="en-US" w:eastAsia="zh-CN"/>
              </w:rPr>
              <w:t>We support Option 1</w:t>
            </w:r>
            <w:r>
              <w:rPr>
                <w:rFonts w:hint="eastAsia" w:eastAsia="宋体"/>
                <w:lang w:val="en-US" w:eastAsia="zh-CN"/>
              </w:rPr>
              <w:t>,</w:t>
            </w:r>
            <w:r>
              <w:rPr>
                <w:rFonts w:eastAsia="宋体"/>
                <w:lang w:val="en-US" w:eastAsia="zh-CN"/>
              </w:rPr>
              <w:t xml:space="preserve"> also we add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MS Mincho"/>
                <w:lang w:val="en-US" w:eastAsia="ja-JP"/>
              </w:rPr>
              <w:t>Docomo</w:t>
            </w:r>
          </w:p>
        </w:tc>
        <w:tc>
          <w:tcPr>
            <w:tcW w:w="7117" w:type="dxa"/>
          </w:tcPr>
          <w:p>
            <w:pPr>
              <w:wordWrap w:val="0"/>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pPr>
              <w:wordWrap w:val="0"/>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 xml:space="preserve">We 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117" w:type="dxa"/>
          </w:tcPr>
          <w:p>
            <w:pPr>
              <w:wordWrap w:val="0"/>
              <w:rPr>
                <w:lang w:eastAsia="en-US"/>
              </w:rPr>
            </w:pPr>
            <w:r>
              <w:rPr>
                <w:lang w:eastAsia="en-US"/>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algun Gothic"/>
                <w:lang w:val="en-US"/>
              </w:rPr>
            </w:pPr>
            <w:r>
              <w:rPr>
                <w:rFonts w:hint="eastAsia" w:eastAsiaTheme="minorEastAsia"/>
                <w:lang w:eastAsia="zh-CN"/>
              </w:rPr>
              <w:t>CATT</w:t>
            </w:r>
          </w:p>
        </w:tc>
        <w:tc>
          <w:tcPr>
            <w:tcW w:w="7117" w:type="dxa"/>
          </w:tcPr>
          <w:p>
            <w:pPr>
              <w:wordWrap w:val="0"/>
              <w:rPr>
                <w:lang w:eastAsia="en-US"/>
              </w:rPr>
            </w:pPr>
            <w:r>
              <w:rPr>
                <w:rFonts w:hint="eastAsia" w:eastAsiaTheme="minorEastAsia"/>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t>TCL</w:t>
            </w:r>
          </w:p>
        </w:tc>
        <w:tc>
          <w:tcPr>
            <w:tcW w:w="7117" w:type="dxa"/>
          </w:tcPr>
          <w:p>
            <w:pPr>
              <w:wordWrap w:val="0"/>
              <w:rPr>
                <w:rFonts w:eastAsiaTheme="minorEastAsia"/>
                <w:lang w:eastAsia="zh-CN"/>
              </w:rPr>
            </w:pPr>
            <w:r>
              <w:t>We prefer Option 1. That would alleviate the signalling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117" w:type="dxa"/>
          </w:tcPr>
          <w:p>
            <w:pPr>
              <w:wordWrap w:val="0"/>
              <w:rPr>
                <w:rFonts w:eastAsia="MS Mincho"/>
                <w:lang w:eastAsia="ja-JP"/>
              </w:rPr>
            </w:pPr>
            <w:r>
              <w:rPr>
                <w:rFonts w:hint="eastAsia" w:eastAsia="MS Mincho"/>
                <w:lang w:eastAsia="ja-JP"/>
              </w:rPr>
              <w:t>W</w:t>
            </w:r>
            <w:r>
              <w:rPr>
                <w:rFonts w:eastAsia="MS Mincho"/>
                <w:lang w:eastAsia="ja-JP"/>
              </w:rPr>
              <w:t>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eastAsia="ja-JP"/>
              </w:rPr>
            </w:pPr>
            <w:r>
              <w:rPr>
                <w:rFonts w:eastAsia="宋体"/>
                <w:lang w:val="en-US" w:eastAsia="zh-CN"/>
              </w:rPr>
              <w:t>Samsung</w:t>
            </w:r>
          </w:p>
        </w:tc>
        <w:tc>
          <w:tcPr>
            <w:tcW w:w="7117" w:type="dxa"/>
          </w:tcPr>
          <w:p>
            <w:pPr>
              <w:wordWrap w:val="0"/>
              <w:rPr>
                <w:rFonts w:eastAsia="MS Mincho"/>
                <w:lang w:eastAsia="ja-JP"/>
              </w:rPr>
            </w:pPr>
            <w:r>
              <w:rPr>
                <w:rFonts w:eastAsia="宋体"/>
                <w:lang w:val="en-US" w:eastAsia="zh-CN"/>
              </w:rPr>
              <w:t xml:space="preserve">We support Option 1 for simplicity. Since this the minimum gap, gNB can always implement with larger value of 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eastAsia="MS Mincho"/>
                <w:lang w:eastAsia="ja-JP"/>
              </w:rPr>
              <w:t>Huawei, HiSilicon</w:t>
            </w:r>
          </w:p>
        </w:tc>
        <w:tc>
          <w:tcPr>
            <w:tcW w:w="7117" w:type="dxa"/>
          </w:tcPr>
          <w:p>
            <w:pPr>
              <w:wordWrap w:val="0"/>
              <w:rPr>
                <w:rFonts w:eastAsia="MS Mincho"/>
                <w:lang w:eastAsia="ja-JP"/>
              </w:rPr>
            </w:pPr>
            <w:r>
              <w:rPr>
                <w:rFonts w:eastAsia="MS Mincho"/>
                <w:lang w:eastAsia="ja-JP"/>
              </w:rPr>
              <w:t xml:space="preserve">We support Option 2. </w:t>
            </w:r>
          </w:p>
          <w:p>
            <w:pPr>
              <w:wordWrap w:val="0"/>
              <w:rPr>
                <w:rFonts w:eastAsia="MS Mincho"/>
                <w:lang w:eastAsia="ja-JP"/>
              </w:rPr>
            </w:pPr>
            <w:r>
              <w:rPr>
                <w:rFonts w:eastAsia="MS Mincho"/>
                <w:lang w:eastAsia="ja-JP"/>
              </w:rPr>
              <w:t xml:space="preserve">We do not prefer Option 1 with further requires discussion regarding CP extension. </w:t>
            </w:r>
          </w:p>
          <w:p>
            <w:pPr>
              <w:wordWrap w:val="0"/>
              <w:rPr>
                <w:rFonts w:eastAsia="宋体"/>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2.4.2-1</w:t>
      </w:r>
    </w:p>
    <w:p>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determine if Cat 2 LBT is performed</w:t>
      </w:r>
    </w:p>
    <w:p>
      <w:r>
        <w:t>Moderator note: Please note this does not change or replace the discussion in 2.4.1-1</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Intel</w:t>
            </w:r>
          </w:p>
        </w:tc>
        <w:tc>
          <w:tcPr>
            <w:tcW w:w="824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Agree with the conclusion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pPr>
            <w:r>
              <w:rPr>
                <w:rFonts w:hint="eastAsia"/>
              </w:rPr>
              <w:t>LG Electronics</w:t>
            </w:r>
          </w:p>
        </w:tc>
        <w:tc>
          <w:tcPr>
            <w:tcW w:w="8245" w:type="dxa"/>
          </w:tcPr>
          <w:p>
            <w:pPr>
              <w:wordWrap/>
            </w:pPr>
            <w:r>
              <w:rPr>
                <w:rFonts w:hint="eastAsia"/>
              </w:rPr>
              <w:t xml:space="preserve">We </w:t>
            </w:r>
            <w:r>
              <w:t>haven’t heard the explanation of how Y can be transparent to UE. For both Option 1 and Option 3, the CP extension indication may need to be discussed.</w:t>
            </w:r>
          </w:p>
          <w:p>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Huawei/HiSilicon</w:t>
            </w:r>
          </w:p>
        </w:tc>
        <w:tc>
          <w:tcPr>
            <w:tcW w:w="8245" w:type="dxa"/>
          </w:tcPr>
          <w:p>
            <w:pPr>
              <w:wordWrap w:val="0"/>
              <w:rPr>
                <w:lang w:eastAsia="en-US"/>
              </w:rPr>
            </w:pPr>
            <w:r>
              <w:rPr>
                <w:lang w:eastAsia="en-US"/>
              </w:rPr>
              <w:t>We are OK with the proposed conclusion but the value of Y still needs to be specified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8245" w:type="dxa"/>
          </w:tcPr>
          <w:p>
            <w:pPr>
              <w:wordWrap w:val="0"/>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pPr>
              <w:wordWrap w:val="0"/>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hint="eastAsia" w:asciiTheme="minorEastAsia" w:hAnsiTheme="minorEastAsia" w:eastAsiaTheme="minor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pPr>
              <w:wordWrap w:val="0"/>
              <w:rPr>
                <w:rFonts w:eastAsiaTheme="minorEastAsia"/>
                <w:lang w:eastAsia="zh-CN"/>
              </w:rPr>
            </w:pPr>
            <w:r>
              <w:rPr>
                <w:rFonts w:eastAsia="Times New Roman"/>
                <w:bCs/>
                <w:snapToGrid/>
                <w:color w:val="FF0000"/>
                <w:szCs w:val="20"/>
                <w:lang w:val="en-US" w:eastAsia="en-US"/>
              </w:rPr>
              <w:t>Moderator: The value of Y is still being discussed. For option 3 in 2.4.1-1, the intention is gNB knows the Y from local regulation (can vary market by market) and will make a decision to use Cat 1 LBT or Cat 2 LBT depends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Agree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8245"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824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8245" w:type="dxa"/>
          </w:tcPr>
          <w:p>
            <w:pPr>
              <w:wordWrap w:val="0"/>
              <w:rPr>
                <w:rFonts w:eastAsia="MS Mincho"/>
                <w:color w:val="000000" w:themeColor="text1"/>
                <w:lang w:eastAsia="ja-JP"/>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 but Y still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824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color w:val="000000" w:themeColor="text1"/>
                <w:lang w:eastAsia="zh-CN"/>
                <w14:textFill>
                  <w14:solidFill>
                    <w14:schemeClr w14:val="tx1"/>
                  </w14:solidFill>
                </w14:textFill>
              </w:rPr>
            </w:pPr>
            <w:r>
              <w:rPr>
                <w:rFonts w:eastAsiaTheme="minorEastAsia"/>
                <w:lang w:eastAsia="zh-CN"/>
              </w:rPr>
              <w:t>Intel</w:t>
            </w:r>
          </w:p>
        </w:tc>
        <w:tc>
          <w:tcPr>
            <w:tcW w:w="8245" w:type="dxa"/>
          </w:tcPr>
          <w:p>
            <w:pPr>
              <w:wordWrap w:val="0"/>
              <w:rPr>
                <w:rFonts w:eastAsiaTheme="minorEastAsia"/>
                <w:lang w:eastAsia="zh-CN"/>
              </w:rPr>
            </w:pPr>
            <w:r>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 xml:space="preserve">Moderator: So far we haven’t discussed any CP extension design yet, and by default, it is not introduced. In that case, the UE UL transmission will start from OFDM symbol boundary (of the UL timeline). Note that this is different from DL OFDM symbol boundary due to TA offset (7us). In that case, I am actually not sure what Option 2 in discussion 2.4.1-1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Convida Wireless</w:t>
            </w:r>
          </w:p>
        </w:tc>
        <w:tc>
          <w:tcPr>
            <w:tcW w:w="8245" w:type="dxa"/>
          </w:tcPr>
          <w:p>
            <w:pPr>
              <w:wordWrap w:val="0"/>
              <w:rPr>
                <w:rFonts w:eastAsiaTheme="minorEastAsia"/>
                <w:lang w:eastAsia="zh-CN"/>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Theme="minorEastAsia"/>
                <w:lang w:eastAsia="zh-CN"/>
              </w:rPr>
              <w:t>Apple</w:t>
            </w:r>
          </w:p>
        </w:tc>
        <w:tc>
          <w:tcPr>
            <w:tcW w:w="8245" w:type="dxa"/>
          </w:tcPr>
          <w:p>
            <w:pPr>
              <w:wordWrap w:val="0"/>
              <w:rPr>
                <w:rFonts w:eastAsiaTheme="minorEastAsia"/>
                <w:lang w:eastAsia="zh-CN"/>
              </w:rPr>
            </w:pPr>
            <w:r>
              <w:rPr>
                <w:rFonts w:eastAsiaTheme="minorEastAsia"/>
                <w:lang w:eastAsia="zh-CN"/>
              </w:rPr>
              <w:t xml:space="preserve">We do not support the proposal.  </w:t>
            </w:r>
          </w:p>
          <w:p>
            <w:pPr>
              <w:wordWrap w:val="0"/>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Moderator: I believe it is quite clear from Rel.16 NR-U discussion that there is no reliable way for UE to know when gNB transmission ends in the previous DL transmission, so there is no way for UE to know how long the gap is before the scheduled UL transmission. Please reconsider.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eastAsia="MS Mincho"/>
                <w:lang w:eastAsia="ja-JP"/>
              </w:rPr>
              <w:t>InterDigital</w:t>
            </w:r>
          </w:p>
        </w:tc>
        <w:tc>
          <w:tcPr>
            <w:tcW w:w="8245" w:type="dxa"/>
          </w:tcPr>
          <w:p>
            <w:pPr>
              <w:wordWrap w:val="0"/>
              <w:rPr>
                <w:rFonts w:eastAsiaTheme="minorEastAsia"/>
                <w:lang w:eastAsia="zh-CN"/>
              </w:rPr>
            </w:pPr>
            <w:r>
              <w:rPr>
                <w:rFonts w:eastAsia="MS Mincho"/>
                <w:lang w:eastAsia="ja-JP"/>
              </w:rPr>
              <w:t>We 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8245" w:type="dxa"/>
          </w:tcPr>
          <w:p>
            <w:pPr>
              <w:wordWrap w:val="0"/>
              <w:rPr>
                <w:rFonts w:eastAsiaTheme="minorEastAsia"/>
                <w:lang w:eastAsia="zh-CN"/>
              </w:rPr>
            </w:pPr>
            <w:r>
              <w:rPr>
                <w:rFonts w:hint="eastAsia" w:eastAsiaTheme="minorEastAsia"/>
                <w:lang w:eastAsia="zh-CN"/>
              </w:rPr>
              <w:t>A</w:t>
            </w:r>
            <w:r>
              <w:rPr>
                <w:rFonts w:eastAsiaTheme="minorEastAsia"/>
                <w:lang w:eastAsia="zh-CN"/>
              </w:rPr>
              <w:t>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CATT</w:t>
            </w:r>
          </w:p>
        </w:tc>
        <w:tc>
          <w:tcPr>
            <w:tcW w:w="8245" w:type="dxa"/>
          </w:tcPr>
          <w:p>
            <w:pPr>
              <w:wordWrap w:val="0"/>
              <w:rPr>
                <w:rFonts w:eastAsiaTheme="minorEastAsia"/>
                <w:lang w:eastAsia="zh-CN"/>
              </w:rPr>
            </w:pPr>
            <w:r>
              <w:rPr>
                <w:rFonts w:eastAsia="MS Mincho"/>
                <w:lang w:eastAsia="ja-JP"/>
              </w:rPr>
              <w:t>We 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Theme="minorEastAsia"/>
                <w:lang w:eastAsia="zh-CN"/>
              </w:rPr>
              <w:t>NEC</w:t>
            </w:r>
          </w:p>
        </w:tc>
        <w:tc>
          <w:tcPr>
            <w:tcW w:w="8245" w:type="dxa"/>
          </w:tcPr>
          <w:p>
            <w:pPr>
              <w:wordWrap w:val="0"/>
              <w:rPr>
                <w:rFonts w:eastAsia="MS Mincho"/>
                <w:lang w:eastAsia="ja-JP"/>
              </w:rPr>
            </w:pPr>
            <w:r>
              <w:rPr>
                <w:rFonts w:hint="eastAsia" w:eastAsiaTheme="minorEastAsia"/>
                <w:lang w:eastAsia="zh-CN"/>
              </w:rPr>
              <w:t>W</w:t>
            </w:r>
            <w:r>
              <w:rPr>
                <w:rFonts w:eastAsiaTheme="minorEastAsia"/>
                <w:lang w:eastAsia="zh-CN"/>
              </w:rPr>
              <w:t>e 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tcPr>
          <w:p>
            <w:pPr>
              <w:wordWrap w:val="0"/>
              <w:rPr>
                <w:rFonts w:eastAsiaTheme="minorEastAsia"/>
                <w:lang w:eastAsia="zh-CN"/>
              </w:rPr>
            </w:pPr>
            <w:r>
              <w:rPr>
                <w:rFonts w:eastAsiaTheme="minorEastAsia"/>
                <w:lang w:eastAsia="zh-CN"/>
              </w:rPr>
              <w:t>Samsung</w:t>
            </w:r>
          </w:p>
        </w:tc>
        <w:tc>
          <w:tcPr>
            <w:tcW w:w="8245" w:type="dxa"/>
          </w:tcPr>
          <w:p>
            <w:pPr>
              <w:wordWrap w:val="0"/>
              <w:rPr>
                <w:rFonts w:eastAsiaTheme="minorEastAsia"/>
                <w:lang w:eastAsia="zh-CN"/>
              </w:rPr>
            </w:pPr>
            <w:r>
              <w:rPr>
                <w:rFonts w:eastAsiaTheme="minorEastAsia"/>
                <w:lang w:eastAsia="zh-CN"/>
              </w:rPr>
              <w:t xml:space="preserve">We agree with the conclusion with the assumption that the CAT2 LBT is indicated in the DCI (so far no such discussion or agreement yet). </w:t>
            </w:r>
          </w:p>
          <w:p>
            <w:pPr>
              <w:wordWrap w:val="0"/>
              <w:rPr>
                <w:rFonts w:eastAsiaTheme="minorEastAsia"/>
                <w:lang w:eastAsia="zh-CN"/>
              </w:rPr>
            </w:pPr>
            <w:r>
              <w:rPr>
                <w:rFonts w:eastAsiaTheme="minorEastAsia"/>
                <w:color w:val="FF0000"/>
                <w:lang w:eastAsia="zh-CN"/>
              </w:rPr>
              <w:t>Moderator: Right we should have that agreement too. Let’s do it later, assuming it will not be a difficult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Theme="minorEastAsia"/>
                <w:lang w:eastAsia="zh-CN"/>
              </w:rPr>
            </w:pPr>
            <w:r>
              <w:rPr>
                <w:rFonts w:hint="eastAsia" w:eastAsia="Malgun Gothic"/>
              </w:rPr>
              <w:t>LG Electronics</w:t>
            </w:r>
          </w:p>
        </w:tc>
        <w:tc>
          <w:tcPr>
            <w:tcW w:w="8245" w:type="dxa"/>
          </w:tcPr>
          <w:p>
            <w:pPr>
              <w:wordWrap w:val="0"/>
              <w:rPr>
                <w:rFonts w:eastAsiaTheme="minorEastAsia"/>
                <w:lang w:eastAsia="zh-CN"/>
              </w:rPr>
            </w:pPr>
            <w:r>
              <w:rPr>
                <w:rFonts w:hint="eastAsia" w:eastAsia="Malgun Gothic"/>
              </w:rPr>
              <w:t>We disagree with the conclusion.</w:t>
            </w:r>
            <w:r>
              <w:rPr>
                <w:rFonts w:eastAsia="Malgun Gothic"/>
              </w:rPr>
              <w:t xml:space="preserve"> The CP extension design should be further discussed depending on the value of Y if it’s not guaranteed that the CP extension does not need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algun Gothic"/>
              </w:rPr>
            </w:pPr>
            <w:r>
              <w:rPr>
                <w:rFonts w:eastAsia="Malgun Gothic"/>
              </w:rPr>
              <w:t>Futurewei</w:t>
            </w:r>
          </w:p>
        </w:tc>
        <w:tc>
          <w:tcPr>
            <w:tcW w:w="8245" w:type="dxa"/>
          </w:tcPr>
          <w:p>
            <w:pPr>
              <w:wordWrap w:val="0"/>
              <w:rPr>
                <w:rFonts w:eastAsia="Malgun Gothic"/>
              </w:rPr>
            </w:pPr>
            <w:r>
              <w:rPr>
                <w:rFonts w:eastAsiaTheme="minorEastAsia"/>
                <w:lang w:eastAsia="zh-CN"/>
              </w:rPr>
              <w:t>We are OK with the proposal with the understanding that Y will be specified. We agree with Samsung that a proposal for CAT2 LBT indication in DCI has to be opened and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rFonts w:eastAsia="Malgun Gothic"/>
              </w:rPr>
            </w:pPr>
            <w:r>
              <w:rPr>
                <w:rFonts w:eastAsia="Malgun Gothic"/>
              </w:rPr>
              <w:t>Apple 2</w:t>
            </w:r>
          </w:p>
        </w:tc>
        <w:tc>
          <w:tcPr>
            <w:tcW w:w="8245" w:type="dxa"/>
          </w:tcPr>
          <w:p>
            <w:pPr>
              <w:wordWrap w:val="0"/>
              <w:rPr>
                <w:rFonts w:eastAsiaTheme="minorEastAsia"/>
                <w:b/>
                <w:bCs/>
                <w:lang w:eastAsia="zh-CN"/>
              </w:rPr>
            </w:pPr>
            <w:r>
              <w:rPr>
                <w:rFonts w:eastAsiaTheme="minorEastAsia"/>
                <w:b/>
                <w:bCs/>
                <w:lang w:eastAsia="zh-CN"/>
              </w:rPr>
              <w:t xml:space="preserve">Response to modulator, also related CAT2 LBT signaling in DCI. </w:t>
            </w:r>
          </w:p>
          <w:p>
            <w:pPr>
              <w:widowControl/>
              <w:kinsoku/>
              <w:wordWrap w:val="0"/>
              <w:overflowPunct/>
              <w:autoSpaceDE/>
              <w:adjustRightInd/>
              <w:snapToGrid w:val="0"/>
              <w:spacing w:after="0" w:line="252" w:lineRule="auto"/>
              <w:jc w:val="left"/>
              <w:textAlignment w:val="auto"/>
              <w:rPr>
                <w:rFonts w:eastAsia="Calibri"/>
                <w:szCs w:val="20"/>
              </w:rPr>
            </w:pPr>
            <w:r>
              <w:rPr>
                <w:rFonts w:eastAsiaTheme="minorEastAsia"/>
                <w:lang w:eastAsia="zh-CN"/>
              </w:rPr>
              <w:t xml:space="preserve">We have Alt 1 and Alt 2 in the main COT sharing discussion where Alt 1 does not require LBT for COT sharing. Alt 2 is mainly for local regulation where it requires. We also agreed that </w:t>
            </w:r>
            <w:r>
              <w:rPr>
                <w:rFonts w:eastAsia="Calibri"/>
                <w:szCs w:val="20"/>
              </w:rPr>
              <w:t>usage of the two alternatives is a gNB choice and depends at least on local regulations.</w:t>
            </w:r>
          </w:p>
          <w:p>
            <w:pPr>
              <w:widowControl/>
              <w:kinsoku/>
              <w:wordWrap w:val="0"/>
              <w:overflowPunct/>
              <w:autoSpaceDE/>
              <w:adjustRightInd/>
              <w:snapToGrid w:val="0"/>
              <w:spacing w:after="0" w:line="252" w:lineRule="auto"/>
              <w:jc w:val="left"/>
              <w:textAlignment w:val="auto"/>
              <w:rPr>
                <w:rFonts w:eastAsia="Calibri"/>
                <w:szCs w:val="20"/>
              </w:rPr>
            </w:pPr>
          </w:p>
          <w:p>
            <w:pPr>
              <w:widowControl/>
              <w:kinsoku/>
              <w:wordWrap w:val="0"/>
              <w:overflowPunct/>
              <w:autoSpaceDE/>
              <w:adjustRightInd/>
              <w:snapToGrid w:val="0"/>
              <w:spacing w:after="0" w:line="252" w:lineRule="auto"/>
              <w:jc w:val="left"/>
              <w:textAlignment w:val="auto"/>
              <w:rPr>
                <w:rFonts w:eastAsia="Calibri"/>
                <w:szCs w:val="20"/>
              </w:rPr>
            </w:pPr>
            <w:r>
              <w:rPr>
                <w:rFonts w:eastAsia="Calibri"/>
                <w:szCs w:val="20"/>
              </w:rPr>
              <w:t xml:space="preserve">We believe CAT 2 bit in DCI is only needed if gNB signal CAT 2 is required in COT sharing, otherwise no CAT 2 bit in DCI is needed. Note that majority of regions do not require CAT 2 for COT sharing, therefore no CAT 2 bit in DCI should be the default and only enabled when gNB signal it. </w:t>
            </w:r>
          </w:p>
          <w:p>
            <w:pPr>
              <w:widowControl/>
              <w:kinsoku/>
              <w:wordWrap w:val="0"/>
              <w:overflowPunct/>
              <w:autoSpaceDE/>
              <w:adjustRightInd/>
              <w:snapToGrid w:val="0"/>
              <w:spacing w:after="0" w:line="252" w:lineRule="auto"/>
              <w:jc w:val="left"/>
              <w:textAlignment w:val="auto"/>
              <w:rPr>
                <w:rFonts w:eastAsia="Calibri"/>
                <w:szCs w:val="20"/>
              </w:rPr>
            </w:pPr>
          </w:p>
          <w:p>
            <w:pPr>
              <w:widowControl/>
              <w:kinsoku/>
              <w:wordWrap w:val="0"/>
              <w:overflowPunct/>
              <w:autoSpaceDE/>
              <w:adjustRightInd/>
              <w:snapToGrid w:val="0"/>
              <w:spacing w:after="0" w:line="252" w:lineRule="auto"/>
              <w:jc w:val="left"/>
              <w:textAlignment w:val="auto"/>
              <w:rPr>
                <w:rFonts w:eastAsia="Calibri"/>
                <w:szCs w:val="20"/>
              </w:rPr>
            </w:pPr>
            <w:r>
              <w:rPr>
                <w:rFonts w:eastAsia="Calibri"/>
                <w:szCs w:val="20"/>
              </w:rPr>
              <w:t xml:space="preserve">We are proposing if Y is not configured, then no CAT 2 is used for COT sharing (i.e., Alt 1), and no CAT-2 bit in DCI. Other signaling methods to enable Alt 2 can be further discussed.  </w:t>
            </w:r>
          </w:p>
          <w:p>
            <w:pPr>
              <w:widowControl/>
              <w:kinsoku/>
              <w:wordWrap w:val="0"/>
              <w:overflowPunct/>
              <w:autoSpaceDE/>
              <w:adjustRightInd/>
              <w:snapToGrid w:val="0"/>
              <w:spacing w:after="0" w:line="252" w:lineRule="auto"/>
              <w:jc w:val="left"/>
              <w:textAlignment w:val="auto"/>
              <w:rPr>
                <w:rFonts w:eastAsiaTheme="minorEastAsia"/>
                <w:lang w:eastAsia="zh-CN"/>
              </w:rPr>
            </w:pPr>
          </w:p>
        </w:tc>
      </w:tr>
    </w:tbl>
    <w:p>
      <w:pPr>
        <w:rPr>
          <w:lang w:eastAsia="en-US"/>
        </w:rPr>
      </w:pPr>
    </w:p>
    <w:p>
      <w:pPr>
        <w:pStyle w:val="3"/>
        <w:rPr>
          <w:rFonts w:ascii="Times New Roman" w:hAnsi="Times New Roman"/>
        </w:rPr>
      </w:pPr>
      <w:r>
        <w:rPr>
          <w:rFonts w:ascii="Times New Roman" w:hAnsi="Times New Roman"/>
        </w:rPr>
        <w:t>Cat 2 LBT</w:t>
      </w:r>
    </w:p>
    <w:p>
      <w:pPr>
        <w:rPr>
          <w:lang w:eastAsia="en-US"/>
        </w:rPr>
      </w:pPr>
    </w:p>
    <w:p>
      <w:pPr>
        <w:rPr>
          <w:lang w:eastAsia="en-US"/>
        </w:rPr>
      </w:pPr>
      <w:r>
        <w:rPr>
          <w:lang w:val="en-US" w:eastAsia="en-US"/>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pPr>
        <w:rPr>
          <w:lang w:eastAsia="en-US"/>
        </w:rPr>
      </w:pPr>
    </w:p>
    <w:p>
      <w:pPr>
        <w:pStyle w:val="4"/>
      </w:pPr>
      <w:r>
        <w:t>First round discussions</w:t>
      </w:r>
    </w:p>
    <w:p>
      <w:pPr>
        <w:pStyle w:val="120"/>
      </w:pPr>
      <w:r>
        <w:t>Discussion 2.5.1-1</w:t>
      </w:r>
    </w:p>
    <w:p>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hint="eastAsia" w:eastAsia="宋体" w:cs="Times"/>
          <w:color w:val="FF0000"/>
          <w:szCs w:val="20"/>
          <w:lang w:val="en-US" w:eastAsia="zh-CN"/>
        </w:rPr>
        <w:t>, Transsion</w:t>
      </w:r>
      <w:r>
        <w:rPr>
          <w:rFonts w:eastAsia="宋体" w:cs="Times"/>
          <w:color w:val="FF0000"/>
          <w:szCs w:val="20"/>
          <w:lang w:val="en-US" w:eastAsia="zh-CN"/>
        </w:rPr>
        <w:t xml:space="preserve">, </w:t>
      </w:r>
      <w:bookmarkStart w:id="1" w:name="_Hlk84980280"/>
      <w:r>
        <w:rPr>
          <w:rFonts w:eastAsia="宋体" w:cs="Times"/>
          <w:color w:val="FF0000"/>
          <w:szCs w:val="20"/>
          <w:lang w:val="en-US" w:eastAsia="zh-CN"/>
        </w:rPr>
        <w:t>Futurewei</w:t>
      </w:r>
      <w:bookmarkEnd w:id="1"/>
      <w:r>
        <w:rPr>
          <w:rFonts w:eastAsia="宋体" w:cs="Times"/>
          <w:color w:val="FF0000"/>
          <w:szCs w:val="20"/>
          <w:lang w:val="en-US" w:eastAsia="zh-CN"/>
        </w:rPr>
        <w:t>, Apple, OPPO</w:t>
      </w:r>
      <w:ins w:id="11"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 InterDigital</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2"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Sony, Samsung (could be applicable to certain area up to regulation), InterDigital</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宋体" w:cs="Times"/>
          <w:color w:val="FF0000"/>
          <w:szCs w:val="20"/>
          <w:lang w:val="en-US" w:eastAsia="zh-CN"/>
        </w:rPr>
        <w:t xml:space="preserve"> Futurewei, OPPO</w:t>
      </w:r>
      <w:ins w:id="13" w:author="Noh Minseok" w:date="2021-10-13T16:50:00Z">
        <w:r>
          <w:rPr>
            <w:rFonts w:eastAsia="宋体" w:cs="Times"/>
            <w:color w:val="FF0000"/>
            <w:szCs w:val="20"/>
            <w:lang w:val="en-US" w:eastAsia="zh-CN"/>
          </w:rPr>
          <w:t>, WILUS</w:t>
        </w:r>
      </w:ins>
      <w:r>
        <w:rPr>
          <w:rFonts w:eastAsia="宋体" w:cs="Times"/>
          <w:color w:val="FF0000"/>
          <w:szCs w:val="20"/>
          <w:lang w:val="en-US" w:eastAsia="zh-CN"/>
        </w:rPr>
        <w:t>, TCL, Samsung</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pPr>
        <w:pStyle w:val="73"/>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t xml:space="preserve">Huawei, ZTE. NEC, </w:t>
      </w:r>
      <w:r>
        <w:rPr>
          <w:rFonts w:cs="Times"/>
          <w:color w:val="FF0000"/>
          <w:szCs w:val="20"/>
          <w:lang w:val="de-DE"/>
        </w:rPr>
        <w:t>vivo</w:t>
      </w:r>
      <w:ins w:id="14" w:author="Noh Minseok" w:date="2021-10-13T16:50:00Z">
        <w:r>
          <w:rPr>
            <w:rFonts w:eastAsia="宋体" w:cs="Times"/>
            <w:color w:val="FF0000"/>
            <w:szCs w:val="20"/>
            <w:lang w:val="de-DE" w:eastAsia="zh-CN"/>
          </w:rPr>
          <w:t>, WILUS</w:t>
        </w:r>
      </w:ins>
      <w:r>
        <w:rPr>
          <w:rFonts w:eastAsia="宋体" w:cs="Times"/>
          <w:color w:val="FF0000"/>
          <w:szCs w:val="20"/>
          <w:lang w:val="de-DE" w:eastAsia="zh-CN"/>
        </w:rPr>
        <w:t>, Samsung</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pPr>
        <w:pStyle w:val="73"/>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pPr>
        <w:pStyle w:val="73"/>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pPr>
        <w:pStyle w:val="73"/>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pPr>
        <w:pStyle w:val="73"/>
        <w:numPr>
          <w:ilvl w:val="0"/>
          <w:numId w:val="0"/>
        </w:numPr>
        <w:kinsoku/>
        <w:adjustRightInd/>
        <w:snapToGrid w:val="0"/>
        <w:spacing w:after="0" w:line="252" w:lineRule="auto"/>
        <w:ind w:left="720"/>
        <w:textAlignment w:val="auto"/>
        <w:rPr>
          <w:rFonts w:eastAsia="Calibri"/>
          <w:szCs w:val="20"/>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support Cat-2 for two specific use cases:</w:t>
            </w:r>
          </w:p>
          <w:p>
            <w:pPr>
              <w:pStyle w:val="73"/>
              <w:numPr>
                <w:ilvl w:val="0"/>
                <w:numId w:val="29"/>
              </w:numPr>
              <w:wordWrap w:val="0"/>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30"/>
              <w:tblW w:w="6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trPr>
              <w:tc>
                <w:tcPr>
                  <w:tcW w:w="6224" w:type="dxa"/>
                </w:tcPr>
                <w:p>
                  <w:pPr>
                    <w:pStyle w:val="73"/>
                    <w:widowControl w:val="0"/>
                    <w:numPr>
                      <w:ilvl w:val="0"/>
                      <w:numId w:val="29"/>
                    </w:numPr>
                    <w:tabs>
                      <w:tab w:val="left" w:pos="803"/>
                    </w:tabs>
                    <w:kinsoku/>
                    <w:wordWrap w:val="0"/>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pPr>
                    <w:pStyle w:val="73"/>
                    <w:widowControl w:val="0"/>
                    <w:numPr>
                      <w:ilvl w:val="0"/>
                      <w:numId w:val="29"/>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pPr>
                    <w:pStyle w:val="73"/>
                    <w:numPr>
                      <w:ilvl w:val="0"/>
                      <w:numId w:val="29"/>
                    </w:numPr>
                    <w:wordWrap w:val="0"/>
                    <w:jc w:val="both"/>
                    <w:rPr>
                      <w:sz w:val="12"/>
                      <w:szCs w:val="14"/>
                    </w:rPr>
                  </w:pPr>
                  <w:r>
                    <w:rPr>
                      <w:sz w:val="12"/>
                      <w:szCs w:val="14"/>
                    </w:rPr>
                    <w:t>(Enforcement Article 6-2)</w:t>
                  </w:r>
                </w:p>
                <w:p>
                  <w:pPr>
                    <w:pStyle w:val="73"/>
                    <w:numPr>
                      <w:ilvl w:val="0"/>
                      <w:numId w:val="29"/>
                    </w:numPr>
                    <w:wordWrap w:val="0"/>
                    <w:jc w:val="both"/>
                    <w:rPr>
                      <w:sz w:val="12"/>
                      <w:szCs w:val="14"/>
                    </w:rPr>
                  </w:pPr>
                  <w:r>
                    <w:rPr>
                      <w:sz w:val="12"/>
                      <w:szCs w:val="14"/>
                    </w:rPr>
                    <w:t>(Facilities Article 9-4)</w:t>
                  </w:r>
                </w:p>
                <w:p>
                  <w:pPr>
                    <w:pStyle w:val="73"/>
                    <w:numPr>
                      <w:ilvl w:val="0"/>
                      <w:numId w:val="29"/>
                    </w:numPr>
                    <w:wordWrap w:val="0"/>
                    <w:jc w:val="both"/>
                    <w:rPr>
                      <w:sz w:val="12"/>
                      <w:szCs w:val="14"/>
                    </w:rPr>
                  </w:pPr>
                  <w:r>
                    <w:rPr>
                      <w:sz w:val="12"/>
                      <w:szCs w:val="14"/>
                    </w:rPr>
                    <w:t>Shall automatically transmit or receive identification codes.</w:t>
                  </w:r>
                </w:p>
                <w:p>
                  <w:pPr>
                    <w:pStyle w:val="73"/>
                    <w:widowControl w:val="0"/>
                    <w:numPr>
                      <w:ilvl w:val="0"/>
                      <w:numId w:val="29"/>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pPr>
                    <w:pStyle w:val="73"/>
                    <w:numPr>
                      <w:ilvl w:val="0"/>
                      <w:numId w:val="29"/>
                    </w:numPr>
                    <w:wordWrap w:val="0"/>
                    <w:jc w:val="both"/>
                    <w:rPr>
                      <w:sz w:val="12"/>
                      <w:szCs w:val="14"/>
                    </w:rPr>
                  </w:pPr>
                  <w:r>
                    <w:rPr>
                      <w:sz w:val="12"/>
                      <w:szCs w:val="14"/>
                    </w:rPr>
                    <w:t>(Facilities Article 49-20)</w:t>
                  </w:r>
                </w:p>
                <w:p>
                  <w:pPr>
                    <w:pStyle w:val="73"/>
                    <w:numPr>
                      <w:ilvl w:val="0"/>
                      <w:numId w:val="29"/>
                    </w:numPr>
                    <w:wordWrap w:val="0"/>
                    <w:jc w:val="both"/>
                  </w:pPr>
                  <w:r>
                    <w:rPr>
                      <w:sz w:val="12"/>
                      <w:szCs w:val="14"/>
                      <w:highlight w:val="yellow"/>
                    </w:rPr>
                    <w:t>If the transmission power of the transmitter exceeds 10 mW, provide a carrier sense that will operate at beginning of the transmission.</w:t>
                  </w:r>
                </w:p>
              </w:tc>
            </w:tr>
          </w:tbl>
          <w:p>
            <w:pPr>
              <w:pStyle w:val="73"/>
              <w:numPr>
                <w:ilvl w:val="0"/>
                <w:numId w:val="0"/>
              </w:numPr>
              <w:wordWrap w:val="0"/>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pPr>
              <w:pStyle w:val="73"/>
              <w:numPr>
                <w:ilvl w:val="0"/>
                <w:numId w:val="29"/>
              </w:numPr>
              <w:wordWrap w:val="0"/>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pPr>
              <w:pStyle w:val="73"/>
              <w:numPr>
                <w:ilvl w:val="0"/>
                <w:numId w:val="0"/>
              </w:numPr>
              <w:wordWrap w:val="0"/>
              <w:ind w:left="72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Added our preference for each of the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hint="eastAsia" w:eastAsiaTheme="minor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hint="eastAsia" w:eastAsiaTheme="minorEastAsia"/>
                <w:lang w:eastAsia="zh-CN"/>
              </w:rPr>
              <w:t>,</w:t>
            </w:r>
            <w:r>
              <w:rPr>
                <w:rFonts w:eastAsiaTheme="minorEastAsia"/>
                <w:lang w:eastAsia="zh-CN"/>
              </w:rPr>
              <w:t xml:space="preserve"> so it’s quite ea</w:t>
            </w:r>
            <w:r>
              <w:rPr>
                <w:rFonts w:hint="eastAsia" w:eastAsiaTheme="minorEastAsia"/>
                <w:lang w:eastAsia="zh-CN"/>
              </w:rPr>
              <w:t>r</w:t>
            </w:r>
            <w:r>
              <w:rPr>
                <w:rFonts w:eastAsiaTheme="minorEastAsia"/>
                <w:lang w:eastAsia="zh-CN"/>
              </w:rPr>
              <w:t>ly to say “Cat 2 LBT may be used for sensing at the receiver as a responding device for Rx-Assistance measurements and associated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ZTE, Sanechip</w:t>
            </w:r>
          </w:p>
        </w:tc>
        <w:tc>
          <w:tcPr>
            <w:tcW w:w="7117" w:type="dxa"/>
          </w:tcPr>
          <w:p>
            <w:pPr>
              <w:wordWrap w:val="0"/>
              <w:rPr>
                <w:rFonts w:eastAsia="宋体"/>
                <w:lang w:val="en-US" w:eastAsia="zh-CN"/>
              </w:rPr>
            </w:pPr>
            <w:r>
              <w:rPr>
                <w:rFonts w:hint="eastAsia" w:eastAsia="宋体"/>
                <w:lang w:val="en-US" w:eastAsia="zh-CN"/>
              </w:rPr>
              <w:t>In addition to the position captured in the above FL proposal, we also support Cat 2 LBT for multi-beam LBT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117" w:type="dxa"/>
          </w:tcPr>
          <w:p>
            <w:pPr>
              <w:wordWrap w:val="0"/>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Ericsson </w:t>
            </w:r>
          </w:p>
        </w:tc>
        <w:tc>
          <w:tcPr>
            <w:tcW w:w="7117" w:type="dxa"/>
          </w:tcPr>
          <w:p>
            <w:pPr>
              <w:wordWrap w:val="0"/>
              <w:rPr>
                <w:lang w:eastAsia="en-US"/>
              </w:rPr>
            </w:pPr>
            <w:r>
              <w:rPr>
                <w:lang w:eastAsia="en-US"/>
              </w:rPr>
              <w:t xml:space="preserve">We do not see the benefits in performing CAT2 LBT in any of the use cases listed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Apple</w:t>
            </w:r>
          </w:p>
        </w:tc>
        <w:tc>
          <w:tcPr>
            <w:tcW w:w="7117" w:type="dxa"/>
          </w:tcPr>
          <w:p>
            <w:pPr>
              <w:wordWrap w:val="0"/>
              <w:rPr>
                <w:lang w:eastAsia="en-US"/>
              </w:rPr>
            </w:pPr>
            <w:r>
              <w:rPr>
                <w:lang w:eastAsia="en-US"/>
              </w:rPr>
              <w:t xml:space="preserve">Resume transmission after gap. Can be considered when local regulation requires LBT before any transmission. </w:t>
            </w:r>
          </w:p>
          <w:p>
            <w:pPr>
              <w:wordWrap w:val="0"/>
              <w:rPr>
                <w:lang w:eastAsia="en-US"/>
              </w:rPr>
            </w:pPr>
            <w:r>
              <w:rPr>
                <w:lang w:eastAsia="en-US"/>
              </w:rPr>
              <w:t xml:space="preserve">Multi-beam: do not see the benefit in this use case. </w:t>
            </w:r>
          </w:p>
          <w:p>
            <w:pPr>
              <w:wordWrap w:val="0"/>
              <w:rPr>
                <w:lang w:eastAsia="en-US"/>
              </w:rPr>
            </w:pPr>
            <w:r>
              <w:rPr>
                <w:lang w:eastAsia="en-US"/>
              </w:rPr>
              <w:t xml:space="preserve">Rx-assisted: need to determine Rx-assisted scheme 2 is supported first. </w:t>
            </w:r>
          </w:p>
          <w:p>
            <w:pPr>
              <w:wordWrap w:val="0"/>
              <w:rPr>
                <w:lang w:eastAsia="en-US"/>
              </w:rPr>
            </w:pPr>
            <w:r>
              <w:rPr>
                <w:lang w:eastAsia="en-US"/>
              </w:rPr>
              <w:t xml:space="preserve">Multi-channel type B: need to decide whether multi-channel type B is supported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rPr>
              <w:t>LG Electronics</w:t>
            </w:r>
          </w:p>
        </w:tc>
        <w:tc>
          <w:tcPr>
            <w:tcW w:w="7117" w:type="dxa"/>
          </w:tcPr>
          <w:p>
            <w:pPr>
              <w:wordWrap w:val="0"/>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pPr>
            <w:r>
              <w:rPr>
                <w:rFonts w:eastAsia="宋体"/>
                <w:lang w:val="en-US" w:eastAsia="zh-CN"/>
              </w:rPr>
              <w:t>InterDigital</w:t>
            </w:r>
          </w:p>
        </w:tc>
        <w:tc>
          <w:tcPr>
            <w:tcW w:w="7117" w:type="dxa"/>
          </w:tcPr>
          <w:p>
            <w:pPr>
              <w:wordWrap w:val="0"/>
            </w:pPr>
            <w:r>
              <w:rPr>
                <w:rFonts w:eastAsia="宋体"/>
                <w:lang w:val="en-US" w:eastAsia="zh-CN"/>
              </w:rPr>
              <w:t>We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7117" w:type="dxa"/>
          </w:tcPr>
          <w:p>
            <w:pPr>
              <w:wordWrap w:val="0"/>
              <w:rPr>
                <w:rFonts w:eastAsia="宋体"/>
                <w:lang w:val="en-US" w:eastAsia="zh-CN"/>
              </w:rPr>
            </w:pPr>
            <w:r>
              <w:rPr>
                <w:rFonts w:eastAsia="宋体"/>
                <w:lang w:val="en-US" w:eastAsia="zh-CN"/>
              </w:rPr>
              <w:t>In addition to the view captured above, our preferences about other use cases are provided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Transsion</w:t>
            </w:r>
          </w:p>
        </w:tc>
        <w:tc>
          <w:tcPr>
            <w:tcW w:w="7117" w:type="dxa"/>
          </w:tcPr>
          <w:p>
            <w:pPr>
              <w:wordWrap w:val="0"/>
              <w:rPr>
                <w:rFonts w:eastAsia="宋体"/>
                <w:lang w:val="en-US" w:eastAsia="zh-CN"/>
              </w:rPr>
            </w:pPr>
            <w:r>
              <w:rPr>
                <w:rFonts w:hint="eastAsia" w:eastAsia="宋体"/>
                <w:lang w:val="en-US" w:eastAsia="zh-CN"/>
              </w:rPr>
              <w:t>If required by local regulation, COT sharing can be the use case for Cat 2 LBT. For other use cases, whether to adopt Cat 2 LBT can be discussed jointly with the alternatives for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Futurewei</w:t>
            </w:r>
          </w:p>
        </w:tc>
        <w:tc>
          <w:tcPr>
            <w:tcW w:w="7117" w:type="dxa"/>
          </w:tcPr>
          <w:p>
            <w:pPr>
              <w:wordWrap w:val="0"/>
              <w:rPr>
                <w:rFonts w:eastAsia="宋体"/>
                <w:lang w:val="en-US" w:eastAsia="zh-CN"/>
              </w:rPr>
            </w:pPr>
            <w:r>
              <w:rPr>
                <w:lang w:eastAsia="en-US"/>
              </w:rPr>
              <w:t>We added our support to some of use cases that was not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7117" w:type="dxa"/>
          </w:tcPr>
          <w:p>
            <w:pPr>
              <w:wordWrap w:val="0"/>
              <w:rPr>
                <w:lang w:eastAsia="en-US"/>
              </w:rPr>
            </w:pPr>
            <w:r>
              <w:rPr>
                <w:rFonts w:hint="eastAsia" w:eastAsia="宋体"/>
                <w:lang w:eastAsia="zh-CN"/>
              </w:rPr>
              <w:t>W</w:t>
            </w:r>
            <w:r>
              <w:rPr>
                <w:rFonts w:eastAsia="宋体"/>
                <w:lang w:eastAsia="zh-CN"/>
              </w:rPr>
              <w:t>e support Cat-2 for use cases including resume transmission after a gap Y and Rx-Assistance, also we add our preference</w:t>
            </w:r>
            <w:r>
              <w:rPr>
                <w:rFonts w:hint="eastAsia" w:eastAsia="宋体"/>
                <w:lang w:eastAsia="zh-CN"/>
              </w:rPr>
              <w:t>.</w:t>
            </w:r>
            <w:r>
              <w:rPr>
                <w:rFonts w:eastAsia="宋体"/>
                <w:lang w:eastAsia="zh-CN"/>
              </w:rPr>
              <w:t xml:space="preserve"> Besides, we also think that the potential Cat 2 LBT use cases depend on the discussion in other sections, so we are a little confused about the intention of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MS Mincho"/>
                <w:lang w:val="en-US" w:eastAsia="ja-JP"/>
              </w:rPr>
              <w:t>Docomo</w:t>
            </w:r>
          </w:p>
        </w:tc>
        <w:tc>
          <w:tcPr>
            <w:tcW w:w="7117" w:type="dxa"/>
          </w:tcPr>
          <w:p>
            <w:pPr>
              <w:wordWrap w:val="0"/>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宋体"/>
                <w:lang w:val="en-US" w:eastAsia="zh-CN"/>
              </w:rPr>
              <w:t>Nokia, NSB</w:t>
            </w:r>
          </w:p>
        </w:tc>
        <w:tc>
          <w:tcPr>
            <w:tcW w:w="7117" w:type="dxa"/>
          </w:tcPr>
          <w:p>
            <w:pPr>
              <w:wordWrap w:val="0"/>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117" w:type="dxa"/>
          </w:tcPr>
          <w:p>
            <w:pPr>
              <w:wordWrap w:val="0"/>
              <w:rPr>
                <w:lang w:eastAsia="en-US"/>
              </w:rPr>
            </w:pPr>
            <w:r>
              <w:rPr>
                <w:rFonts w:eastAsia="宋体"/>
                <w:lang w:val="en-US" w:eastAsia="zh-CN"/>
              </w:rPr>
              <w:t>We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algun Gothic"/>
                <w:lang w:val="en-US"/>
              </w:rPr>
            </w:pPr>
            <w:r>
              <w:rPr>
                <w:rFonts w:hint="eastAsia" w:eastAsiaTheme="minorEastAsia"/>
                <w:lang w:eastAsia="zh-CN"/>
              </w:rPr>
              <w:t>CATT</w:t>
            </w:r>
          </w:p>
        </w:tc>
        <w:tc>
          <w:tcPr>
            <w:tcW w:w="7117" w:type="dxa"/>
          </w:tcPr>
          <w:p>
            <w:pPr>
              <w:wordWrap w:val="0"/>
              <w:rPr>
                <w:rFonts w:eastAsia="宋体"/>
                <w:lang w:val="en-US" w:eastAsia="zh-CN"/>
              </w:rPr>
            </w:pPr>
            <w:r>
              <w:rPr>
                <w:rFonts w:hint="eastAsia" w:eastAsiaTheme="minorEastAsia"/>
                <w:lang w:eastAsia="zh-CN"/>
              </w:rPr>
              <w:t xml:space="preserve">We suggest </w:t>
            </w:r>
            <w:r>
              <w:rPr>
                <w:rFonts w:eastAsiaTheme="minorEastAsia"/>
                <w:lang w:eastAsia="zh-CN"/>
              </w:rPr>
              <w:t xml:space="preserve">discussing </w:t>
            </w:r>
            <w:r>
              <w:rPr>
                <w:rFonts w:hint="eastAsia" w:eastAsiaTheme="minorEastAsia"/>
                <w:lang w:eastAsia="zh-CN"/>
              </w:rPr>
              <w:t xml:space="preserve">the </w:t>
            </w:r>
            <w:r>
              <w:rPr>
                <w:rFonts w:eastAsiaTheme="minorEastAsia"/>
                <w:lang w:eastAsia="zh-CN"/>
              </w:rPr>
              <w:t>benefit</w:t>
            </w:r>
            <w:r>
              <w:rPr>
                <w:rFonts w:hint="eastAsia" w:eastAsiaTheme="minorEastAsia"/>
                <w:lang w:eastAsia="zh-CN"/>
              </w:rPr>
              <w:t xml:space="preserve"> of using Cat 2 in </w:t>
            </w:r>
            <w:r>
              <w:rPr>
                <w:rFonts w:eastAsiaTheme="minorEastAsia"/>
                <w:lang w:eastAsia="zh-CN"/>
              </w:rPr>
              <w:t xml:space="preserve">each </w:t>
            </w:r>
            <w:r>
              <w:rPr>
                <w:rFonts w:hint="eastAsia" w:eastAsiaTheme="minorEastAsia"/>
                <w:lang w:eastAsia="zh-CN"/>
              </w:rPr>
              <w:t>use cases</w:t>
            </w:r>
            <w:r>
              <w:rPr>
                <w:rFonts w:eastAsiaTheme="minorEastAsia"/>
                <w:lang w:eastAsia="zh-CN"/>
              </w:rPr>
              <w:t xml:space="preserve"> separately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eastAsia="zh-CN"/>
              </w:rPr>
            </w:pPr>
            <w:r>
              <w:rPr>
                <w:rFonts w:hint="eastAsia" w:eastAsiaTheme="minorEastAsia"/>
                <w:lang w:val="en-US" w:eastAsia="zh-CN"/>
              </w:rPr>
              <w:t>T</w:t>
            </w:r>
            <w:r>
              <w:rPr>
                <w:rFonts w:eastAsiaTheme="minorEastAsia"/>
                <w:lang w:val="en-US" w:eastAsia="zh-CN"/>
              </w:rPr>
              <w:t>CL</w:t>
            </w:r>
          </w:p>
        </w:tc>
        <w:tc>
          <w:tcPr>
            <w:tcW w:w="7117" w:type="dxa"/>
          </w:tcPr>
          <w:p>
            <w:pPr>
              <w:wordWrap w:val="0"/>
              <w:rPr>
                <w:rFonts w:eastAsiaTheme="minorEastAsia"/>
                <w:lang w:eastAsia="zh-CN"/>
              </w:rPr>
            </w:pPr>
            <w:r>
              <w:rPr>
                <w:rFonts w:eastAsia="宋体"/>
                <w:lang w:val="en-US" w:eastAsia="zh-CN"/>
              </w:rPr>
              <w:t>We have added our views in above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117" w:type="dxa"/>
          </w:tcPr>
          <w:p>
            <w:pPr>
              <w:wordWrap w:val="0"/>
              <w:rPr>
                <w:rFonts w:eastAsia="MS Mincho"/>
                <w:lang w:val="en-US" w:eastAsia="ja-JP"/>
              </w:rPr>
            </w:pPr>
            <w:r>
              <w:rPr>
                <w:rFonts w:hint="eastAsia" w:eastAsia="MS Mincho"/>
                <w:lang w:val="en-US" w:eastAsia="ja-JP"/>
              </w:rPr>
              <w:t>W</w:t>
            </w:r>
            <w:r>
              <w:rPr>
                <w:rFonts w:eastAsia="MS Mincho"/>
                <w:lang w:val="en-US" w:eastAsia="ja-JP"/>
              </w:rPr>
              <w:t>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MS Mincho"/>
                <w:lang w:val="en-US" w:eastAsia="ja-JP"/>
              </w:rPr>
            </w:pPr>
            <w:r>
              <w:rPr>
                <w:rFonts w:eastAsia="宋体"/>
                <w:lang w:val="en-US" w:eastAsia="zh-CN"/>
              </w:rPr>
              <w:t>Samsung</w:t>
            </w:r>
          </w:p>
        </w:tc>
        <w:tc>
          <w:tcPr>
            <w:tcW w:w="7117" w:type="dxa"/>
          </w:tcPr>
          <w:p>
            <w:pPr>
              <w:wordWrap w:val="0"/>
              <w:rPr>
                <w:rFonts w:eastAsia="MS Mincho"/>
                <w:lang w:val="en-US" w:eastAsia="ja-JP"/>
              </w:rPr>
            </w:pPr>
            <w:r>
              <w:rPr>
                <w:rFonts w:eastAsia="宋体"/>
                <w:lang w:val="en-US" w:eastAsia="zh-CN"/>
              </w:rPr>
              <w:t xml:space="preserve">We added our positions on the use cases, and we assume the first bullet is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宋体"/>
                <w:lang w:val="en-US" w:eastAsia="zh-CN"/>
              </w:rPr>
            </w:pPr>
            <w:r>
              <w:rPr>
                <w:rFonts w:eastAsiaTheme="minorEastAsia"/>
                <w:lang w:val="en-US" w:eastAsia="zh-CN"/>
              </w:rPr>
              <w:t>Charter Communications</w:t>
            </w:r>
          </w:p>
        </w:tc>
        <w:tc>
          <w:tcPr>
            <w:tcW w:w="7117" w:type="dxa"/>
          </w:tcPr>
          <w:p>
            <w:pPr>
              <w:wordWrap w:val="0"/>
              <w:rPr>
                <w:rFonts w:eastAsia="宋体"/>
                <w:lang w:val="en-US" w:eastAsia="zh-CN"/>
              </w:rPr>
            </w:pPr>
            <w:r>
              <w:rPr>
                <w:rFonts w:eastAsia="宋体"/>
                <w:lang w:val="en-US" w:eastAsia="zh-CN"/>
              </w:rPr>
              <w:t>We don’t see the need for Cat 2 LBT when Cat 3 LBT is already specified and can meet all of these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rFonts w:eastAsiaTheme="minorEastAsia"/>
                <w:lang w:val="en-US" w:eastAsia="zh-CN"/>
              </w:rPr>
            </w:pPr>
            <w:r>
              <w:rPr>
                <w:rFonts w:eastAsia="MS Mincho"/>
                <w:lang w:val="en-US" w:eastAsia="ja-JP"/>
              </w:rPr>
              <w:t>Huawei, Hisilicon</w:t>
            </w:r>
          </w:p>
        </w:tc>
        <w:tc>
          <w:tcPr>
            <w:tcW w:w="7117" w:type="dxa"/>
          </w:tcPr>
          <w:p>
            <w:pPr>
              <w:wordWrap w:val="0"/>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pPr>
              <w:wordWrap w:val="0"/>
              <w:rPr>
                <w:rFonts w:eastAsia="MS Mincho"/>
                <w:lang w:val="en-US" w:eastAsia="ja-JP"/>
              </w:rPr>
            </w:pPr>
          </w:p>
          <w:p>
            <w:pPr>
              <w:wordWrap w:val="0"/>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pPr>
              <w:wordWrap w:val="0"/>
              <w:rPr>
                <w:rFonts w:eastAsia="宋体"/>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pPr>
        <w:rPr>
          <w:lang w:eastAsia="en-US"/>
        </w:rPr>
      </w:pPr>
    </w:p>
    <w:p>
      <w:pPr>
        <w:rPr>
          <w:lang w:eastAsia="en-US"/>
        </w:rPr>
      </w:pPr>
    </w:p>
    <w:p>
      <w:pPr>
        <w:pStyle w:val="3"/>
        <w:rPr>
          <w:rFonts w:ascii="Times New Roman" w:hAnsi="Times New Roman"/>
        </w:rPr>
      </w:pPr>
      <w:r>
        <w:rPr>
          <w:rFonts w:ascii="Times New Roman" w:hAnsi="Times New Roman"/>
        </w:rPr>
        <w:t>Rx Assistance</w:t>
      </w:r>
    </w:p>
    <w:p>
      <w:pPr>
        <w:rPr>
          <w:lang w:eastAsia="en-US"/>
        </w:rPr>
      </w:pPr>
    </w:p>
    <w:p>
      <w:pPr>
        <w:rPr>
          <w:lang w:eastAsia="en-US"/>
        </w:rPr>
      </w:pPr>
      <w:r>
        <w:rPr>
          <w:lang w:val="en-US" w:eastAsia="en-US"/>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rPr>
                                <w:snapToGrid/>
                                <w:lang w:eastAsia="zh-CN"/>
                              </w:rPr>
                            </w:pPr>
                            <w:bookmarkStart w:id="9"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30"/>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31"/>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32"/>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33"/>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42"/>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9"/>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611.5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9"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30"/>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31"/>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32"/>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33"/>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34"/>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35"/>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36"/>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37"/>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38"/>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9"/>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41"/>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42"/>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43"/>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45"/>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46"/>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48"/>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9"/>
                    </w:p>
                    <w:p>
                      <w:pPr>
                        <w:kinsoku/>
                        <w:adjustRightInd/>
                        <w:snapToGrid w:val="0"/>
                        <w:spacing w:after="0" w:line="252" w:lineRule="auto"/>
                        <w:textAlignment w:val="auto"/>
                        <w:rPr>
                          <w:rFonts w:cs="Times"/>
                          <w:szCs w:val="20"/>
                        </w:rPr>
                      </w:pPr>
                    </w:p>
                  </w:txbxContent>
                </v:textbox>
                <w10:wrap type="topAndBottom"/>
              </v:shape>
            </w:pict>
          </mc:Fallback>
        </mc:AlternateContent>
      </w:r>
    </w:p>
    <w:p/>
    <w:p/>
    <w:p>
      <w:pPr>
        <w:rPr>
          <w:lang w:eastAsia="en-US"/>
        </w:rPr>
      </w:pPr>
    </w:p>
    <w:p>
      <w:pPr>
        <w:rPr>
          <w:lang w:eastAsia="en-US"/>
        </w:rPr>
      </w:pPr>
    </w:p>
    <w:tbl>
      <w:tblPr>
        <w:tblStyle w:val="30"/>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provide assistance information in channel access in the DL scenario, support configuring a higher layer parameter providing the LBT type for the UE to access the channel and transmit the scheduled/triggered PUCCH/A-SRS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pPr>
              <w:wordWrap w:val="0"/>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5732" w:type="dxa"/>
              <w:tblCellSpacing w:w="0" w:type="dxa"/>
              <w:tblInd w:w="0" w:type="dxa"/>
              <w:tblLayout w:type="fixed"/>
              <w:tblCellMar>
                <w:top w:w="0" w:type="dxa"/>
                <w:left w:w="0" w:type="dxa"/>
                <w:bottom w:w="0" w:type="dxa"/>
                <w:right w:w="0" w:type="dxa"/>
              </w:tblCellMar>
            </w:tblPr>
            <w:tblGrid>
              <w:gridCol w:w="5732"/>
            </w:tblGrid>
            <w:tr>
              <w:trPr>
                <w:trHeight w:val="576" w:hRule="atLeast"/>
                <w:tblCellSpacing w:w="0" w:type="dxa"/>
              </w:trPr>
              <w:tc>
                <w:tcPr>
                  <w:tcW w:w="573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drawing>
                <wp:anchor distT="0" distB="0" distL="114300" distR="114300" simplePos="0" relativeHeight="251666432" behindDoc="0" locked="0" layoutInCell="1" allowOverlap="1">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5732" w:type="dxa"/>
              <w:tblCellSpacing w:w="0" w:type="dxa"/>
              <w:tblInd w:w="0" w:type="dxa"/>
              <w:tblLayout w:type="fixed"/>
              <w:tblCellMar>
                <w:top w:w="0" w:type="dxa"/>
                <w:left w:w="0" w:type="dxa"/>
                <w:bottom w:w="0" w:type="dxa"/>
                <w:right w:w="0" w:type="dxa"/>
              </w:tblCellMar>
            </w:tblPr>
            <w:tblGrid>
              <w:gridCol w:w="5732"/>
            </w:tblGrid>
            <w:tr>
              <w:tblPrEx>
                <w:tblCellMar>
                  <w:top w:w="0" w:type="dxa"/>
                  <w:left w:w="0" w:type="dxa"/>
                  <w:bottom w:w="0" w:type="dxa"/>
                  <w:right w:w="0" w:type="dxa"/>
                </w:tblCellMar>
              </w:tblPrEx>
              <w:trPr>
                <w:trHeight w:val="288" w:hRule="atLeast"/>
                <w:tblCellSpacing w:w="0" w:type="dxa"/>
              </w:trPr>
              <w:tc>
                <w:tcPr>
                  <w:tcW w:w="573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1: L1-RSSI based receiver assistance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Resource used for RSSI measurement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Alt 2: Energy measurement on operating BW over indicated or specified number of symbols or time interval</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is reported in an AP-CSI report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trigger in UL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FFS if L1-RSSI trigger can also be carried in DL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Note: If L1-RSSI reporting timeline cannot be tighter than AP-CSI reporting timeline, this scheme is not needed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FFS: How to indicate the measurement beam for L1-RSSI</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3: CCA or eCCA based receiver assistance with new RTS/CTS type transmission</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New RTS/CTS-like signaling introduced. </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widowControl/>
        <w:kinsoku/>
        <w:overflowPunct/>
        <w:autoSpaceDE/>
        <w:adjustRightInd/>
        <w:snapToGrid w:val="0"/>
        <w:spacing w:after="0" w:line="240" w:lineRule="auto"/>
        <w:jc w:val="left"/>
        <w:textAlignment w:val="auto"/>
        <w:rPr>
          <w:highlight w:val="cyan"/>
        </w:rPr>
      </w:pPr>
    </w:p>
    <w:p>
      <w:r>
        <w:t>Summary of positions so far:</w:t>
      </w:r>
    </w:p>
    <w:p>
      <w:pPr>
        <w:pStyle w:val="73"/>
        <w:numPr>
          <w:ilvl w:val="0"/>
          <w:numId w:val="17"/>
        </w:numPr>
      </w:pPr>
      <w:r>
        <w:t xml:space="preserve">Scheme 1: Spreadtrum , </w:t>
      </w:r>
      <w:r>
        <w:rPr>
          <w:strike/>
          <w:color w:val="0000FF"/>
        </w:rPr>
        <w:t xml:space="preserve">ZTE, </w:t>
      </w:r>
      <w:r>
        <w:t xml:space="preserve">Fujitsu  Intel (capability), Docomo (second pref) ,CATT, Lenovo, InterDigital, Qualcomm, Apple, </w:t>
      </w:r>
      <w:r>
        <w:rPr>
          <w:rFonts w:eastAsiaTheme="minorEastAsia"/>
          <w:color w:val="1F4E79" w:themeColor="accent1" w:themeShade="80"/>
          <w:lang w:val="en-US" w:eastAsia="zh-CN"/>
        </w:rPr>
        <w:t>Charter Communications</w:t>
      </w:r>
    </w:p>
    <w:p>
      <w:pPr>
        <w:pStyle w:val="73"/>
        <w:numPr>
          <w:ilvl w:val="0"/>
          <w:numId w:val="17"/>
        </w:numPr>
      </w:pPr>
      <w:r>
        <w:t>Scheme 2: Huawei, Futurewei, Vivo, Fujitsu (2-1), OPPO, , Samsung, MediaTek(2-2), Intel (capability), Sony, LG (oppose 1</w:t>
      </w:r>
      <w:r>
        <w:rPr>
          <w:color w:val="FF0000"/>
        </w:rPr>
        <w:t>/3</w:t>
      </w:r>
      <w:r>
        <w:t>), Apple</w:t>
      </w:r>
      <w:r>
        <w:rPr>
          <w:rFonts w:hint="eastAsia" w:eastAsia="宋体"/>
          <w:lang w:val="en-US" w:eastAsia="zh-CN"/>
        </w:rPr>
        <w:t xml:space="preserve">, </w:t>
      </w:r>
      <w:r>
        <w:rPr>
          <w:rFonts w:hint="eastAsia" w:eastAsia="宋体"/>
          <w:color w:val="0000FF"/>
          <w:lang w:val="en-US" w:eastAsia="zh-CN"/>
        </w:rPr>
        <w:t>ZTE, Sanechips</w:t>
      </w:r>
    </w:p>
    <w:p>
      <w:pPr>
        <w:pStyle w:val="73"/>
        <w:numPr>
          <w:ilvl w:val="0"/>
          <w:numId w:val="17"/>
        </w:numPr>
      </w:pPr>
      <w:r>
        <w:t>Scheme 3:  Lenovo?</w:t>
      </w:r>
    </w:p>
    <w:p>
      <w:pPr>
        <w:pStyle w:val="73"/>
        <w:numPr>
          <w:ilvl w:val="0"/>
          <w:numId w:val="17"/>
        </w:numPr>
      </w:pPr>
      <w:r>
        <w:t>Scheme 4:  Spreadtrum, Xiaomi, (oppose 2/3), Ericsson (no to 2-1,3), Nokia, Samsung, Docomo,  Sony, Lenovo, Convida, Apple</w:t>
      </w:r>
      <w:r>
        <w:rPr>
          <w:rFonts w:hint="eastAsia" w:eastAsia="宋体"/>
          <w:lang w:val="en-US" w:eastAsia="zh-CN"/>
        </w:rPr>
        <w:t xml:space="preserve">, </w:t>
      </w:r>
      <w:r>
        <w:rPr>
          <w:rFonts w:hint="eastAsia" w:eastAsia="宋体"/>
          <w:color w:val="0000FF"/>
          <w:lang w:val="en-US" w:eastAsia="zh-CN"/>
        </w:rPr>
        <w:t>ZTE, Sanechips</w:t>
      </w:r>
      <w:r>
        <w:rPr>
          <w:rFonts w:eastAsia="宋体"/>
          <w:color w:val="0000FF"/>
          <w:lang w:val="en-US" w:eastAsia="zh-CN"/>
        </w:rPr>
        <w:t>, LG, Interdigital</w:t>
      </w:r>
      <w:r>
        <w:rPr>
          <w:rFonts w:eastAsia="宋体"/>
          <w:color w:val="1F4E79" w:themeColor="accent1" w:themeShade="80"/>
          <w:lang w:val="en-US" w:eastAsia="zh-CN"/>
        </w:rPr>
        <w:t xml:space="preserve">, </w:t>
      </w:r>
      <w:r>
        <w:rPr>
          <w:rFonts w:eastAsiaTheme="minorEastAsia"/>
          <w:color w:val="1F4E79" w:themeColor="accent1" w:themeShade="80"/>
          <w:lang w:val="en-US" w:eastAsia="zh-CN"/>
        </w:rPr>
        <w:t>Charter Communications</w:t>
      </w:r>
    </w:p>
    <w:p>
      <w:pPr>
        <w:widowControl/>
        <w:kinsoku/>
        <w:overflowPunct/>
        <w:autoSpaceDE/>
        <w:adjustRightInd/>
        <w:snapToGrid w:val="0"/>
        <w:spacing w:after="0" w:line="240" w:lineRule="auto"/>
        <w:jc w:val="left"/>
        <w:textAlignment w:val="auto"/>
        <w:rPr>
          <w:highlight w:val="cyan"/>
        </w:rPr>
      </w:pPr>
    </w:p>
    <w:p>
      <w:pPr>
        <w:widowControl/>
        <w:kinsoku/>
        <w:overflowPunct/>
        <w:autoSpaceDE/>
        <w:adjustRightInd/>
        <w:snapToGrid w:val="0"/>
        <w:spacing w:after="0" w:line="240" w:lineRule="auto"/>
        <w:jc w:val="left"/>
        <w:textAlignment w:val="auto"/>
      </w:pPr>
      <w:r>
        <w:t xml:space="preserve">For L1-RSSI, the following details are collected from supporting companies. </w:t>
      </w:r>
    </w:p>
    <w:p>
      <w:pPr>
        <w:pStyle w:val="120"/>
      </w:pPr>
      <w:r>
        <w:rPr>
          <w:snapToGrid/>
        </w:rPr>
        <w:t>Discussion: 2.6.1-1</w:t>
      </w:r>
      <w: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pPr>
        <w:pStyle w:val="73"/>
        <w:numPr>
          <w:ilvl w:val="0"/>
          <w:numId w:val="17"/>
        </w:numPr>
        <w:rPr>
          <w:rFonts w:eastAsia="Times New Roman"/>
        </w:rPr>
      </w:pPr>
      <w:r>
        <w:rPr>
          <w:rFonts w:eastAsia="Times New Roman"/>
        </w:rPr>
        <w:t>Resource used for RSSI measurement</w:t>
      </w:r>
    </w:p>
    <w:p>
      <w:pPr>
        <w:pStyle w:val="73"/>
        <w:numPr>
          <w:ilvl w:val="1"/>
          <w:numId w:val="17"/>
        </w:numPr>
        <w:rPr>
          <w:rFonts w:eastAsia="Times New Roman"/>
        </w:rPr>
      </w:pPr>
      <w:r>
        <w:rPr>
          <w:rFonts w:eastAsia="Times New Roman"/>
        </w:rPr>
        <w:t>Alt 1: RSSI measurement is based on the time/frequency resources configured for ZP-CSI-RS</w:t>
      </w:r>
    </w:p>
    <w:p>
      <w:pPr>
        <w:pStyle w:val="73"/>
        <w:numPr>
          <w:ilvl w:val="2"/>
          <w:numId w:val="17"/>
        </w:numPr>
        <w:rPr>
          <w:rFonts w:eastAsia="Times New Roman"/>
        </w:rPr>
      </w:pPr>
      <w:r>
        <w:rPr>
          <w:rFonts w:eastAsia="Times New Roman"/>
        </w:rPr>
        <w:t>FFS: any enhancement needed for ZP-CSI-RS for this purpose (e.g., ZP-CSI-RS over all Res in BWP over one or more symbols).</w:t>
      </w:r>
    </w:p>
    <w:p>
      <w:pPr>
        <w:pStyle w:val="73"/>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pPr>
        <w:pStyle w:val="73"/>
        <w:numPr>
          <w:ilvl w:val="1"/>
          <w:numId w:val="17"/>
        </w:numPr>
        <w:rPr>
          <w:rFonts w:eastAsia="Times New Roman"/>
        </w:rPr>
      </w:pPr>
      <w:r>
        <w:rPr>
          <w:rFonts w:eastAsia="Times New Roman"/>
        </w:rPr>
        <w:t>Alt 2: Energy measurement on operating BW over indicated or specified number of symbols or time interval</w:t>
      </w:r>
    </w:p>
    <w:p>
      <w:pPr>
        <w:pStyle w:val="73"/>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w:t>
      </w:r>
    </w:p>
    <w:p>
      <w:pPr>
        <w:pStyle w:val="73"/>
        <w:numPr>
          <w:ilvl w:val="0"/>
          <w:numId w:val="17"/>
        </w:numPr>
        <w:rPr>
          <w:rFonts w:eastAsia="Times New Roman"/>
        </w:rPr>
      </w:pPr>
      <w:r>
        <w:rPr>
          <w:rFonts w:eastAsia="Times New Roman"/>
        </w:rPr>
        <w:t>L1-RSSI is reported in an AP-CSI report</w:t>
      </w:r>
    </w:p>
    <w:p>
      <w:pPr>
        <w:pStyle w:val="73"/>
        <w:numPr>
          <w:ilvl w:val="0"/>
          <w:numId w:val="17"/>
        </w:numPr>
        <w:rPr>
          <w:rFonts w:eastAsia="Times New Roman"/>
        </w:rPr>
      </w:pPr>
      <w:r>
        <w:rPr>
          <w:rFonts w:eastAsia="Times New Roman"/>
        </w:rPr>
        <w:t>L1-RSSI trigger in UL grant</w:t>
      </w:r>
    </w:p>
    <w:p>
      <w:pPr>
        <w:pStyle w:val="73"/>
        <w:numPr>
          <w:ilvl w:val="1"/>
          <w:numId w:val="17"/>
        </w:numPr>
        <w:rPr>
          <w:rFonts w:eastAsia="Times New Roman"/>
        </w:rPr>
      </w:pPr>
      <w:r>
        <w:rPr>
          <w:rFonts w:eastAsia="Times New Roman"/>
        </w:rPr>
        <w:t>FFS if L1-RSSI trigger can also be carried in DL grant</w:t>
      </w:r>
    </w:p>
    <w:p>
      <w:pPr>
        <w:pStyle w:val="73"/>
        <w:numPr>
          <w:ilvl w:val="0"/>
          <w:numId w:val="17"/>
        </w:numPr>
        <w:rPr>
          <w:rFonts w:eastAsia="Times New Roman"/>
        </w:rPr>
      </w:pPr>
      <w:r>
        <w:rPr>
          <w:rFonts w:eastAsia="Times New Roman"/>
        </w:rPr>
        <w:t>Timeline for L1-RSSI reporting is at least equal to AP-CSI reporting of L1-RSRP</w:t>
      </w:r>
    </w:p>
    <w:p>
      <w:pPr>
        <w:pStyle w:val="73"/>
        <w:numPr>
          <w:ilvl w:val="0"/>
          <w:numId w:val="17"/>
        </w:numPr>
        <w:rPr>
          <w:rFonts w:eastAsia="Times New Roman"/>
        </w:rPr>
      </w:pPr>
      <w:r>
        <w:rPr>
          <w:rFonts w:eastAsia="Times New Roman"/>
        </w:rPr>
        <w:t>Reuse the same mechanism for L1-RSRP beam determination for L1-RSSI</w:t>
      </w:r>
    </w:p>
    <w:p>
      <w:pPr>
        <w:pStyle w:val="73"/>
        <w:numPr>
          <w:ilvl w:val="0"/>
          <w:numId w:val="17"/>
        </w:numPr>
        <w:rPr>
          <w:rFonts w:eastAsia="Times New Roman"/>
        </w:rPr>
      </w:pPr>
      <w:r>
        <w:rPr>
          <w:rFonts w:eastAsia="Times New Roman"/>
        </w:rPr>
        <w:t>On the content of L1-RSSI report, down-select one or more of the following alternatives</w:t>
      </w:r>
    </w:p>
    <w:p>
      <w:pPr>
        <w:pStyle w:val="73"/>
        <w:numPr>
          <w:ilvl w:val="1"/>
          <w:numId w:val="17"/>
        </w:numPr>
        <w:rPr>
          <w:rFonts w:eastAsia="Times New Roman"/>
        </w:rPr>
      </w:pPr>
      <w:r>
        <w:rPr>
          <w:rFonts w:eastAsia="Times New Roman"/>
        </w:rPr>
        <w:t>Alt 1. L1-RSSI provides the (quantized) value of RSSI measurement</w:t>
      </w:r>
    </w:p>
    <w:p>
      <w:pPr>
        <w:pStyle w:val="73"/>
        <w:numPr>
          <w:ilvl w:val="2"/>
          <w:numId w:val="17"/>
        </w:numPr>
        <w:rPr>
          <w:rFonts w:eastAsia="Times New Roman"/>
        </w:rPr>
      </w:pPr>
      <w:r>
        <w:rPr>
          <w:rFonts w:eastAsia="Times New Roman"/>
        </w:rPr>
        <w:t>Qualcomm, Ericsson, Apple, Futurewei, DCM, Nokia. Sony, Charter</w:t>
      </w:r>
    </w:p>
    <w:p>
      <w:pPr>
        <w:pStyle w:val="73"/>
        <w:numPr>
          <w:ilvl w:val="1"/>
          <w:numId w:val="17"/>
        </w:numPr>
        <w:rPr>
          <w:rFonts w:eastAsia="Times New Roman"/>
        </w:rPr>
      </w:pPr>
      <w:r>
        <w:rPr>
          <w:rFonts w:eastAsia="Times New Roman"/>
        </w:rPr>
        <w:t>Alt 2. L1-RSSI provides the comparison outcome with a preconfigured Energy Detection threshold</w:t>
      </w:r>
    </w:p>
    <w:p>
      <w:pPr>
        <w:pStyle w:val="73"/>
        <w:numPr>
          <w:ilvl w:val="2"/>
          <w:numId w:val="17"/>
        </w:numPr>
        <w:rPr>
          <w:rFonts w:eastAsia="Times New Roman"/>
        </w:rPr>
      </w:pPr>
      <w:r>
        <w:rPr>
          <w:rFonts w:eastAsia="Times New Roman"/>
        </w:rPr>
        <w:t>Qualcomm, Intel, Lenovo, Ericsson, InterDigital, Futurewei, Fujitsu, DCM, CATT</w:t>
      </w:r>
    </w:p>
    <w:p>
      <w:pPr>
        <w:pStyle w:val="73"/>
        <w:numPr>
          <w:ilvl w:val="0"/>
          <w:numId w:val="17"/>
        </w:numPr>
        <w:kinsoku/>
        <w:overflowPunct/>
        <w:adjustRightInd/>
        <w:snapToGrid w:val="0"/>
        <w:spacing w:after="0" w:line="240" w:lineRule="auto"/>
        <w:textAlignment w:val="auto"/>
        <w:rPr>
          <w:rFonts w:eastAsia="Times New Roman"/>
        </w:rPr>
      </w:pPr>
      <w:r>
        <w:rPr>
          <w:rFonts w:eastAsia="Times New Roman"/>
        </w:rPr>
        <w:t>Support: Intel, Lenovo, Qualcomm, Ericsson, Apple, InterDigital, Futurewei, Fujitsu, TCL, DCM, Nokia, CATT, Sony, Charter</w:t>
      </w:r>
    </w:p>
    <w:p>
      <w:pPr>
        <w:pStyle w:val="73"/>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Huawei/HiSilicon</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pPr>
              <w:wordWrap w:val="0"/>
              <w:rPr>
                <w:lang w:eastAsia="en-US"/>
              </w:rPr>
            </w:pPr>
            <w:r>
              <w:rPr>
                <w:lang w:eastAsia="en-US"/>
              </w:rPr>
              <w:t>For resource used for RSSI measurement, we prefer Alt 2.</w:t>
            </w:r>
          </w:p>
          <w:p>
            <w:pPr>
              <w:wordWrap w:val="0"/>
              <w:rPr>
                <w:lang w:eastAsia="en-US"/>
              </w:rPr>
            </w:pPr>
            <w:r>
              <w:rPr>
                <w:lang w:eastAsia="en-US"/>
              </w:rPr>
              <w:t>On the content of L1-RSSI report, we prefer Alt 2.</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pPr>
              <w:wordWrap w:val="0"/>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Vivo</w:t>
            </w:r>
          </w:p>
        </w:tc>
        <w:tc>
          <w:tcPr>
            <w:tcW w:w="7837" w:type="dxa"/>
          </w:tcPr>
          <w:p>
            <w:pPr>
              <w:wordWrap w:val="0"/>
              <w:rPr>
                <w:sz w:val="21"/>
                <w:szCs w:val="21"/>
                <w:lang w:val="en-US" w:eastAsia="zh-CN"/>
              </w:rPr>
            </w:pPr>
            <w:r>
              <w:rPr>
                <w:sz w:val="21"/>
                <w:szCs w:val="21"/>
                <w:lang w:val="en-US" w:eastAsia="zh-CN"/>
              </w:rPr>
              <w:t>If the intention is to list components of scheme 1 (if introduced), we suggest to make it clear.</w:t>
            </w:r>
          </w:p>
          <w:p>
            <w:pPr>
              <w:wordWrap w:val="0"/>
              <w:rPr>
                <w:sz w:val="21"/>
                <w:szCs w:val="21"/>
                <w:lang w:val="en-US" w:eastAsia="zh-CN"/>
              </w:rPr>
            </w:pP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pPr>
              <w:wordWrap w:val="0"/>
              <w:rPr>
                <w:sz w:val="21"/>
                <w:szCs w:val="21"/>
                <w:lang w:eastAsia="zh-CN"/>
              </w:rPr>
            </w:pPr>
          </w:p>
          <w:p>
            <w:pPr>
              <w:wordWrap w:val="0"/>
              <w:rPr>
                <w:sz w:val="21"/>
                <w:szCs w:val="21"/>
                <w:lang w:eastAsia="zh-CN"/>
              </w:rPr>
            </w:pPr>
            <w:r>
              <w:rPr>
                <w:sz w:val="21"/>
                <w:szCs w:val="21"/>
                <w:lang w:eastAsia="zh-CN"/>
              </w:rPr>
              <w:t>We don’t support scheme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Ericsson</w:t>
            </w:r>
          </w:p>
        </w:tc>
        <w:tc>
          <w:tcPr>
            <w:tcW w:w="7837" w:type="dxa"/>
          </w:tcPr>
          <w:p>
            <w:pPr>
              <w:wordWrap w:val="0"/>
              <w:rPr>
                <w:sz w:val="21"/>
                <w:szCs w:val="21"/>
                <w:lang w:val="en-US" w:eastAsia="zh-CN"/>
              </w:rPr>
            </w:pPr>
            <w:r>
              <w:rPr>
                <w:sz w:val="21"/>
                <w:szCs w:val="21"/>
                <w:lang w:val="en-US" w:eastAsia="zh-CN"/>
              </w:rPr>
              <w:t xml:space="preserve">We support the proposal in principle. </w:t>
            </w:r>
          </w:p>
          <w:p>
            <w:pPr>
              <w:wordWrap w:val="0"/>
              <w:rPr>
                <w:sz w:val="21"/>
                <w:szCs w:val="21"/>
                <w:lang w:val="en-US" w:eastAsia="zh-CN"/>
              </w:rPr>
            </w:pPr>
            <w:r>
              <w:rPr>
                <w:sz w:val="21"/>
                <w:szCs w:val="21"/>
                <w:lang w:val="en-US" w:eastAsia="zh-CN"/>
              </w:rPr>
              <w:t xml:space="preserve">For Resource used for RSSI measurement: </w:t>
            </w:r>
            <w:r>
              <w:rPr>
                <w:sz w:val="21"/>
                <w:szCs w:val="21"/>
                <w:lang w:val="en-US" w:eastAsia="zh-CN"/>
              </w:rPr>
              <w:br w:type="textWrapping"/>
            </w:r>
            <w:r>
              <w:rPr>
                <w:sz w:val="21"/>
                <w:szCs w:val="21"/>
                <w:lang w:val="en-US" w:eastAsia="zh-CN"/>
              </w:rPr>
              <w:t xml:space="preserve">We prefer Alt 1. </w:t>
            </w:r>
          </w:p>
          <w:p>
            <w:pPr>
              <w:pStyle w:val="15"/>
              <w:wordWrap w:val="0"/>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Apple</w:t>
            </w:r>
          </w:p>
        </w:tc>
        <w:tc>
          <w:tcPr>
            <w:tcW w:w="7837" w:type="dxa"/>
          </w:tcPr>
          <w:p>
            <w:pPr>
              <w:wordWrap w:val="0"/>
              <w:rPr>
                <w:sz w:val="21"/>
                <w:szCs w:val="21"/>
                <w:lang w:val="en-US" w:eastAsia="zh-CN"/>
              </w:rPr>
            </w:pPr>
            <w:r>
              <w:rPr>
                <w:sz w:val="21"/>
                <w:szCs w:val="21"/>
                <w:lang w:val="en-US" w:eastAsia="zh-CN"/>
              </w:rPr>
              <w:t xml:space="preserve">On resource, support Alt 2.   </w:t>
            </w:r>
          </w:p>
          <w:p>
            <w:pPr>
              <w:wordWrap w:val="0"/>
              <w:rPr>
                <w:rFonts w:eastAsia="Times New Roman"/>
              </w:rPr>
            </w:pPr>
            <w:r>
              <w:rPr>
                <w:sz w:val="21"/>
                <w:szCs w:val="21"/>
                <w:lang w:val="en-US" w:eastAsia="zh-CN"/>
              </w:rPr>
              <w:t xml:space="preserve">On content, support Alt 1, </w:t>
            </w:r>
            <w:r>
              <w:rPr>
                <w:rFonts w:eastAsia="Times New Roman"/>
              </w:rPr>
              <w:t>(quantized) value of RSSI measurement</w:t>
            </w:r>
          </w:p>
          <w:p>
            <w:pPr>
              <w:wordWrap w:val="0"/>
              <w:rPr>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rPr>
              <w:t>LG Electronics</w:t>
            </w:r>
          </w:p>
        </w:tc>
        <w:tc>
          <w:tcPr>
            <w:tcW w:w="7837" w:type="dxa"/>
          </w:tcPr>
          <w:tbl>
            <w:tblPr>
              <w:tblStyle w:val="13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line="240" w:lineRule="auto"/>
                    <w:rPr>
                      <w:rFonts w:asciiTheme="minorHAnsi" w:hAnsiTheme="minorHAnsi" w:cstheme="minorBidi"/>
                    </w:rPr>
                  </w:pPr>
                  <w:r>
                    <w:rPr>
                      <w:rFonts w:asciiTheme="minorHAnsi" w:hAnsiTheme="minorHAnsi" w:cstheme="minorBidi"/>
                      <w:highlight w:val="green"/>
                    </w:rPr>
                    <w:t>Agreemen</w:t>
                  </w:r>
                  <w:r>
                    <w:rPr>
                      <w:rFonts w:asciiTheme="minorHAnsi" w:hAnsiTheme="minorHAnsi" w:cstheme="minorBidi"/>
                    </w:rPr>
                    <w:t>t:</w:t>
                  </w:r>
                </w:p>
                <w:p>
                  <w:pPr>
                    <w:spacing w:line="240" w:lineRule="auto"/>
                    <w:rPr>
                      <w:rFonts w:asciiTheme="minorHAnsi" w:hAnsiTheme="minorHAnsi" w:cstheme="minorBidi"/>
                    </w:rPr>
                  </w:pPr>
                  <w:r>
                    <w:rPr>
                      <w:rFonts w:asciiTheme="minorHAnsi" w:hAnsiTheme="minorHAnsi" w:cstheme="minorBidi"/>
                    </w:rPr>
                    <w:t>For NR operation with 480 kHz and/or 960 kHz SCS, only value(s) for CSI computation delay requirement 2 are to be defined.</w:t>
                  </w:r>
                </w:p>
                <w:p>
                  <w:pPr>
                    <w:spacing w:line="240" w:lineRule="auto"/>
                    <w:rPr>
                      <w:rFonts w:asciiTheme="minorHAnsi" w:hAnsiTheme="minorHAnsi" w:cstheme="minorBidi"/>
                    </w:rPr>
                  </w:pPr>
                  <w:r>
                    <w:rPr>
                      <w:rFonts w:asciiTheme="minorHAnsi" w:hAnsiTheme="minorHAnsi" w:cstheme="minorBidi"/>
                    </w:rPr>
                    <w:t>FFS: The specific values</w:t>
                  </w:r>
                </w:p>
              </w:tc>
            </w:tr>
          </w:tbl>
          <w:p>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pPr>
              <w:wordWrap/>
              <w:rPr>
                <w:color w:val="FF0000"/>
              </w:rPr>
            </w:pPr>
            <w:r>
              <w:rPr>
                <w:color w:val="FF0000"/>
              </w:rPr>
              <w:t>Moderator: The proposal above is to reuse L1-RSRP timeline, which is tighter than CSI timeline</w:t>
            </w:r>
          </w:p>
          <w:p>
            <w:pPr>
              <w:wordWrap/>
              <w:rPr>
                <w:color w:val="00B0F0"/>
              </w:rPr>
            </w:pPr>
            <w:r>
              <w:rPr>
                <w:color w:val="00B0F0"/>
              </w:rPr>
              <w:t>To Moderator: We commented based on the previous arrangement's Note. According to this note, if the L1-RSSI timeline cannot be tighter than AP-CSI timeline, Scheme 1 is not required.</w:t>
            </w:r>
          </w:p>
          <w:p>
            <w:pPr>
              <w:wordWrap/>
              <w:rPr>
                <w:sz w:val="21"/>
                <w:szCs w:val="21"/>
                <w:lang w:val="en-US" w:eastAsia="zh-CN"/>
              </w:rPr>
            </w:pPr>
            <w:r>
              <w:rPr>
                <w:rFonts w:ascii="Times" w:hAnsi="Times" w:eastAsia="Times New Roman"/>
                <w:sz w:val="22"/>
                <w:szCs w:val="24"/>
              </w:rPr>
              <w:t>Note: If L1-RSSI reporting timeline cannot be tighter than AP-CSI reporting timeline, this scheme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Theme="minorEastAsia"/>
                <w:lang w:val="en-US" w:eastAsia="zh-CN"/>
              </w:rPr>
              <w:t>InterDigital</w:t>
            </w:r>
          </w:p>
        </w:tc>
        <w:tc>
          <w:tcPr>
            <w:tcW w:w="7837" w:type="dxa"/>
          </w:tcPr>
          <w:p>
            <w:pPr>
              <w:wordWrap w:val="0"/>
              <w:rPr>
                <w:sz w:val="21"/>
                <w:szCs w:val="21"/>
                <w:lang w:val="en-US" w:eastAsia="zh-CN"/>
              </w:rPr>
            </w:pPr>
            <w:r>
              <w:rPr>
                <w:sz w:val="21"/>
                <w:szCs w:val="21"/>
                <w:lang w:val="en-US" w:eastAsia="zh-CN"/>
              </w:rPr>
              <w:t>For resource used we have a slight preference for Alt.2</w:t>
            </w:r>
          </w:p>
          <w:p>
            <w:pPr>
              <w:wordWrap w:val="0"/>
              <w:rPr>
                <w:highlight w:val="green"/>
              </w:rPr>
            </w:pPr>
            <w:r>
              <w:rPr>
                <w:sz w:val="21"/>
                <w:szCs w:val="21"/>
                <w:lang w:val="en-US" w:eastAsia="zh-CN"/>
              </w:rPr>
              <w:t>For the content of L1-RSSI,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ujitsu </w:t>
            </w:r>
          </w:p>
        </w:tc>
        <w:tc>
          <w:tcPr>
            <w:tcW w:w="7837" w:type="dxa"/>
          </w:tcPr>
          <w:p>
            <w:pPr>
              <w:wordWrap w:val="0"/>
              <w:rPr>
                <w:rFonts w:eastAsiaTheme="minorEastAsia"/>
                <w:sz w:val="21"/>
                <w:szCs w:val="21"/>
                <w:lang w:val="en-US" w:eastAsia="zh-CN"/>
              </w:rPr>
            </w:pPr>
            <w:r>
              <w:rPr>
                <w:rFonts w:hint="eastAsia" w:eastAsiaTheme="minorEastAsia"/>
                <w:sz w:val="21"/>
                <w:szCs w:val="21"/>
                <w:lang w:val="en-US" w:eastAsia="zh-CN"/>
              </w:rPr>
              <w:t>W</w:t>
            </w:r>
            <w:r>
              <w:rPr>
                <w:rFonts w:eastAsiaTheme="minorEastAsia"/>
                <w:sz w:val="21"/>
                <w:szCs w:val="21"/>
                <w:lang w:val="en-US" w:eastAsia="zh-CN"/>
              </w:rPr>
              <w:t xml:space="preserve">e are generally fine with the proposal. </w:t>
            </w:r>
          </w:p>
          <w:p>
            <w:pPr>
              <w:wordWrap w:val="0"/>
              <w:rPr>
                <w:rFonts w:eastAsiaTheme="minorEastAsia"/>
                <w:sz w:val="21"/>
                <w:szCs w:val="21"/>
                <w:lang w:val="en-US" w:eastAsia="zh-CN"/>
              </w:rPr>
            </w:pPr>
            <w:r>
              <w:rPr>
                <w:rFonts w:eastAsiaTheme="minorEastAsia"/>
                <w:sz w:val="21"/>
                <w:szCs w:val="21"/>
                <w:lang w:val="en-US" w:eastAsia="zh-CN"/>
              </w:rPr>
              <w:t xml:space="preserve">Regarding the </w:t>
            </w:r>
            <w:r>
              <w:rPr>
                <w:rFonts w:hint="eastAsia" w:eastAsiaTheme="minorEastAsia"/>
                <w:sz w:val="21"/>
                <w:szCs w:val="21"/>
                <w:lang w:val="en-US" w:eastAsia="zh-CN"/>
              </w:rPr>
              <w:t>r</w:t>
            </w:r>
            <w:r>
              <w:rPr>
                <w:rFonts w:eastAsiaTheme="minorEastAsia"/>
                <w:sz w:val="21"/>
                <w:szCs w:val="21"/>
                <w:lang w:val="en-US" w:eastAsia="zh-CN"/>
              </w:rPr>
              <w:t>esource, we prefer Alt 1.</w:t>
            </w:r>
          </w:p>
          <w:p>
            <w:pPr>
              <w:wordWrap w:val="0"/>
              <w:rPr>
                <w:szCs w:val="20"/>
                <w:lang w:val="en-US" w:eastAsia="zh-CN"/>
              </w:rPr>
            </w:pPr>
            <w:r>
              <w:rPr>
                <w:rFonts w:hint="eastAsia" w:eastAsiaTheme="minor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MS Mincho"/>
                <w:sz w:val="21"/>
                <w:szCs w:val="21"/>
                <w:lang w:val="en-US" w:eastAsia="ja-JP"/>
              </w:rPr>
            </w:pPr>
            <w:r>
              <w:rPr>
                <w:rFonts w:eastAsia="MS Mincho"/>
                <w:sz w:val="21"/>
                <w:szCs w:val="21"/>
                <w:lang w:val="en-US" w:eastAsia="ja-JP"/>
              </w:rPr>
              <w:t xml:space="preserve">As for Resource used for RSSI measurement, we prefer Alt 1. </w:t>
            </w:r>
          </w:p>
          <w:p>
            <w:pPr>
              <w:wordWrap w:val="0"/>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L1-RSSI can be useful in acquiring up to date info about the interference on a channel. To achieve this goal, it is best to:</w:t>
            </w:r>
          </w:p>
          <w:p>
            <w:pPr>
              <w:pStyle w:val="73"/>
              <w:numPr>
                <w:ilvl w:val="0"/>
                <w:numId w:val="49"/>
              </w:numPr>
              <w:wordWrap w:val="0"/>
              <w:rPr>
                <w:lang w:eastAsia="en-US"/>
              </w:rPr>
            </w:pPr>
            <w:r>
              <w:rPr>
                <w:lang w:eastAsia="en-US"/>
              </w:rPr>
              <w:t xml:space="preserve">Have the measurement resource defined as full symbols Alt 2, and </w:t>
            </w:r>
          </w:p>
          <w:p>
            <w:pPr>
              <w:pStyle w:val="73"/>
              <w:numPr>
                <w:ilvl w:val="0"/>
                <w:numId w:val="49"/>
              </w:numPr>
              <w:wordWrap w:val="0"/>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rFonts w:eastAsiaTheme="minorEastAsia"/>
                <w:lang w:eastAsia="zh-CN"/>
              </w:rPr>
            </w:pPr>
            <w:r>
              <w:rPr>
                <w:rFonts w:hint="eastAsia" w:eastAsiaTheme="minorEastAsia"/>
                <w:lang w:eastAsia="zh-CN"/>
              </w:rPr>
              <w:t>We support the scheme1.</w:t>
            </w:r>
          </w:p>
          <w:p>
            <w:pPr>
              <w:wordWrap w:val="0"/>
              <w:rPr>
                <w:rFonts w:eastAsiaTheme="minorEastAsia"/>
                <w:lang w:eastAsia="zh-CN"/>
              </w:rPr>
            </w:pPr>
            <w:r>
              <w:rPr>
                <w:rFonts w:hint="eastAsia" w:eastAsiaTheme="minorEastAsia"/>
                <w:lang w:eastAsia="zh-CN"/>
              </w:rPr>
              <w:t xml:space="preserve">For the resource used for RSSI measurement, we prefer Alt 2. </w:t>
            </w:r>
          </w:p>
          <w:p>
            <w:pPr>
              <w:wordWrap w:val="0"/>
              <w:rPr>
                <w:lang w:eastAsia="en-US"/>
              </w:rPr>
            </w:pPr>
            <w:r>
              <w:rPr>
                <w:rFonts w:hint="eastAsia" w:eastAsiaTheme="minorEastAsia"/>
                <w:lang w:eastAsia="zh-CN"/>
              </w:rPr>
              <w:t xml:space="preserve">For the content of L1-RSSI report, we prefer Alt 2, </w:t>
            </w:r>
            <w:r>
              <w:rPr>
                <w:rFonts w:eastAsiaTheme="minorEastAsia"/>
                <w:lang w:eastAsia="zh-CN"/>
              </w:rPr>
              <w:t>which causes less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perfer Alt2. That is more flexible with DCI controlling.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MS Mincho"/>
                <w:lang w:val="en-US" w:eastAsia="ja-JP"/>
              </w:rPr>
              <w:t>Sony</w:t>
            </w:r>
          </w:p>
        </w:tc>
        <w:tc>
          <w:tcPr>
            <w:tcW w:w="7837" w:type="dxa"/>
          </w:tcPr>
          <w:p>
            <w:pPr>
              <w:wordWrap w:val="0"/>
              <w:rPr>
                <w:rFonts w:eastAsia="MS Mincho"/>
                <w:sz w:val="21"/>
                <w:szCs w:val="21"/>
                <w:lang w:val="en-US" w:eastAsia="ja-JP"/>
              </w:rPr>
            </w:pPr>
            <w:r>
              <w:rPr>
                <w:rFonts w:hint="eastAsia" w:eastAsia="MS Mincho"/>
                <w:sz w:val="21"/>
                <w:szCs w:val="21"/>
                <w:lang w:val="en-US" w:eastAsia="ja-JP"/>
              </w:rPr>
              <w:t>W</w:t>
            </w:r>
            <w:r>
              <w:rPr>
                <w:rFonts w:eastAsia="MS Mincho"/>
                <w:sz w:val="21"/>
                <w:szCs w:val="21"/>
                <w:lang w:val="en-US" w:eastAsia="ja-JP"/>
              </w:rPr>
              <w:t>e support scheme 1.</w:t>
            </w:r>
          </w:p>
          <w:p>
            <w:pPr>
              <w:wordWrap w:val="0"/>
              <w:rPr>
                <w:rFonts w:eastAsia="MS Mincho"/>
                <w:sz w:val="21"/>
                <w:szCs w:val="21"/>
                <w:lang w:val="en-US" w:eastAsia="ja-JP"/>
              </w:rPr>
            </w:pPr>
            <w:r>
              <w:rPr>
                <w:rFonts w:eastAsia="MS Mincho"/>
                <w:sz w:val="21"/>
                <w:szCs w:val="21"/>
                <w:lang w:val="en-US" w:eastAsia="ja-JP"/>
              </w:rPr>
              <w:t>For resource used for RSSI measurement, we support Alt 2.</w:t>
            </w:r>
          </w:p>
          <w:p>
            <w:pPr>
              <w:wordWrap w:val="0"/>
            </w:pPr>
            <w:r>
              <w:rPr>
                <w:rFonts w:eastAsia="MS Mincho"/>
                <w:sz w:val="21"/>
                <w:szCs w:val="21"/>
                <w:lang w:val="en-US" w:eastAsia="ja-JP"/>
              </w:rPr>
              <w:t>For the content of L1-RSSI, we support Alt 1. Alt 2 could be subset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Theme="minorEastAsia"/>
                <w:lang w:val="en-US" w:eastAsia="zh-CN"/>
              </w:rPr>
              <w:t>Samsung</w:t>
            </w:r>
          </w:p>
        </w:tc>
        <w:tc>
          <w:tcPr>
            <w:tcW w:w="7837" w:type="dxa"/>
          </w:tcPr>
          <w:p>
            <w:pPr>
              <w:wordWrap w:val="0"/>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pPr>
              <w:wordWrap w:val="0"/>
              <w:rPr>
                <w:rFonts w:eastAsia="MS Mincho"/>
                <w:sz w:val="21"/>
                <w:szCs w:val="21"/>
                <w:lang w:val="en-US" w:eastAsia="ja-JP"/>
              </w:rPr>
            </w:pPr>
            <w:r>
              <w:rPr>
                <w:color w:val="FF0000"/>
                <w:sz w:val="21"/>
                <w:szCs w:val="21"/>
                <w:lang w:val="en-US" w:eastAsia="zh-CN"/>
              </w:rPr>
              <w:t>Moderator: L1-RSSI can provide more information than CCA/eCCA. The L1-RSSI feedback can help even if UE passes LBT (interference lower than threshold). Also, we haven’t agree on CCA/eCCA scheme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sz w:val="21"/>
                <w:szCs w:val="21"/>
                <w:lang w:val="en-US" w:eastAsia="zh-CN"/>
              </w:rPr>
            </w:pPr>
            <w:r>
              <w:rPr>
                <w:sz w:val="21"/>
                <w:szCs w:val="21"/>
                <w:lang w:val="en-US" w:eastAsia="zh-CN"/>
              </w:rPr>
              <w:t xml:space="preserve">On resource, support Alt 2.   </w:t>
            </w:r>
          </w:p>
          <w:p>
            <w:pPr>
              <w:wordWrap w:val="0"/>
              <w:rPr>
                <w:rFonts w:eastAsia="Times New Roman"/>
              </w:rPr>
            </w:pPr>
            <w:r>
              <w:rPr>
                <w:sz w:val="21"/>
                <w:szCs w:val="21"/>
                <w:lang w:val="en-US" w:eastAsia="zh-CN"/>
              </w:rPr>
              <w:t xml:space="preserve">On content, support Alt 1, </w:t>
            </w:r>
            <w:r>
              <w:rPr>
                <w:rFonts w:eastAsia="Times New Roman"/>
              </w:rPr>
              <w:t>(quantized) value of RSSI measurement</w:t>
            </w:r>
          </w:p>
          <w:p>
            <w:pPr>
              <w:wordWrap w:val="0"/>
              <w:rPr>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Huawei, HiSilicon</w:t>
            </w:r>
          </w:p>
        </w:tc>
        <w:tc>
          <w:tcPr>
            <w:tcW w:w="7837" w:type="dxa"/>
          </w:tcPr>
          <w:p>
            <w:pPr>
              <w:wordWrap w:val="0"/>
              <w:rPr>
                <w:rFonts w:eastAsia="MS Mincho"/>
                <w:szCs w:val="20"/>
                <w:lang w:val="en-US" w:eastAsia="ja-JP"/>
              </w:rPr>
            </w:pPr>
            <w:r>
              <w:rPr>
                <w:rFonts w:eastAsia="MS Mincho"/>
                <w:szCs w:val="20"/>
                <w:lang w:val="en-US" w:eastAsia="ja-JP"/>
              </w:rPr>
              <w:t>We do not support Scheme 1.</w:t>
            </w:r>
          </w:p>
          <w:p>
            <w:pPr>
              <w:wordWrap w:val="0"/>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pPr>
              <w:wordWrap w:val="0"/>
              <w:rPr>
                <w:rFonts w:eastAsia="MS Mincho"/>
                <w:szCs w:val="20"/>
                <w:lang w:val="en-US" w:eastAsia="ja-JP"/>
              </w:rPr>
            </w:pPr>
            <w:r>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is due to the fact that the gNB would need to keep triggering the L1-RSSI measurement and reporting for all candidate UEs such that the interference information can be available to assist the gNB in deciding which UE(s) should be scheduled with DL data reception.    </w:t>
            </w:r>
          </w:p>
          <w:p>
            <w:pPr>
              <w:wordWrap w:val="0"/>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pPr>
              <w:wordWrap w:val="0"/>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pPr>
              <w:wordWrap w:val="0"/>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companies views supported Rx-assisted LBT as beneficial channel access mechanism to combat the hidden node issue in Rel-17. </w:t>
            </w:r>
          </w:p>
          <w:p>
            <w:pPr>
              <w:wordWrap w:val="0"/>
              <w:rPr>
                <w:sz w:val="21"/>
                <w:szCs w:val="21"/>
                <w:lang w:val="en-US" w:eastAsia="zh-CN"/>
              </w:rPr>
            </w:pP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1"/>
          <w:numId w:val="5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0"/>
          <w:numId w:val="5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2.6.1-2</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pPr>
        <w:pStyle w:val="73"/>
        <w:numPr>
          <w:ilvl w:val="0"/>
          <w:numId w:val="5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pPr>
        <w:pStyle w:val="73"/>
        <w:numPr>
          <w:ilvl w:val="1"/>
          <w:numId w:val="50"/>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pPr>
        <w:pStyle w:val="73"/>
        <w:numPr>
          <w:ilvl w:val="0"/>
          <w:numId w:val="5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 Ericsson (scheme 2-2 only), Apple (scheme 2-2 only), LGE, MTK, Transsion, Futurewei (2-2 only), Fujitsu, DCM, Nokia, CATT (2-2 only), TCL, Sony, Samsung, Charter</w:t>
      </w:r>
    </w:p>
    <w:p>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Huawei/HiSilicon</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agree with the FL’s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agree with the FL</w:t>
            </w:r>
            <w:r>
              <w:rPr>
                <w:rFonts w:eastAsia="宋体"/>
                <w:lang w:val="en-US" w:eastAsia="zh-CN"/>
              </w:rPr>
              <w:t>’</w:t>
            </w:r>
            <w:r>
              <w:rPr>
                <w:rFonts w:hint="eastAsia" w:eastAsia="宋体"/>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hint="eastAsia" w:eastAsia="宋体"/>
                <w:lang w:val="en-US" w:eastAsia="zh-CN"/>
              </w:rPr>
              <w:t xml:space="preserve">, whether to need a LBT for DL DCI transmission. </w:t>
            </w:r>
          </w:p>
          <w:p>
            <w:pPr>
              <w:wordWrap w:val="0"/>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agree with the FL’s observation for Scheme 2-2.</w:t>
            </w:r>
            <w:r>
              <w:rPr>
                <w:lang w:eastAsia="en-US"/>
              </w:rPr>
              <w:br w:type="textWrapping"/>
            </w:r>
            <w:r>
              <w:rPr>
                <w:lang w:eastAsia="en-US"/>
              </w:rP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pPr>
              <w:wordWrap w:val="0"/>
              <w:rPr>
                <w:lang w:eastAsia="en-US"/>
              </w:rPr>
            </w:pPr>
            <w:r>
              <w:rPr>
                <w:color w:val="FF0000"/>
                <w:lang w:eastAsia="en-US"/>
              </w:rPr>
              <w:t>Moderator: Good point. See the change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For scheme 2-1, we need to define DL DCI to trigger PUCCH/SRS without PDSCH.  </w:t>
            </w:r>
          </w:p>
          <w:p>
            <w:pPr>
              <w:wordWrap w:val="0"/>
              <w:rPr>
                <w:lang w:eastAsia="en-US"/>
              </w:rPr>
            </w:pPr>
            <w:r>
              <w:rPr>
                <w:lang w:eastAsia="en-US"/>
              </w:rPr>
              <w:t>For scheme 2-2, agree.</w:t>
            </w:r>
          </w:p>
          <w:p>
            <w:pPr>
              <w:wordWrap w:val="0"/>
              <w:rPr>
                <w:lang w:eastAsia="en-US"/>
              </w:rPr>
            </w:pPr>
            <w:r>
              <w:rPr>
                <w:color w:val="FF0000"/>
                <w:lang w:eastAsia="en-US"/>
              </w:rPr>
              <w:t>Moderator: Good point. See the change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agree with the 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rPr>
            </w:pPr>
            <w:r>
              <w:rPr>
                <w:rFonts w:eastAsia="Malgun Gothic"/>
              </w:rPr>
              <w:t>Mediatek</w:t>
            </w:r>
          </w:p>
        </w:tc>
        <w:tc>
          <w:tcPr>
            <w:tcW w:w="7837" w:type="dxa"/>
          </w:tcPr>
          <w:p>
            <w:pPr>
              <w:wordWrap w:val="0"/>
            </w:pPr>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rPr>
            </w:pPr>
            <w:r>
              <w:rPr>
                <w:rFonts w:hint="eastAsia" w:eastAsia="宋体"/>
                <w:lang w:val="en-US" w:eastAsia="zh-CN"/>
              </w:rPr>
              <w:t>Transsion</w:t>
            </w:r>
          </w:p>
        </w:tc>
        <w:tc>
          <w:tcPr>
            <w:tcW w:w="7837" w:type="dxa"/>
          </w:tcPr>
          <w:p>
            <w:pPr>
              <w:wordWrap w:val="0"/>
            </w:pPr>
            <w:r>
              <w:rPr>
                <w:rFonts w:hint="eastAsia" w:eastAsia="宋体"/>
                <w:lang w:val="en-US" w:eastAsia="zh-CN"/>
              </w:rPr>
              <w:t>We agree with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t>We agree with the observations on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pPr>
            <w:r>
              <w:rPr>
                <w:lang w:eastAsia="en-US"/>
              </w:rPr>
              <w:t>We agree with the FL’s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pPr>
              <w:wordWrap w:val="0"/>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MS Mincho"/>
                <w:lang w:eastAsia="ja-JP"/>
              </w:rPr>
              <w:t>Docomo</w:t>
            </w:r>
          </w:p>
        </w:tc>
        <w:tc>
          <w:tcPr>
            <w:tcW w:w="7837" w:type="dxa"/>
          </w:tcPr>
          <w:p>
            <w:pPr>
              <w:wordWrap w:val="0"/>
              <w:rPr>
                <w:rFonts w:eastAsiaTheme="minorEastAsia"/>
                <w:lang w:eastAsia="zh-CN"/>
              </w:rPr>
            </w:pPr>
            <w:r>
              <w:rPr>
                <w:rFonts w:eastAsia="MS Mincho"/>
                <w:lang w:eastAsia="ja-JP"/>
              </w:rPr>
              <w:t>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Times New Roman"/>
              </w:rPr>
              <w:t xml:space="preserve"> </w:t>
            </w:r>
            <w:r>
              <w:rPr>
                <w:rFonts w:eastAsia="宋体"/>
                <w:lang w:val="en-US" w:eastAsia="zh-CN"/>
              </w:rPr>
              <w:t>Nokia, NSB</w:t>
            </w:r>
          </w:p>
        </w:tc>
        <w:tc>
          <w:tcPr>
            <w:tcW w:w="7837" w:type="dxa"/>
          </w:tcPr>
          <w:p>
            <w:pPr>
              <w:wordWrap w:val="0"/>
              <w:rPr>
                <w:lang w:eastAsia="en-US"/>
              </w:rPr>
            </w:pPr>
            <w:r>
              <w:rPr>
                <w:lang w:eastAsia="en-US"/>
              </w:rPr>
              <w:t>We agree with the observations. In our view, there is nothing more that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imes New Roman"/>
              </w:rPr>
            </w:pPr>
            <w:r>
              <w:rPr>
                <w:rFonts w:hint="eastAsia" w:eastAsiaTheme="minorEastAsia"/>
                <w:lang w:eastAsia="zh-CN"/>
              </w:rPr>
              <w:t>CATT</w:t>
            </w:r>
          </w:p>
        </w:tc>
        <w:tc>
          <w:tcPr>
            <w:tcW w:w="7837" w:type="dxa"/>
          </w:tcPr>
          <w:p>
            <w:pPr>
              <w:wordWrap w:val="0"/>
              <w:rPr>
                <w:rFonts w:eastAsiaTheme="minorEastAsia"/>
                <w:lang w:eastAsia="zh-CN"/>
              </w:rPr>
            </w:pPr>
            <w:r>
              <w:rPr>
                <w:rFonts w:eastAsiaTheme="minorEastAsia"/>
                <w:lang w:eastAsia="zh-CN"/>
              </w:rPr>
              <w:t>May need more discussion/clarification.</w:t>
            </w:r>
          </w:p>
          <w:p>
            <w:pPr>
              <w:pStyle w:val="73"/>
              <w:numPr>
                <w:ilvl w:val="0"/>
                <w:numId w:val="51"/>
              </w:numPr>
              <w:wordWrap w:val="0"/>
              <w:rPr>
                <w:rFonts w:eastAsiaTheme="minorEastAsia"/>
                <w:lang w:eastAsia="zh-CN"/>
              </w:rPr>
            </w:pPr>
            <w:r>
              <w:rPr>
                <w:rFonts w:hint="eastAsia" w:eastAsiaTheme="minorEastAsia"/>
                <w:lang w:eastAsia="zh-CN"/>
              </w:rPr>
              <w:t xml:space="preserve">For scheme 2-1, </w:t>
            </w:r>
            <w:r>
              <w:rPr>
                <w:rFonts w:eastAsiaTheme="minorEastAsia"/>
                <w:lang w:eastAsia="zh-CN"/>
              </w:rPr>
              <w:t>if DL data transmission is not granted with the same DL DCI that schedules the first UL PUCCH</w:t>
            </w:r>
            <w:r>
              <w:rPr>
                <w:rFonts w:hint="eastAsia" w:eastAsiaTheme="minorEastAsia"/>
                <w:lang w:eastAsia="zh-CN"/>
              </w:rPr>
              <w:t xml:space="preserve">, </w:t>
            </w:r>
            <w:r>
              <w:rPr>
                <w:rFonts w:eastAsiaTheme="minorEastAsia"/>
                <w:lang w:eastAsia="zh-CN"/>
              </w:rPr>
              <w:t>one issue is that the UE doesn’t know the time resource of UL PUCCH transmission.</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hint="eastAsia" w:eastAsiaTheme="minorEastAsia"/>
                <w:lang w:eastAsia="zh-CN"/>
              </w:rPr>
              <w:t xml:space="preserve"> according to the current spec</w:t>
            </w:r>
            <w:r>
              <w:rPr>
                <w:rFonts w:eastAsiaTheme="minorEastAsia"/>
                <w:lang w:eastAsia="zh-CN"/>
              </w:rPr>
              <w:t>.</w:t>
            </w:r>
            <w:r>
              <w:rPr>
                <w:rFonts w:hint="eastAsia" w:eastAsiaTheme="minorEastAsia"/>
                <w:lang w:eastAsia="zh-CN"/>
              </w:rPr>
              <w:t xml:space="preserve"> Therefore, we can</w:t>
            </w:r>
            <w:r>
              <w:rPr>
                <w:rFonts w:eastAsiaTheme="minorEastAsia"/>
                <w:lang w:eastAsia="zh-CN"/>
              </w:rPr>
              <w:t>’</w:t>
            </w:r>
            <w:r>
              <w:rPr>
                <w:rFonts w:hint="eastAsia" w:eastAsiaTheme="minorEastAsia"/>
                <w:lang w:eastAsia="zh-CN"/>
              </w:rPr>
              <w:t>t agree with the FL</w:t>
            </w:r>
            <w:r>
              <w:rPr>
                <w:rFonts w:eastAsiaTheme="minorEastAsia"/>
                <w:lang w:eastAsia="zh-CN"/>
              </w:rPr>
              <w:t>’</w:t>
            </w:r>
            <w:r>
              <w:rPr>
                <w:rFonts w:hint="eastAsia" w:eastAsiaTheme="minorEastAsia"/>
                <w:lang w:eastAsia="zh-CN"/>
              </w:rPr>
              <w:t>s observation for scheme 2-1.</w:t>
            </w:r>
          </w:p>
          <w:p>
            <w:pPr>
              <w:pStyle w:val="73"/>
              <w:numPr>
                <w:ilvl w:val="0"/>
                <w:numId w:val="51"/>
              </w:numPr>
              <w:wordWrap w:val="0"/>
              <w:rPr>
                <w:lang w:eastAsia="en-US"/>
              </w:rPr>
            </w:pPr>
            <w:r>
              <w:rPr>
                <w:rFonts w:hint="eastAsia" w:eastAsiaTheme="minorEastAsia"/>
                <w:lang w:eastAsia="zh-CN"/>
              </w:rPr>
              <w:t>For scheme 2-2, doesn</w:t>
            </w:r>
            <w:r>
              <w:rPr>
                <w:rFonts w:eastAsiaTheme="minorEastAsia"/>
                <w:lang w:eastAsia="zh-CN"/>
              </w:rPr>
              <w:t>’</w:t>
            </w:r>
            <w:r>
              <w:rPr>
                <w:rFonts w:hint="eastAsia" w:eastAsiaTheme="minorEastAsia"/>
                <w:lang w:eastAsia="zh-CN"/>
              </w:rPr>
              <w:t>t it mean the UE may not know this UL assignment DCI is used for scheduling the transmission of t</w:t>
            </w:r>
            <w:r>
              <w:rPr>
                <w:rFonts w:eastAsiaTheme="minorEastAsia"/>
                <w:lang w:eastAsia="zh-CN"/>
              </w:rPr>
              <w:t>he Receiver-assistance</w:t>
            </w:r>
            <w:r>
              <w:rPr>
                <w:rFonts w:hint="eastAsia" w:eastAsiaTheme="minorEastAsia"/>
                <w:lang w:eastAsia="zh-CN"/>
              </w:rPr>
              <w:t xml:space="preserve"> </w:t>
            </w:r>
            <w:r>
              <w:rPr>
                <w:rFonts w:eastAsiaTheme="minorEastAsia"/>
                <w:lang w:eastAsia="zh-CN"/>
              </w:rPr>
              <w:t>information?</w:t>
            </w:r>
            <w:r>
              <w:rPr>
                <w:rFonts w:hint="eastAsia" w:eastAsiaTheme="minorEastAsia"/>
                <w:lang w:eastAsia="zh-CN"/>
              </w:rPr>
              <w:t xml:space="preserve"> If the answer is yes, we can agree with the FL</w:t>
            </w:r>
            <w:r>
              <w:rPr>
                <w:rFonts w:eastAsiaTheme="minorEastAsia"/>
                <w:lang w:eastAsia="zh-CN"/>
              </w:rPr>
              <w:t>’</w:t>
            </w:r>
            <w:r>
              <w:rPr>
                <w:rFonts w:hint="eastAsia" w:eastAsiaTheme="minorEastAsia"/>
                <w:lang w:eastAsia="zh-CN"/>
              </w:rPr>
              <w:t>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agree with these observations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837" w:type="dxa"/>
          </w:tcPr>
          <w:p>
            <w:pPr>
              <w:wordWrap w:val="0"/>
              <w:rPr>
                <w:rFonts w:eastAsia="MS Mincho"/>
                <w:lang w:eastAsia="ja-JP"/>
              </w:rPr>
            </w:pPr>
            <w:r>
              <w:rPr>
                <w:rFonts w:hint="eastAsia" w:eastAsia="MS Mincho"/>
                <w:lang w:eastAsia="ja-JP"/>
              </w:rPr>
              <w:t>W</w:t>
            </w:r>
            <w:r>
              <w:rPr>
                <w:rFonts w:eastAsia="MS Mincho"/>
                <w:lang w:eastAsia="ja-JP"/>
              </w:rPr>
              <w:t>e 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Theme="minorEastAsia"/>
                <w:lang w:val="en-US" w:eastAsia="zh-CN"/>
              </w:rPr>
              <w:t>Samsung</w:t>
            </w:r>
          </w:p>
        </w:tc>
        <w:tc>
          <w:tcPr>
            <w:tcW w:w="7837" w:type="dxa"/>
          </w:tcPr>
          <w:p>
            <w:pPr>
              <w:wordWrap w:val="0"/>
              <w:rPr>
                <w:rFonts w:eastAsia="MS Mincho"/>
                <w:lang w:eastAsia="ja-JP"/>
              </w:rPr>
            </w:pPr>
            <w:r>
              <w:rPr>
                <w:rFonts w:eastAsia="宋体"/>
                <w:lang w:val="en-US" w:eastAsia="zh-CN"/>
              </w:rPr>
              <w:t xml:space="preserve">We agree with no spec impact on the procedure wise, but there could be spec impact on the indication of CCA/eCCA in DCI, and UE’s feedback in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rFonts w:eastAsia="宋体"/>
                <w:lang w:val="en-US" w:eastAsia="zh-CN"/>
              </w:rPr>
            </w:pPr>
            <w:r>
              <w:rPr>
                <w:lang w:eastAsia="en-US"/>
              </w:rPr>
              <w:t>We agree with the FL’s updated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eastAsia="ja-JP"/>
              </w:rPr>
              <w:t>Huawei, HiSilicon</w:t>
            </w:r>
          </w:p>
        </w:tc>
        <w:tc>
          <w:tcPr>
            <w:tcW w:w="7837" w:type="dxa"/>
          </w:tcPr>
          <w:p>
            <w:pPr>
              <w:pStyle w:val="73"/>
              <w:numPr>
                <w:ilvl w:val="0"/>
                <w:numId w:val="50"/>
              </w:numPr>
              <w:kinsoku/>
              <w:wordWrap w:val="0"/>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pPr>
              <w:pStyle w:val="73"/>
              <w:numPr>
                <w:ilvl w:val="0"/>
                <w:numId w:val="0"/>
              </w:numPr>
              <w:kinsoku/>
              <w:wordWrap w:val="0"/>
              <w:overflowPunct/>
              <w:adjustRightInd/>
              <w:snapToGrid w:val="0"/>
              <w:spacing w:after="0" w:line="240" w:lineRule="auto"/>
              <w:ind w:left="720"/>
              <w:textAlignment w:val="auto"/>
              <w:rPr>
                <w:rFonts w:eastAsia="Times New Roman"/>
                <w:lang w:val="en-US"/>
              </w:rPr>
            </w:pPr>
            <w:r>
              <w:rPr>
                <w:rFonts w:eastAsia="MS Mincho"/>
                <w:lang w:eastAsia="ja-JP"/>
              </w:rPr>
              <w:t>Nevertheless, we do not agree that the spec impact is limited  “</w:t>
            </w:r>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We also do not understand the intention of  “</w:t>
            </w:r>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pPr>
              <w:pStyle w:val="73"/>
              <w:numPr>
                <w:ilvl w:val="1"/>
                <w:numId w:val="50"/>
              </w:numPr>
              <w:kinsoku/>
              <w:wordWrap w:val="0"/>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pPr>
              <w:pStyle w:val="73"/>
              <w:numPr>
                <w:ilvl w:val="1"/>
                <w:numId w:val="50"/>
              </w:numPr>
              <w:kinsoku/>
              <w:wordWrap w:val="0"/>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pPr>
              <w:pStyle w:val="73"/>
              <w:numPr>
                <w:ilvl w:val="1"/>
                <w:numId w:val="50"/>
              </w:numPr>
              <w:kinsoku/>
              <w:wordWrap w:val="0"/>
              <w:overflowPunct/>
              <w:adjustRightInd/>
              <w:snapToGrid w:val="0"/>
              <w:spacing w:after="0" w:line="240" w:lineRule="auto"/>
              <w:textAlignment w:val="auto"/>
              <w:rPr>
                <w:rFonts w:eastAsia="Times New Roman"/>
                <w:lang w:val="en-US"/>
              </w:rPr>
            </w:pPr>
            <w:r>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pPr>
              <w:pStyle w:val="73"/>
              <w:numPr>
                <w:ilvl w:val="0"/>
                <w:numId w:val="0"/>
              </w:numPr>
              <w:kinsoku/>
              <w:wordWrap w:val="0"/>
              <w:overflowPunct/>
              <w:adjustRightInd/>
              <w:snapToGrid w:val="0"/>
              <w:spacing w:after="0" w:line="240" w:lineRule="auto"/>
              <w:ind w:left="1440"/>
              <w:textAlignment w:val="auto"/>
              <w:rPr>
                <w:rFonts w:eastAsia="Times New Roman"/>
                <w:lang w:val="en-US"/>
              </w:rPr>
            </w:pPr>
          </w:p>
          <w:p>
            <w:pPr>
              <w:wordWrap w:val="0"/>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Convida Wireless</w:t>
            </w:r>
          </w:p>
        </w:tc>
        <w:tc>
          <w:tcPr>
            <w:tcW w:w="7837" w:type="dxa"/>
          </w:tcPr>
          <w:p>
            <w:pPr>
              <w:kinsoku/>
              <w:wordWrap w:val="0"/>
              <w:overflowPunct/>
              <w:adjustRightInd/>
              <w:snapToGrid w:val="0"/>
              <w:spacing w:after="0" w:line="240" w:lineRule="auto"/>
              <w:textAlignment w:val="auto"/>
              <w:rPr>
                <w:rFonts w:eastAsia="MS Mincho"/>
                <w:lang w:eastAsia="ja-JP"/>
              </w:rPr>
            </w:pPr>
            <w:r>
              <w:rPr>
                <w:rFonts w:hint="eastAsia" w:eastAsia="MS Mincho"/>
                <w:lang w:eastAsia="ja-JP"/>
              </w:rPr>
              <w:t>W</w:t>
            </w:r>
            <w:r>
              <w:rPr>
                <w:rFonts w:eastAsia="MS Mincho"/>
                <w:lang w:eastAsia="ja-JP"/>
              </w:rPr>
              <w:t>e agree with the observation</w:t>
            </w:r>
          </w:p>
        </w:tc>
      </w:tr>
    </w:tbl>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2.6.1-3</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pPr>
        <w:pStyle w:val="73"/>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pStyle w:val="73"/>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 vivo, Mediatek, Transsion, Oppo, TCL, Samsung, HW</w:t>
      </w:r>
    </w:p>
    <w:p>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en-US"/>
              </w:rPr>
            </w:pPr>
            <w:r>
              <w:rPr>
                <w:rFonts w:hint="eastAsia" w:eastAsia="宋体"/>
                <w:lang w:val="en-US" w:eastAsia="zh-CN"/>
              </w:rPr>
              <w:t>We agree with the FL</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Support the intention. DL data could be interpreted as PDSCH only. We prefer a rewording.</w:t>
            </w:r>
          </w:p>
          <w:p>
            <w:pPr>
              <w:pStyle w:val="73"/>
              <w:numPr>
                <w:ilvl w:val="0"/>
                <w:numId w:val="50"/>
              </w:numPr>
              <w:kinsoku/>
              <w:wordWrap w:val="0"/>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pStyle w:val="73"/>
              <w:numPr>
                <w:ilvl w:val="0"/>
                <w:numId w:val="50"/>
              </w:numPr>
              <w:kinsoku/>
              <w:wordWrap w:val="0"/>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pPr>
              <w:wordWrap w:val="0"/>
              <w:rPr>
                <w:rFonts w:eastAsiaTheme="minorEastAsia"/>
                <w:lang w:eastAsia="zh-CN"/>
              </w:rPr>
            </w:pPr>
            <w:r>
              <w:rPr>
                <w:rFonts w:eastAsiaTheme="minorEastAsia"/>
                <w:color w:val="FF0000"/>
                <w:lang w:eastAsia="zh-CN"/>
              </w:rPr>
              <w:t>Moderator: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cannot support Scheme 2-1 and 2-2 if the data transmission is coupled with the Rx-assistance.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pPr>
            <w:r>
              <w:rPr>
                <w:rFonts w:hint="eastAsia"/>
              </w:rPr>
              <w:t>LG Electronics</w:t>
            </w:r>
          </w:p>
        </w:tc>
        <w:tc>
          <w:tcPr>
            <w:tcW w:w="7837" w:type="dxa"/>
          </w:tcPr>
          <w:p>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pPr>
            <w:r>
              <w:t>Mediatek</w:t>
            </w:r>
          </w:p>
        </w:tc>
        <w:tc>
          <w:tcPr>
            <w:tcW w:w="7837" w:type="dxa"/>
          </w:tcPr>
          <w:p>
            <w:pPr>
              <w:wordWrap w:val="0"/>
            </w:pPr>
            <w:r>
              <w:t>We agree with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hint="eastAsia" w:eastAsia="宋体"/>
                <w:lang w:val="en-US" w:eastAsia="zh-CN"/>
              </w:rPr>
              <w:t>Transsion</w:t>
            </w:r>
          </w:p>
        </w:tc>
        <w:tc>
          <w:tcPr>
            <w:tcW w:w="7837" w:type="dxa"/>
          </w:tcPr>
          <w:p>
            <w:pPr>
              <w:wordWrap w:val="0"/>
              <w:rPr>
                <w:rFonts w:eastAsia="宋体"/>
                <w:lang w:val="en-US" w:eastAsia="zh-CN"/>
              </w:rPr>
            </w:pPr>
            <w:r>
              <w:rPr>
                <w:rFonts w:hint="eastAsia" w:eastAsia="宋体"/>
                <w:lang w:val="en-US" w:eastAsia="zh-CN"/>
              </w:rPr>
              <w:t>We agree with the FL</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MS Mincho"/>
                <w:lang w:eastAsia="ja-JP"/>
              </w:rPr>
              <w:t>Docomo</w:t>
            </w:r>
          </w:p>
        </w:tc>
        <w:tc>
          <w:tcPr>
            <w:tcW w:w="7837" w:type="dxa"/>
          </w:tcPr>
          <w:p>
            <w:pPr>
              <w:wordWrap w:val="0"/>
              <w:rPr>
                <w:rFonts w:eastAsiaTheme="minorEastAsia"/>
                <w:lang w:eastAsia="zh-CN"/>
              </w:rPr>
            </w:pPr>
            <w:r>
              <w:rPr>
                <w:rFonts w:eastAsia="MS Mincho"/>
                <w:lang w:eastAsia="ja-JP"/>
              </w:rPr>
              <w:t xml:space="preserve">We do not support either Scheme 2-1 or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have concern on the </w:t>
            </w:r>
            <w:r>
              <w:rPr>
                <w:rFonts w:eastAsiaTheme="minorEastAsia"/>
                <w:lang w:eastAsia="zh-CN"/>
              </w:rPr>
              <w:t>explicitly introduce both scheme 2-1 and scheme 2.2 in the spec</w:t>
            </w:r>
            <w:r>
              <w:rPr>
                <w:rFonts w:hint="eastAsia" w:eastAsiaTheme="minorEastAsia"/>
                <w:lang w:eastAsia="zh-CN"/>
              </w:rPr>
              <w:t>. If gNB doesn</w:t>
            </w:r>
            <w:r>
              <w:rPr>
                <w:rFonts w:eastAsiaTheme="minorEastAsia"/>
                <w:lang w:eastAsia="zh-CN"/>
              </w:rPr>
              <w:t>’</w:t>
            </w:r>
            <w:r>
              <w:rPr>
                <w:rFonts w:hint="eastAsia" w:eastAsiaTheme="minorEastAsia"/>
                <w:lang w:eastAsia="zh-CN"/>
              </w:rPr>
              <w:t>t receive PUCCH/SRS or PUSCH, there may be two cases as following.</w:t>
            </w:r>
          </w:p>
          <w:p>
            <w:pPr>
              <w:wordWrap w:val="0"/>
              <w:rPr>
                <w:rFonts w:eastAsiaTheme="minorEastAsia"/>
                <w:lang w:eastAsia="zh-CN"/>
              </w:rPr>
            </w:pPr>
            <w:r>
              <w:rPr>
                <w:rFonts w:hint="eastAsia" w:eastAsiaTheme="minorEastAsia"/>
                <w:lang w:eastAsia="zh-CN"/>
              </w:rPr>
              <w:t>Case 1: The result of the CCA is failure, the UE can</w:t>
            </w:r>
            <w:r>
              <w:rPr>
                <w:rFonts w:eastAsiaTheme="minorEastAsia"/>
                <w:lang w:eastAsia="zh-CN"/>
              </w:rPr>
              <w:t>’</w:t>
            </w:r>
            <w:r>
              <w:rPr>
                <w:rFonts w:hint="eastAsia" w:eastAsiaTheme="minorEastAsia"/>
                <w:lang w:eastAsia="zh-CN"/>
              </w:rPr>
              <w:t>t transmit PUCCH/SPS or PUSCH;</w:t>
            </w:r>
          </w:p>
          <w:p>
            <w:pPr>
              <w:wordWrap w:val="0"/>
              <w:rPr>
                <w:rFonts w:eastAsiaTheme="minorEastAsia"/>
                <w:lang w:eastAsia="zh-CN"/>
              </w:rPr>
            </w:pPr>
            <w:r>
              <w:rPr>
                <w:rFonts w:hint="eastAsia" w:eastAsiaTheme="minorEastAsia"/>
                <w:lang w:eastAsia="zh-CN"/>
              </w:rPr>
              <w:t xml:space="preserve">Case 2: The result of the CCA is </w:t>
            </w:r>
            <w:r>
              <w:rPr>
                <w:rFonts w:eastAsiaTheme="minorEastAsia"/>
                <w:lang w:eastAsia="zh-CN"/>
              </w:rPr>
              <w:t>successful</w:t>
            </w:r>
            <w:r>
              <w:rPr>
                <w:rFonts w:hint="eastAsia" w:eastAsiaTheme="minorEastAsia"/>
                <w:lang w:eastAsia="zh-CN"/>
              </w:rPr>
              <w:t xml:space="preserve">, and the UE can transmit PUCCH/SPS or the PUSCH. While, the PUCCH/SPS or the PUSCH </w:t>
            </w:r>
            <w:r>
              <w:rPr>
                <w:rFonts w:eastAsiaTheme="minorEastAsia"/>
                <w:lang w:eastAsia="zh-CN"/>
              </w:rPr>
              <w:t>isn'</w:t>
            </w:r>
            <w:r>
              <w:rPr>
                <w:rFonts w:hint="eastAsia" w:eastAsiaTheme="minorEastAsia"/>
                <w:lang w:eastAsia="zh-CN"/>
              </w:rPr>
              <w:t xml:space="preserve">t </w:t>
            </w:r>
            <w:r>
              <w:rPr>
                <w:rFonts w:eastAsiaTheme="minorEastAsia"/>
                <w:lang w:eastAsia="zh-CN"/>
              </w:rPr>
              <w:t>detected</w:t>
            </w:r>
            <w:r>
              <w:rPr>
                <w:rFonts w:hint="eastAsia" w:eastAsiaTheme="minorEastAsia"/>
                <w:lang w:eastAsia="zh-CN"/>
              </w:rPr>
              <w:t xml:space="preserve"> by the gNB.</w:t>
            </w:r>
          </w:p>
          <w:p>
            <w:pPr>
              <w:wordWrap w:val="0"/>
              <w:rPr>
                <w:lang w:eastAsia="en-US"/>
              </w:rPr>
            </w:pPr>
            <w:r>
              <w:rPr>
                <w:rFonts w:hint="eastAsia" w:eastAsiaTheme="minorEastAsia"/>
                <w:lang w:eastAsia="zh-CN"/>
              </w:rPr>
              <w:t>Both of the two cases may cause the gNB not to transmit 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t>TCL</w:t>
            </w:r>
          </w:p>
        </w:tc>
        <w:tc>
          <w:tcPr>
            <w:tcW w:w="7837" w:type="dxa"/>
          </w:tcPr>
          <w:p>
            <w:pPr>
              <w:wordWrap w:val="0"/>
              <w:rPr>
                <w:rFonts w:eastAsiaTheme="minorEastAsia"/>
                <w:lang w:eastAsia="zh-CN"/>
              </w:rPr>
            </w:pPr>
            <w:r>
              <w:t>We think it is necessary to explicitly introduce an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837" w:type="dxa"/>
          </w:tcPr>
          <w:p>
            <w:pPr>
              <w:wordWrap w:val="0"/>
              <w:rPr>
                <w:rFonts w:eastAsia="MS Mincho"/>
                <w:lang w:eastAsia="ja-JP"/>
              </w:rPr>
            </w:pPr>
            <w:r>
              <w:rPr>
                <w:rFonts w:hint="eastAsia" w:eastAsia="MS Mincho"/>
                <w:lang w:eastAsia="ja-JP"/>
              </w:rPr>
              <w:t>W</w:t>
            </w:r>
            <w:r>
              <w:rPr>
                <w:rFonts w:eastAsia="MS Mincho"/>
                <w:lang w:eastAsia="ja-JP"/>
              </w:rPr>
              <w:t>e do not support either scheme. These schemes would enforce to stop DL transmission when PDCCH or PUCCH/SRS/PUSCH is mis-detected.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Theme="minorEastAsia"/>
                <w:lang w:val="en-US" w:eastAsia="zh-CN"/>
              </w:rPr>
              <w:t>Samsung</w:t>
            </w:r>
          </w:p>
        </w:tc>
        <w:tc>
          <w:tcPr>
            <w:tcW w:w="7837" w:type="dxa"/>
          </w:tcPr>
          <w:p>
            <w:pPr>
              <w:wordWrap w:val="0"/>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rFonts w:eastAsia="宋体"/>
                <w:lang w:val="en-US" w:eastAsia="zh-CN"/>
              </w:rPr>
            </w:pPr>
            <w:r>
              <w:rPr>
                <w:rFonts w:eastAsia="宋体"/>
                <w:lang w:val="en-US"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eastAsia="ja-JP"/>
              </w:rPr>
              <w:t>Huawei, HiSilicon</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pPr>
              <w:wordWrap w:val="0"/>
              <w:rPr>
                <w:rFonts w:eastAsia="宋体"/>
                <w:lang w:val="en-US" w:eastAsia="zh-CN"/>
              </w:rPr>
            </w:pPr>
            <w:r>
              <w:rPr>
                <w:rFonts w:eastAsia="MS Mincho"/>
                <w:lang w:eastAsia="ja-JP"/>
              </w:rPr>
              <w:t>As we explained in the previous discussion point (2.6.1-3), we do not see the need for supporting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Convida Wireless</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rPr>
                <w:rFonts w:hint="eastAsia" w:eastAsia="MS Mincho"/>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pPr>
              <w:widowControl/>
              <w:kinsoku/>
              <w:wordWrap w:val="0"/>
              <w:overflowPunct/>
              <w:autoSpaceDE/>
              <w:adjustRightInd/>
              <w:snapToGrid w:val="0"/>
              <w:spacing w:after="0" w:line="240" w:lineRule="auto"/>
              <w:jc w:val="left"/>
              <w:textAlignment w:val="auto"/>
              <w:rPr>
                <w:rFonts w:eastAsia="MS Mincho"/>
                <w:lang w:eastAsia="ja-JP"/>
              </w:rPr>
            </w:pPr>
          </w:p>
        </w:tc>
      </w:tr>
    </w:tbl>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2.6.1-4</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pPr>
        <w:pStyle w:val="73"/>
        <w:numPr>
          <w:ilvl w:val="0"/>
          <w:numId w:val="5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pPr>
        <w:kinsoku/>
        <w:overflowPunct/>
        <w:adjustRightInd/>
        <w:snapToGrid w:val="0"/>
        <w:spacing w:after="0" w:line="240" w:lineRule="auto"/>
        <w:textAlignment w:val="auto"/>
        <w:rPr>
          <w:rFonts w:eastAsia="Times New Roman"/>
        </w:rPr>
      </w:pPr>
      <w:r>
        <w:rPr>
          <w:rFonts w:eastAsia="Times New Roman"/>
        </w:rPr>
        <w:t>Support: ZTE, Apple, Futurewei, Fujitsu, TCL, Oppo, Samsung, HW, Convida</w:t>
      </w:r>
    </w:p>
    <w:p>
      <w:pPr>
        <w:kinsoku/>
        <w:overflowPunct/>
        <w:adjustRightInd/>
        <w:snapToGrid w:val="0"/>
        <w:spacing w:after="0" w:line="240" w:lineRule="auto"/>
        <w:textAlignment w:val="auto"/>
        <w:rPr>
          <w:rFonts w:eastAsia="Times New Roman"/>
        </w:rPr>
      </w:pPr>
      <w:r>
        <w:rPr>
          <w:rFonts w:eastAsia="Times New Roman"/>
        </w:rPr>
        <w:t>Not support: Intel, vivo, Ericsson, LGE, Transsion, Nokia, Qualcomm, Charter</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The DL data could be scheduled through a separate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en-US"/>
              </w:rPr>
            </w:pPr>
            <w:r>
              <w:rPr>
                <w:rFonts w:hint="eastAsia" w:eastAsia="宋体"/>
                <w:lang w:val="en-US" w:eastAsia="zh-CN"/>
              </w:rPr>
              <w:t xml:space="preserve">We tend to support </w:t>
            </w:r>
            <w:r>
              <w:rPr>
                <w:rFonts w:eastAsia="Times New Roman"/>
                <w:lang w:val="en-US"/>
              </w:rPr>
              <w:t>the same DCI schedules the DL data also triggers the PUCCH/SRS transmission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hint="eastAsia" w:eastAsiaTheme="minorEastAsia"/>
                <w:lang w:eastAsia="zh-CN"/>
              </w:rPr>
              <w:t>N</w:t>
            </w:r>
            <w:r>
              <w:rPr>
                <w:rFonts w:eastAsiaTheme="minorEastAsia"/>
                <w:lang w:eastAsia="zh-CN"/>
              </w:rPr>
              <w:t>o, we prefer to use separate DCI for DL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Apple </w:t>
            </w:r>
          </w:p>
        </w:tc>
        <w:tc>
          <w:tcPr>
            <w:tcW w:w="7837" w:type="dxa"/>
          </w:tcPr>
          <w:p>
            <w:pPr>
              <w:wordWrap w:val="0"/>
              <w:rPr>
                <w:lang w:eastAsia="en-US"/>
              </w:rPr>
            </w:pPr>
            <w:r>
              <w:rPr>
                <w:lang w:eastAsia="en-US"/>
              </w:rPr>
              <w:t xml:space="preserve">Support this proposal. This saves DL scheduling overhead. Also less spec impact. </w:t>
            </w:r>
          </w:p>
          <w:p>
            <w:pPr>
              <w:wordWrap w:val="0"/>
              <w:rPr>
                <w:lang w:eastAsia="en-US"/>
              </w:rPr>
            </w:pPr>
            <w:r>
              <w:rPr>
                <w:lang w:eastAsia="en-US"/>
              </w:rPr>
              <w:t xml:space="preserve">Otherwise, we need to define a new DL DCI format to trigger PUCCH/SRS without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lang w:eastAsia="en-US"/>
              </w:rPr>
              <w:t xml:space="preserve">We share same view with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hint="eastAsia" w:eastAsia="宋体"/>
                <w:lang w:val="en-US" w:eastAsia="zh-CN"/>
              </w:rPr>
              <w:t>Transsion</w:t>
            </w:r>
          </w:p>
        </w:tc>
        <w:tc>
          <w:tcPr>
            <w:tcW w:w="7837" w:type="dxa"/>
          </w:tcPr>
          <w:p>
            <w:pPr>
              <w:wordWrap w:val="0"/>
              <w:rPr>
                <w:lang w:eastAsia="en-US"/>
              </w:rPr>
            </w:pPr>
            <w:r>
              <w:rPr>
                <w:rFonts w:hint="eastAsia" w:eastAsia="宋体"/>
                <w:lang w:val="en-US" w:eastAsia="zh-CN"/>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Futurewei</w:t>
            </w:r>
          </w:p>
        </w:tc>
        <w:tc>
          <w:tcPr>
            <w:tcW w:w="7837" w:type="dxa"/>
          </w:tcPr>
          <w:p>
            <w:pPr>
              <w:wordWrap w:val="0"/>
              <w:rPr>
                <w:rFonts w:eastAsia="宋体"/>
                <w:lang w:val="en-US" w:eastAsia="zh-CN"/>
              </w:rPr>
            </w:pPr>
            <w:r>
              <w:rPr>
                <w:lang w:eastAsia="en-US"/>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7837" w:type="dxa"/>
          </w:tcPr>
          <w:p>
            <w:pPr>
              <w:wordWrap w:val="0"/>
              <w:rPr>
                <w:lang w:eastAsia="en-US"/>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O</w:t>
            </w:r>
            <w:r>
              <w:rPr>
                <w:rFonts w:eastAsiaTheme="minorEastAsia"/>
                <w:lang w:eastAsia="zh-CN"/>
              </w:rPr>
              <w:t>PPO</w:t>
            </w:r>
          </w:p>
        </w:tc>
        <w:tc>
          <w:tcPr>
            <w:tcW w:w="7837" w:type="dxa"/>
          </w:tcPr>
          <w:p>
            <w:pPr>
              <w:wordWrap w:val="0"/>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宋体"/>
                <w:lang w:val="en-US" w:eastAsia="zh-CN"/>
              </w:rPr>
              <w:t>Nokia, NSB</w:t>
            </w:r>
          </w:p>
        </w:tc>
        <w:tc>
          <w:tcPr>
            <w:tcW w:w="7837" w:type="dxa"/>
          </w:tcPr>
          <w:p>
            <w:pPr>
              <w:wordWrap w:val="0"/>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t>TCL</w:t>
            </w:r>
          </w:p>
        </w:tc>
        <w:tc>
          <w:tcPr>
            <w:tcW w:w="7837" w:type="dxa"/>
          </w:tcPr>
          <w:p>
            <w:pPr>
              <w:wordWrap w:val="0"/>
              <w:rPr>
                <w:lang w:eastAsia="en-US"/>
              </w:rPr>
            </w:pPr>
            <w:r>
              <w:t>We support this proposal. That would make the transmission more flexible. It can save some time for delay sensitive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Samsung</w:t>
            </w:r>
          </w:p>
        </w:tc>
        <w:tc>
          <w:tcPr>
            <w:tcW w:w="7837" w:type="dxa"/>
          </w:tcPr>
          <w:p>
            <w:pPr>
              <w:wordWrap w:val="0"/>
            </w:pPr>
            <w:r>
              <w:t xml:space="preserve">Same DCI is just one option, and we support another DCI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Charter Communications</w:t>
            </w:r>
          </w:p>
        </w:tc>
        <w:tc>
          <w:tcPr>
            <w:tcW w:w="7837" w:type="dxa"/>
          </w:tcPr>
          <w:p>
            <w:pPr>
              <w:wordWrap w:val="0"/>
            </w:pPr>
            <w:r>
              <w:rPr>
                <w:rFonts w:hint="eastAsia" w:eastAsia="宋体"/>
                <w:lang w:val="en-US" w:eastAsia="zh-CN"/>
              </w:rPr>
              <w:t>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Huawei, HiSilicon</w:t>
            </w:r>
          </w:p>
        </w:tc>
        <w:tc>
          <w:tcPr>
            <w:tcW w:w="7837" w:type="dxa"/>
          </w:tcPr>
          <w:p>
            <w:pPr>
              <w:wordWrap w:val="0"/>
            </w:pPr>
            <w:r>
              <w:t xml:space="preserve">We support this proposal. </w:t>
            </w:r>
          </w:p>
          <w:p>
            <w:pPr>
              <w:wordWrap w:val="0"/>
            </w:pPr>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pPr>
              <w:wordWrap w:val="0"/>
            </w:pPr>
          </w:p>
          <w:p>
            <w:pPr>
              <w:wordWrap w:val="0"/>
            </w:pPr>
            <w:r>
              <w:t>Detailed advantages of Scheme 2-1 in comparison with Scheme 1 is explained in our discussion point in discussion point 2.6.1-1</w:t>
            </w:r>
          </w:p>
          <w:p>
            <w:pPr>
              <w:wordWrap w:val="0"/>
            </w:pPr>
          </w:p>
          <w:p>
            <w:pPr>
              <w:wordWrap w:val="0"/>
              <w:rPr>
                <w:bCs/>
                <w:lang w:eastAsia="zh-CN"/>
              </w:rPr>
            </w:pPr>
            <w:r>
              <w:rPr>
                <w:bCs/>
                <w:lang w:eastAsia="zh-CN"/>
              </w:rPr>
              <w:t xml:space="preserve">As for Scheme 4, the following issues can be observed in comparison to Scheme 2-1: </w:t>
            </w:r>
          </w:p>
          <w:p>
            <w:pPr>
              <w:widowControl/>
              <w:numPr>
                <w:ilvl w:val="0"/>
                <w:numId w:val="52"/>
              </w:numPr>
              <w:kinsoku/>
              <w:wordWrap w:val="0"/>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pPr>
              <w:widowControl/>
              <w:numPr>
                <w:ilvl w:val="0"/>
                <w:numId w:val="52"/>
              </w:numPr>
              <w:kinsoku/>
              <w:wordWrap w:val="0"/>
              <w:overflowPunct/>
              <w:snapToGrid w:val="0"/>
              <w:spacing w:after="120" w:line="240" w:lineRule="auto"/>
              <w:textAlignment w:val="auto"/>
              <w:rPr>
                <w:bCs/>
                <w:lang w:eastAsia="zh-CN"/>
              </w:rPr>
            </w:pPr>
            <w:r>
              <w:rPr>
                <w:bCs/>
                <w:lang w:eastAsia="zh-CN"/>
              </w:rPr>
              <w:t>Legacy RSSI requires resources dedicated for measurements and the resources used by each of the M UEs in the cell to report the measurements in UL channels. This also incurs complexity at each UE to conduct and report the measurements periodically regardless of the gNB’s intent to schedule PDSCH, as well as the complexity at gNB to continuously process these reports.</w:t>
            </w:r>
          </w:p>
          <w:p>
            <w:pPr>
              <w:widowControl/>
              <w:numPr>
                <w:ilvl w:val="0"/>
                <w:numId w:val="52"/>
              </w:numPr>
              <w:kinsoku/>
              <w:wordWrap w:val="0"/>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compared  to only 1 or 2 UEs reporting Rx-assistance info upon passing LBT</w:t>
            </w:r>
          </w:p>
          <w:p>
            <w:pPr>
              <w:widowControl/>
              <w:numPr>
                <w:ilvl w:val="0"/>
                <w:numId w:val="52"/>
              </w:numPr>
              <w:kinsoku/>
              <w:wordWrap w:val="0"/>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t>Convida Wireless</w:t>
            </w:r>
          </w:p>
        </w:tc>
        <w:tc>
          <w:tcPr>
            <w:tcW w:w="7837" w:type="dxa"/>
          </w:tcPr>
          <w:p>
            <w:pPr>
              <w:widowControl/>
              <w:kinsoku/>
              <w:wordWrap w:val="0"/>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pPr>
              <w:wordWrap w:val="0"/>
            </w:pP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pPr>
        <w:widowControl/>
        <w:kinsoku/>
        <w:overflowPunct/>
        <w:autoSpaceDE/>
        <w:adjustRightInd/>
        <w:snapToGrid w:val="0"/>
        <w:spacing w:after="0" w:line="240" w:lineRule="auto"/>
        <w:jc w:val="left"/>
        <w:textAlignment w:val="auto"/>
        <w:rPr>
          <w:rStyle w:val="121"/>
        </w:rPr>
      </w:pPr>
    </w:p>
    <w:p>
      <w:pPr>
        <w:pStyle w:val="120"/>
      </w:pPr>
      <w:r>
        <w:rPr>
          <w:snapToGrid/>
        </w:rPr>
        <w:t>Proposed conclusion 2.6.1-5</w:t>
      </w:r>
      <w: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InterDigital, Mediatek, Transsion, Futurewei, Fujitsu, Charter Communications, Oppo, DCM, Nokia, CATT, TCL, Sony, Samsung, HW, </w:t>
      </w:r>
      <w:r>
        <w:rPr>
          <w:rFonts w:eastAsia="Times New Roman"/>
          <w:color w:val="FF0000"/>
        </w:rPr>
        <w:t>Convida</w:t>
      </w:r>
    </w:p>
    <w:p>
      <w:pPr>
        <w:widowControl/>
        <w:kinsoku/>
        <w:overflowPunct/>
        <w:autoSpaceDE/>
        <w:adjustRightInd/>
        <w:snapToGrid w:val="0"/>
        <w:spacing w:after="0" w:line="240" w:lineRule="auto"/>
        <w:jc w:val="left"/>
        <w:textAlignment w:val="auto"/>
        <w:rPr>
          <w:rFonts w:eastAsia="Times New Roman"/>
        </w:rPr>
      </w:pPr>
    </w:p>
    <w:p>
      <w:r>
        <w:t>Please provide your view below.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support the conclusion in 2.6.1-5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OK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w:t>
            </w:r>
            <w:r>
              <w:t>are fine with</w:t>
            </w:r>
            <w:r>
              <w:rPr>
                <w:rFonts w:hint="eastAsia"/>
              </w:rPr>
              <w:t xml:space="preserve"> conclusion</w:t>
            </w:r>
            <w:r>
              <w:t xml:space="preserve"> 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lang w:eastAsia="en-US"/>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Mediatek</w:t>
            </w:r>
          </w:p>
        </w:tc>
        <w:tc>
          <w:tcPr>
            <w:tcW w:w="7837" w:type="dxa"/>
          </w:tcPr>
          <w:p>
            <w:pPr>
              <w:wordWrap w:val="0"/>
              <w:rPr>
                <w:lang w:eastAsia="en-US"/>
              </w:rPr>
            </w:pPr>
            <w:r>
              <w:rPr>
                <w:lang w:eastAsia="en-US"/>
              </w:rPr>
              <w:t>We support the proposed conlcusion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lang w:eastAsia="en-US"/>
              </w:rPr>
            </w:pPr>
            <w:r>
              <w:rPr>
                <w:rFonts w:hint="eastAsia" w:eastAsia="宋体"/>
                <w:lang w:val="en-US" w:eastAsia="zh-CN"/>
              </w:rPr>
              <w:t>We support this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rFonts w:eastAsia="宋体"/>
                <w:lang w:val="en-US" w:eastAsia="zh-CN"/>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7837" w:type="dxa"/>
          </w:tcPr>
          <w:p>
            <w:pPr>
              <w:wordWrap w:val="0"/>
              <w:rPr>
                <w:lang w:eastAsia="en-US"/>
              </w:rPr>
            </w:pPr>
            <w:r>
              <w:rPr>
                <w:rFonts w:eastAsiaTheme="minorEastAsia"/>
                <w:lang w:eastAsia="zh-CN"/>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Theme="minorEastAsia"/>
                <w:lang w:eastAsia="zh-CN"/>
              </w:rPr>
            </w:pPr>
            <w:r>
              <w:rPr>
                <w:rFonts w:eastAsiaTheme="minorEastAsia"/>
                <w:lang w:eastAsia="zh-CN"/>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Theme="minorEastAsia"/>
                <w:lang w:eastAsia="zh-CN"/>
              </w:rPr>
            </w:pPr>
            <w:r>
              <w:rPr>
                <w:rFonts w:eastAsia="MS Mincho"/>
                <w:lang w:eastAsia="ja-JP"/>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宋体"/>
                <w:lang w:val="en-US" w:eastAsia="zh-CN"/>
              </w:rPr>
              <w:t>Nokia, NSB</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CATT</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are </w:t>
            </w:r>
            <w:r>
              <w:rPr>
                <w:rFonts w:hint="eastAsia" w:eastAsiaTheme="minorEastAsia"/>
                <w:lang w:eastAsia="zh-CN"/>
              </w:rPr>
              <w:t>fin</w:t>
            </w:r>
            <w:r>
              <w:rPr>
                <w:rFonts w:eastAsiaTheme="minorEastAsia"/>
                <w:lang w:eastAsia="zh-CN"/>
              </w:rPr>
              <w:t>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eastAsia="ja-JP"/>
              </w:rPr>
            </w:pPr>
            <w:r>
              <w:rPr>
                <w:rFonts w:hint="eastAsia" w:eastAsia="MS Mincho"/>
                <w:lang w:eastAsia="ja-JP"/>
              </w:rPr>
              <w:t>W</w:t>
            </w:r>
            <w:r>
              <w:rPr>
                <w:rFonts w:eastAsia="MS Mincho"/>
                <w:lang w:eastAsia="ja-JP"/>
              </w:rPr>
              <w:t>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Theme="minorEastAsia"/>
                <w:lang w:val="en-US" w:eastAsia="zh-CN"/>
              </w:rPr>
              <w:t>Samsung</w:t>
            </w:r>
          </w:p>
        </w:tc>
        <w:tc>
          <w:tcPr>
            <w:tcW w:w="7837" w:type="dxa"/>
          </w:tcPr>
          <w:p>
            <w:pPr>
              <w:wordWrap w:val="0"/>
              <w:rPr>
                <w:rFonts w:eastAsia="MS Mincho"/>
                <w:lang w:eastAsia="ja-JP"/>
              </w:rPr>
            </w:pPr>
            <w:r>
              <w:rPr>
                <w:lang w:eastAsia="en-US"/>
              </w:rPr>
              <w:t xml:space="preserve">We are Ok with the proposed conclusion, and maybe further clarify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Charter Communications</w:t>
            </w:r>
          </w:p>
        </w:tc>
        <w:tc>
          <w:tcPr>
            <w:tcW w:w="7837" w:type="dxa"/>
          </w:tcPr>
          <w:p>
            <w:pPr>
              <w:wordWrap w:val="0"/>
              <w:rPr>
                <w:lang w:eastAsia="en-US"/>
              </w:rPr>
            </w:pPr>
            <w:r>
              <w:rPr>
                <w:lang w:eastAsia="en-US"/>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Convida Wireless</w:t>
            </w:r>
          </w:p>
        </w:tc>
        <w:tc>
          <w:tcPr>
            <w:tcW w:w="7837" w:type="dxa"/>
          </w:tcPr>
          <w:p>
            <w:pPr>
              <w:wordWrap w:val="0"/>
              <w:rPr>
                <w:lang w:eastAsia="en-US"/>
              </w:rPr>
            </w:pPr>
            <w:r>
              <w:rPr>
                <w:lang w:eastAsia="en-US"/>
              </w:rPr>
              <w:t>We are ok with the conclusion.</w:t>
            </w: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pPr>
        <w:pStyle w:val="120"/>
        <w:rPr>
          <w:snapToGrid/>
        </w:rPr>
      </w:pPr>
      <w:r>
        <w:t>Discussion: 2.6.1-6</w:t>
      </w:r>
      <w:r>
        <w:rPr>
          <w:snapToGrid/>
        </w:rPr>
        <w:t>: (closed)</w:t>
      </w:r>
    </w:p>
    <w:p>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pPr>
        <w:widowControl/>
        <w:kinsoku/>
        <w:overflowPunct/>
        <w:autoSpaceDE/>
        <w:adjustRightInd/>
        <w:snapToGrid w:val="0"/>
        <w:spacing w:after="0" w:line="240" w:lineRule="auto"/>
        <w:jc w:val="left"/>
        <w:textAlignment w:val="auto"/>
        <w:rPr>
          <w:rFonts w:eastAsia="Times New Roman"/>
        </w:rPr>
      </w:pPr>
    </w:p>
    <w:p>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pPr>
        <w:widowControl/>
        <w:numPr>
          <w:ilvl w:val="2"/>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 Apple (?). InterDigital, DCM, Sony</w:t>
      </w:r>
    </w:p>
    <w:p>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pPr>
        <w:widowControl/>
        <w:numPr>
          <w:ilvl w:val="2"/>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pPr>
        <w:widowControl/>
        <w:numPr>
          <w:ilvl w:val="1"/>
          <w:numId w:val="47"/>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r>
        <w:t>Not support: Intel</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Yes, we support to introduce gNB indication of the beam used for UE RSSI measurement. This could be done by high layer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Theme="minorEastAsia"/>
                <w:lang w:val="en-US" w:eastAsia="zh-CN"/>
              </w:rPr>
              <w:t xml:space="preserve">We support </w:t>
            </w:r>
            <w:r>
              <w:rPr>
                <w:rFonts w:eastAsia="Times New Roman"/>
              </w:rPr>
              <w:t>introducing gNB indication of the beam used for UE RSSI measurement</w:t>
            </w:r>
            <w:r>
              <w:rPr>
                <w:rFonts w:hint="eastAsia" w:eastAsia="宋体"/>
                <w:lang w:val="en-US" w:eastAsia="zh-CN"/>
              </w:rPr>
              <w:t xml:space="preserve"> and specific related indication method can be further discussed and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support the proposal. </w:t>
            </w:r>
            <w:r>
              <w:rPr>
                <w:lang w:eastAsia="en-US"/>
              </w:rPr>
              <w:br w:type="textWrapping"/>
            </w:r>
            <w:r>
              <w:rPr>
                <w:lang w:eastAsia="en-US"/>
              </w:rPr>
              <w:t xml:space="preserve">Regarding gNB indicating the reference SCS and bandwidth:  </w:t>
            </w:r>
            <w:r>
              <w:rPr>
                <w:lang w:eastAsia="en-US"/>
              </w:rPr>
              <w:br w:type="textWrapping"/>
            </w:r>
            <w:r>
              <w:rPr>
                <w:lang w:eastAsia="en-US"/>
              </w:rP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type="textWrapping"/>
            </w:r>
          </w:p>
          <w:p>
            <w:pPr>
              <w:wordWrap w:val="0"/>
              <w:rPr>
                <w:lang w:eastAsia="en-US"/>
              </w:rPr>
            </w:pPr>
            <w:r>
              <w:rPr>
                <w:lang w:eastAsia="en-US"/>
              </w:rPr>
              <w:t xml:space="preserve">Regarding gNB indicating the beam: </w:t>
            </w:r>
          </w:p>
          <w:p>
            <w:pPr>
              <w:wordWrap w:val="0"/>
              <w:rPr>
                <w:lang w:eastAsia="en-US"/>
              </w:rPr>
            </w:pPr>
            <w:r>
              <w:rPr>
                <w:lang w:val="en-US" w:eastAsia="en-US"/>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67.45pt;height:110.6pt;width:480pt;mso-position-horizontal:right;mso-position-horizontal-relative:margin;mso-wrap-distance-bottom:3.6pt;mso-wrap-distance-top:3.6pt;z-index:251669504;mso-width-relative:page;mso-height-relative:margin;mso-height-percent:200;" fillcolor="#FFFFFF" filled="t" stroked="t" coordsize="21600,21600" o:gfxdata="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cCPL1QAAAAgBAAAPAAAAAAAAAAEA&#10;IAAAACIAAABkcnMvZG93bnJldi54bWxQSwECFAAUAAAACACHTuJAogKSdBICAAAtBAAADgAAAAAA&#10;AAABACAAAAAkAQAAZHJzL2Uyb0RvYy54bWxQSwUGAAAAAAYABgBZAQAAqAUAAAAA&#10;">
                      <v:fill on="t" focussize="0,0"/>
                      <v:stroke color="#000000" miterlimit="8" joinstyle="miter"/>
                      <v:imagedata o:title=""/>
                      <o:lock v:ext="edit" aspectratio="f"/>
                      <v:textbox style="mso-fit-shape-to-text:t;">
                        <w:txbxContent>
                          <w:p>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pPr>
              <w:wordWrap w:val="0"/>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Apple </w:t>
            </w:r>
          </w:p>
        </w:tc>
        <w:tc>
          <w:tcPr>
            <w:tcW w:w="7837" w:type="dxa"/>
          </w:tcPr>
          <w:p>
            <w:pPr>
              <w:wordWrap w:val="0"/>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pPr>
              <w:wordWrap w:val="0"/>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rPr>
                <w:lang w:eastAsia="en-US"/>
              </w:rPr>
            </w:pPr>
            <w:r>
              <w:rPr>
                <w:rFonts w:eastAsiaTheme="minorEastAsia"/>
                <w:lang w:val="en-US" w:eastAsia="zh-CN"/>
              </w:rPr>
              <w:t>We support gNB indication of the beam used for UE RSSI measurement. The indication can be via higher layer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F</w:t>
            </w:r>
            <w:r>
              <w:rPr>
                <w:rFonts w:eastAsiaTheme="minorEastAsia"/>
                <w:lang w:val="en-US" w:eastAsia="zh-CN"/>
              </w:rPr>
              <w:t>ujitsu</w:t>
            </w:r>
          </w:p>
        </w:tc>
        <w:tc>
          <w:tcPr>
            <w:tcW w:w="7837" w:type="dxa"/>
          </w:tcPr>
          <w:p>
            <w:pPr>
              <w:wordWrap w:val="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MS Mincho"/>
                <w:lang w:val="en-US" w:eastAsia="ja-JP"/>
              </w:rPr>
            </w:pPr>
            <w:r>
              <w:rPr>
                <w:rFonts w:eastAsia="MS Mincho"/>
                <w:lang w:val="en-US" w:eastAsia="ja-JP"/>
              </w:rPr>
              <w:t>We agree that RMTC-cofig can be enhanced to include new reference SCS and new bandwidths.</w:t>
            </w:r>
          </w:p>
          <w:p>
            <w:pPr>
              <w:wordWrap w:val="0"/>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are fine to add support for further reference SCSs and BWs. Beam indication will still require some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center"/>
              <w:rPr>
                <w:rFonts w:eastAsia="宋体"/>
                <w:lang w:val="en-US"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fine to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center"/>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MS Mincho"/>
                <w:lang w:val="en-US" w:eastAsia="ja-JP"/>
              </w:rPr>
            </w:pPr>
            <w:r>
              <w:rPr>
                <w:rFonts w:eastAsiaTheme="minorEastAsia"/>
                <w:lang w:val="en-US" w:eastAsia="zh-CN"/>
              </w:rPr>
              <w:t>Samsung</w:t>
            </w:r>
          </w:p>
        </w:tc>
        <w:tc>
          <w:tcPr>
            <w:tcW w:w="7837" w:type="dxa"/>
          </w:tcPr>
          <w:p>
            <w:pPr>
              <w:wordWrap w:val="0"/>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pPr>
              <w:wordWrap w:val="0"/>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Theme="minorEastAsia"/>
                <w:lang w:val="en-US" w:eastAsia="zh-CN"/>
              </w:rPr>
            </w:pPr>
            <w:r>
              <w:rPr>
                <w:rFonts w:eastAsia="MS Mincho"/>
                <w:lang w:val="en-US" w:eastAsia="ja-JP"/>
              </w:rPr>
              <w:t>Huawei, HiSilicon</w:t>
            </w:r>
          </w:p>
        </w:tc>
        <w:tc>
          <w:tcPr>
            <w:tcW w:w="7837" w:type="dxa"/>
          </w:tcPr>
          <w:p>
            <w:pPr>
              <w:wordWrap w:val="0"/>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pPr>
        <w:widowControl/>
        <w:kinsoku/>
        <w:overflowPunct/>
        <w:autoSpaceDE/>
        <w:adjustRightInd/>
        <w:snapToGrid w:val="0"/>
        <w:spacing w:after="0" w:line="240" w:lineRule="auto"/>
        <w:jc w:val="left"/>
        <w:textAlignment w:val="auto"/>
        <w:rPr>
          <w:rFonts w:eastAsia="Times New Roman"/>
        </w:rPr>
      </w:pPr>
    </w:p>
    <w:p>
      <w:pPr>
        <w:pStyle w:val="4"/>
        <w:rPr>
          <w:rFonts w:ascii="Times New Roman" w:hAnsi="Times New Roman"/>
        </w:rPr>
      </w:pPr>
      <w:r>
        <w:rPr>
          <w:rFonts w:ascii="Times New Roman" w:hAnsi="Times New Roman"/>
        </w:rPr>
        <w:t>Second Round Discussion</w:t>
      </w: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Proposed conclusion 2.6.2-1</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pPr>
        <w:pStyle w:val="73"/>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pPr>
        <w:pStyle w:val="73"/>
        <w:numPr>
          <w:ilvl w:val="0"/>
          <w:numId w:val="5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the good practice for gNB is not to perform the DL transmission. But this is left to gNB implementation</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do not support this conclusion, and we would really hate to end up with a design where no receiver-assisted functionalities would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prefer to hold off making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We are fine with Proposed conclusion 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kinsoku/>
              <w:wordWrap w:val="0"/>
              <w:overflowPunct/>
              <w:adjustRightInd/>
              <w:snapToGrid w:val="0"/>
              <w:spacing w:after="0" w:line="240" w:lineRule="auto"/>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think the intention of the Rx-assisted LBT is to use the assistant information to decide whether to perform the DL transmission or not. It should not be up to gNB implementation.</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behavior,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lang w:eastAsia="zh-CN"/>
              </w:rPr>
              <w:t>Mediatek</w:t>
            </w:r>
          </w:p>
        </w:tc>
        <w:tc>
          <w:tcPr>
            <w:tcW w:w="7837" w:type="dxa"/>
          </w:tcPr>
          <w:p>
            <w:pPr>
              <w:wordWrap w:val="0"/>
              <w:rPr>
                <w:rFonts w:eastAsiaTheme="minorEastAsia"/>
                <w:color w:val="000000" w:themeColor="text1"/>
                <w:lang w:eastAsia="zh-CN"/>
                <w14:textFill>
                  <w14:solidFill>
                    <w14:schemeClr w14:val="tx1"/>
                  </w14:solidFill>
                </w14:textFill>
              </w:rPr>
            </w:pPr>
            <w:r>
              <w:t>We are ok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 xml:space="preserve">Moderator: For the case the DL transmission after PUCCH/SRS is transmitted with a different DL grant (Proposal 2.6.2-3), this will not be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Convida Wireless</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Xiaomi</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CATT</w:t>
            </w:r>
          </w:p>
        </w:tc>
        <w:tc>
          <w:tcPr>
            <w:tcW w:w="7837" w:type="dxa"/>
          </w:tcPr>
          <w:p>
            <w:pPr>
              <w:wordWrap w:val="0"/>
              <w:rPr>
                <w:rFonts w:eastAsiaTheme="minorEastAsia"/>
                <w:color w:val="000000" w:themeColor="text1"/>
                <w:lang w:eastAsia="zh-CN"/>
                <w14:textFill>
                  <w14:solidFill>
                    <w14:schemeClr w14:val="tx1"/>
                  </w14:solidFill>
                </w14:textFill>
              </w:rPr>
            </w:pPr>
            <w:r>
              <w:rPr>
                <w:rFonts w:eastAsia="MS Mincho"/>
                <w:color w:val="000000" w:themeColor="text1"/>
                <w:lang w:eastAsia="ja-JP"/>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PPO2</w:t>
            </w:r>
          </w:p>
        </w:tc>
        <w:tc>
          <w:tcPr>
            <w:tcW w:w="7837" w:type="dxa"/>
          </w:tcPr>
          <w:p>
            <w:pPr>
              <w:wordWrap w:val="0"/>
              <w:rPr>
                <w:rFonts w:eastAsia="MS Mincho"/>
                <w:color w:val="000000" w:themeColor="text1"/>
                <w:lang w:eastAsia="ja-JP"/>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Thanks FL for the clarification. We are OK with the conclusion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 xml:space="preserve">We are fine with </w:t>
            </w:r>
            <w:r>
              <w:rPr>
                <w:rFonts w:eastAsia="Malgun Gothic"/>
                <w:color w:val="000000" w:themeColor="text1"/>
                <w14:textFill>
                  <w14:solidFill>
                    <w14:schemeClr w14:val="tx1"/>
                  </w14:solidFill>
                </w14:textFill>
              </w:rPr>
              <w:t xml:space="preserve">the </w:t>
            </w:r>
            <w:r>
              <w:rPr>
                <w:rFonts w:hint="eastAsia" w:eastAsia="Malgun Gothic"/>
                <w:color w:val="000000" w:themeColor="text1"/>
                <w14:textFill>
                  <w14:solidFill>
                    <w14:schemeClr w14:val="tx1"/>
                  </w14:solidFill>
                </w14:textFill>
              </w:rPr>
              <w:t>conclusion.</w:t>
            </w: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Proposed conclusion 2.6.2-2</w:t>
      </w:r>
      <w:r>
        <w:rPr>
          <w:snapToGrid/>
        </w:rPr>
        <w:t xml:space="preserve">: </w:t>
      </w:r>
    </w:p>
    <w:p>
      <w:pPr>
        <w:pStyle w:val="73"/>
        <w:numPr>
          <w:ilvl w:val="0"/>
          <w:numId w:val="50"/>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That would be our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Futurewei</w:t>
            </w:r>
          </w:p>
        </w:tc>
        <w:tc>
          <w:tcPr>
            <w:tcW w:w="7837" w:type="dxa"/>
          </w:tcPr>
          <w:p>
            <w:pPr>
              <w:wordWrap w:val="0"/>
              <w:rPr>
                <w:lang w:eastAsia="en-US"/>
              </w:rPr>
            </w:pPr>
            <w:r>
              <w:rPr>
                <w:lang w:eastAsia="en-US"/>
              </w:rPr>
              <w:t>Agree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Support Proposed conclusion 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widowControl/>
              <w:kinsoku/>
              <w:wordWrap w:val="0"/>
              <w:overflowPunct/>
              <w:autoSpaceDE/>
              <w:adjustRightInd/>
              <w:snapToGrid w:val="0"/>
              <w:spacing w:after="0" w:line="240" w:lineRule="auto"/>
              <w:jc w:val="left"/>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pPr>
              <w:wordWrap w:val="0"/>
            </w:pPr>
            <w:r>
              <w:rPr>
                <w:rFonts w:eastAsiaTheme="minorEastAsia"/>
                <w:color w:val="FF0000"/>
                <w:lang w:eastAsia="zh-CN"/>
              </w:rPr>
              <w:t>Moderator: Can you explain more? I am not sure I understand the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Mediatek</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fine to accept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Agree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agree with MediaTek. At least the UE should be indicated to perform LBT when it is in Rx-assisted LBT mode, which has spec impact.</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Please see the reply to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MS Mincho"/>
                <w:lang w:eastAsia="ja-JP"/>
              </w:rPr>
              <w:t>InterDigital</w:t>
            </w:r>
          </w:p>
        </w:tc>
        <w:tc>
          <w:tcPr>
            <w:tcW w:w="7837" w:type="dxa"/>
          </w:tcPr>
          <w:p>
            <w:pPr>
              <w:wordWrap w:val="0"/>
              <w:rPr>
                <w:rFonts w:eastAsiaTheme="minorEastAsia"/>
                <w:lang w:eastAsia="zh-CN"/>
              </w:rPr>
            </w:pPr>
            <w:r>
              <w:rPr>
                <w:rFonts w:eastAsia="MS Mincho"/>
                <w:lang w:eastAsia="ja-JP"/>
              </w:rPr>
              <w:t>We agree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Mediatek</w:t>
            </w:r>
          </w:p>
        </w:tc>
        <w:tc>
          <w:tcPr>
            <w:tcW w:w="7837" w:type="dxa"/>
          </w:tcPr>
          <w:p>
            <w:pPr>
              <w:wordWrap w:val="0"/>
              <w:rPr>
                <w:rFonts w:eastAsiaTheme="minorEastAsia"/>
                <w:lang w:eastAsia="zh-CN"/>
              </w:rPr>
            </w:pPr>
            <w:r>
              <w:rPr>
                <w:rFonts w:eastAsiaTheme="minorEastAsia"/>
                <w:lang w:eastAsia="zh-CN"/>
              </w:rPr>
              <w:t>Thanks Moderator for clarifying our question. 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Xiaomi</w:t>
            </w:r>
          </w:p>
        </w:tc>
        <w:tc>
          <w:tcPr>
            <w:tcW w:w="7837" w:type="dxa"/>
          </w:tcPr>
          <w:p>
            <w:pPr>
              <w:wordWrap w:val="0"/>
              <w:rPr>
                <w:rFonts w:eastAsiaTheme="minorEastAsia"/>
                <w:lang w:eastAsia="zh-CN"/>
              </w:rPr>
            </w:pPr>
            <w:r>
              <w:rPr>
                <w:rFonts w:hint="eastAsia" w:eastAsiaTheme="minorEastAsia"/>
                <w:lang w:eastAsia="zh-CN"/>
              </w:rPr>
              <w:t>O</w:t>
            </w:r>
            <w:r>
              <w:rPr>
                <w:rFonts w:eastAsiaTheme="minorEastAsia"/>
                <w:lang w:eastAsia="zh-CN"/>
              </w:rPr>
              <w:t xml:space="preserve">K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rPr>
                <w:rFonts w:eastAsiaTheme="minorEastAsia"/>
                <w:lang w:eastAsia="zh-CN"/>
              </w:rPr>
            </w:pPr>
            <w:r>
              <w:rPr>
                <w:rFonts w:eastAsia="MS Mincho"/>
                <w:color w:val="000000" w:themeColor="text1"/>
                <w:lang w:eastAsia="ja-JP"/>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color w:val="000000" w:themeColor="text1"/>
                <w:lang w:eastAsia="zh-CN"/>
                <w14:textFill>
                  <w14:solidFill>
                    <w14:schemeClr w14:val="tx1"/>
                  </w14:solidFill>
                </w14:textFill>
              </w:rPr>
              <w:t>We are OK with the conclusion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 xml:space="preserve">We are fine with </w:t>
            </w:r>
            <w:r>
              <w:rPr>
                <w:rFonts w:eastAsia="Malgun Gothic"/>
                <w:color w:val="000000" w:themeColor="text1"/>
                <w14:textFill>
                  <w14:solidFill>
                    <w14:schemeClr w14:val="tx1"/>
                  </w14:solidFill>
                </w14:textFill>
              </w:rPr>
              <w:t xml:space="preserve">the </w:t>
            </w:r>
            <w:r>
              <w:rPr>
                <w:rFonts w:hint="eastAsia" w:eastAsia="Malgun Gothic"/>
                <w:color w:val="000000" w:themeColor="text1"/>
                <w14:textFill>
                  <w14:solidFill>
                    <w14:schemeClr w14:val="tx1"/>
                  </w14:solidFill>
                </w14:textFill>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Mediatek</w:t>
            </w:r>
          </w:p>
        </w:tc>
        <w:tc>
          <w:tcPr>
            <w:tcW w:w="7837"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As we mentioned earlier, we are fine with the conclusion. However, the case that UL transmission lies in the gNB initiated COT needs to be addressed, i.e, based on current mechanism, it’s possible that UE transmits its UL data without implementing LBT since the UE shares the COT with a gNB. To tackle this situation, we need to explicitly let UE know it’s in receiver-assisted LBT and therefore it will implement energy measurement before UL transmission.</w:t>
            </w:r>
          </w:p>
        </w:tc>
      </w:tr>
    </w:tbl>
    <w:p>
      <w:pPr>
        <w:pStyle w:val="17"/>
        <w:rPr>
          <w:rFonts w:eastAsiaTheme="minorEastAsia"/>
          <w:lang w:eastAsia="zh-CN"/>
        </w:rPr>
      </w:pPr>
    </w:p>
    <w:p>
      <w:pPr>
        <w:pStyle w:val="17"/>
      </w:pPr>
    </w:p>
    <w:p>
      <w:pPr>
        <w:pStyle w:val="120"/>
        <w:rPr>
          <w:snapToGrid/>
        </w:rPr>
      </w:pPr>
      <w:r>
        <w:t>Proposed conclusion 2.6.2-3</w:t>
      </w:r>
      <w:r>
        <w:rPr>
          <w:snapToGrid/>
        </w:rPr>
        <w:t xml:space="preserve">: </w:t>
      </w:r>
    </w:p>
    <w:p>
      <w:pPr>
        <w:pStyle w:val="73"/>
        <w:numPr>
          <w:ilvl w:val="0"/>
          <w:numId w:val="50"/>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pPr>
        <w:pStyle w:val="17"/>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support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We support Proposed conclusion 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p>
        </w:tc>
        <w:tc>
          <w:tcPr>
            <w:tcW w:w="7837" w:type="dxa"/>
          </w:tcPr>
          <w:p>
            <w:pPr>
              <w:wordWrap w:val="0"/>
              <w:rPr>
                <w:shd w:val="clear" w:color="auto" w:fill="FFFF00"/>
                <w:lang w:eastAsia="en-US"/>
              </w:rPr>
            </w:pPr>
            <w:r>
              <w:t>We can accept the conclusion for the sake of progress</w:t>
            </w:r>
            <w:r>
              <w:rPr>
                <w:shd w:val="clear" w:color="auto" w:fill="FFFF00"/>
                <w:lang w:eastAsia="en-US"/>
              </w:rPr>
              <w:t xml:space="preserve"> </w:t>
            </w:r>
          </w:p>
          <w:p>
            <w:pPr>
              <w:kinsoku/>
              <w:wordWrap w:val="0"/>
              <w:overflowPunct/>
              <w:adjustRightInd/>
              <w:snapToGrid w:val="0"/>
              <w:spacing w:after="0" w:line="240" w:lineRule="auto"/>
              <w:textAlignment w:val="auto"/>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rPr>
              <w:t>Support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Moderator: Please check the updated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think Nokia has a valid point. We also believe that this conclusion intends to say no further enhancements for this functionality to support RX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Share the same view with Nokia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Q</w:t>
            </w:r>
            <w:r>
              <w:rPr>
                <w:rFonts w:eastAsiaTheme="minorEastAsia"/>
                <w:color w:val="000000" w:themeColor="text1"/>
                <w:lang w:eastAsia="zh-CN"/>
                <w14:textFill>
                  <w14:solidFill>
                    <w14:schemeClr w14:val="tx1"/>
                  </w14:solidFill>
                </w14:textFill>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The scheme 2-1 has two flavors. Flavor 1 is, a DCI triggers PUCCH/SRS, the UE senses the channel and transmit PUCCH/SRS. The gNB detects PUCCH/SRS to determine if UE passes LBT. If pass, the gNB will schedule another DCI to grant DL data. The flavor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flavor 2 is not supported. However, from the discussion in 2.6.2-4, it seems to me there is no consensus to support flavor 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Xiaomi</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lang w:eastAsia="zh-CN"/>
              </w:rPr>
              <w:t>CATT</w:t>
            </w:r>
          </w:p>
        </w:tc>
        <w:tc>
          <w:tcPr>
            <w:tcW w:w="7837" w:type="dxa"/>
          </w:tcPr>
          <w:p>
            <w:pPr>
              <w:wordWrap w:val="0"/>
              <w:rPr>
                <w:rFonts w:eastAsiaTheme="minorEastAsia"/>
                <w:color w:val="000000" w:themeColor="text1"/>
                <w:lang w:eastAsia="zh-CN"/>
                <w14:textFill>
                  <w14:solidFill>
                    <w14:schemeClr w14:val="tx1"/>
                  </w14:solidFill>
                </w14:textFill>
              </w:rPr>
            </w:pPr>
            <w:r>
              <w:rPr>
                <w:rFonts w:eastAsia="MS Mincho"/>
                <w:color w:val="000000" w:themeColor="text1"/>
                <w:lang w:eastAsia="ja-JP"/>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val="en-US" w:eastAsia="zh-CN"/>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According to the moderator</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s reply to OPPO, we think this proposal is to preclude flavor2, but 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Huawei, HiSilicon</w:t>
            </w:r>
          </w:p>
        </w:tc>
        <w:tc>
          <w:tcPr>
            <w:tcW w:w="78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At the risk of being a bit pedantic, we would like to mention that the modified language is still not entirely accurate as DCI 1_1 can trigger A-SRS before or after of scheduled PDSCH in Rel15/16. Maybe we can make it accurate if we further </w:t>
            </w:r>
            <w:r>
              <w:rPr>
                <w:rFonts w:eastAsia="宋体"/>
                <w:color w:val="000000" w:themeColor="text1"/>
                <w:highlight w:val="red"/>
                <w:lang w:val="en-US" w:eastAsia="zh-CN"/>
                <w14:textFill>
                  <w14:solidFill>
                    <w14:schemeClr w14:val="tx1"/>
                  </w14:solidFill>
                </w14:textFill>
              </w:rPr>
              <w:t>modify</w:t>
            </w:r>
            <w:r>
              <w:rPr>
                <w:rFonts w:eastAsia="宋体"/>
                <w:color w:val="000000" w:themeColor="text1"/>
                <w:lang w:val="en-US" w:eastAsia="zh-CN"/>
                <w14:textFill>
                  <w14:solidFill>
                    <w14:schemeClr w14:val="tx1"/>
                  </w14:solidFill>
                </w14:textFill>
              </w:rPr>
              <w:t>:</w:t>
            </w:r>
          </w:p>
          <w:p>
            <w:pPr>
              <w:wordWrap w:val="0"/>
              <w:rPr>
                <w:rFonts w:eastAsia="宋体"/>
                <w:color w:val="000000" w:themeColor="text1"/>
                <w:lang w:val="en-US" w:eastAsia="zh-CN"/>
                <w14:textFill>
                  <w14:solidFill>
                    <w14:schemeClr w14:val="tx1"/>
                  </w14:solidFill>
                </w14:textFill>
              </w:rPr>
            </w:pPr>
          </w:p>
          <w:p>
            <w:pPr>
              <w:wordWrap w:val="0"/>
              <w:jc w:val="left"/>
              <w:rPr>
                <w:rFonts w:eastAsia="宋体"/>
                <w:color w:val="000000" w:themeColor="text1"/>
                <w:lang w:val="en-US" w:eastAsia="zh-CN"/>
                <w14:textFill>
                  <w14:solidFill>
                    <w14:schemeClr w14:val="tx1"/>
                  </w14:solidFill>
                </w14:textFill>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宋体"/>
                <w:color w:val="000000" w:themeColor="text1"/>
                <w:lang w:val="en-US" w:eastAsia="zh-CN"/>
                <w14:textFill>
                  <w14:solidFill>
                    <w14:schemeClr w14:val="tx1"/>
                  </w14:solidFill>
                </w14:textFill>
              </w:rPr>
            </w:pPr>
            <w:r>
              <w:rPr>
                <w:rFonts w:hint="eastAsia" w:eastAsia="Malgun Gothic"/>
                <w:color w:val="000000" w:themeColor="text1"/>
                <w14:textFill>
                  <w14:solidFill>
                    <w14:schemeClr w14:val="tx1"/>
                  </w14:solidFill>
                </w14:textFill>
              </w:rPr>
              <w:t xml:space="preserve">We are fine with </w:t>
            </w:r>
            <w:r>
              <w:rPr>
                <w:rFonts w:eastAsia="Malgun Gothic"/>
                <w:color w:val="000000" w:themeColor="text1"/>
                <w14:textFill>
                  <w14:solidFill>
                    <w14:schemeClr w14:val="tx1"/>
                  </w14:solidFill>
                </w14:textFill>
              </w:rPr>
              <w:t xml:space="preserve">the </w:t>
            </w:r>
            <w:r>
              <w:rPr>
                <w:rFonts w:hint="eastAsia" w:eastAsia="Malgun Gothic"/>
                <w:color w:val="000000" w:themeColor="text1"/>
                <w14:textFill>
                  <w14:solidFill>
                    <w14:schemeClr w14:val="tx1"/>
                  </w14:solidFill>
                </w14:textFill>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Convida Wireless</w:t>
            </w:r>
          </w:p>
        </w:tc>
        <w:tc>
          <w:tcPr>
            <w:tcW w:w="7837" w:type="dxa"/>
          </w:tcPr>
          <w:p>
            <w:pPr>
              <w:wordWrap w:val="0"/>
              <w:rPr>
                <w:rFonts w:eastAsia="Malgun Gothic"/>
                <w:color w:val="000000" w:themeColor="text1"/>
                <w14:textFill>
                  <w14:solidFill>
                    <w14:schemeClr w14:val="tx1"/>
                  </w14:solidFill>
                </w14:textFill>
              </w:rPr>
            </w:pPr>
            <w:r>
              <w:rPr>
                <w:rFonts w:hint="eastAsia" w:eastAsia="Malgun Gothic"/>
                <w:color w:val="000000" w:themeColor="text1"/>
                <w14:textFill>
                  <w14:solidFill>
                    <w14:schemeClr w14:val="tx1"/>
                  </w14:solidFill>
                </w14:textFill>
              </w:rPr>
              <w:t xml:space="preserve">We are </w:t>
            </w:r>
            <w:r>
              <w:rPr>
                <w:rFonts w:eastAsia="Malgun Gothic"/>
                <w:color w:val="000000" w:themeColor="text1"/>
                <w14:textFill>
                  <w14:solidFill>
                    <w14:schemeClr w14:val="tx1"/>
                  </w14:solidFill>
                </w14:textFill>
              </w:rPr>
              <w:t>ok</w:t>
            </w:r>
            <w:r>
              <w:rPr>
                <w:rFonts w:hint="eastAsia" w:eastAsia="Malgun Gothic"/>
                <w:color w:val="000000" w:themeColor="text1"/>
                <w14:textFill>
                  <w14:solidFill>
                    <w14:schemeClr w14:val="tx1"/>
                  </w14:solidFill>
                </w14:textFill>
              </w:rPr>
              <w:t xml:space="preserve"> with </w:t>
            </w:r>
            <w:r>
              <w:rPr>
                <w:rFonts w:eastAsia="Malgun Gothic"/>
                <w:color w:val="000000" w:themeColor="text1"/>
                <w14:textFill>
                  <w14:solidFill>
                    <w14:schemeClr w14:val="tx1"/>
                  </w14:solidFill>
                </w14:textFill>
              </w:rPr>
              <w:t xml:space="preserve">the </w:t>
            </w:r>
            <w:r>
              <w:rPr>
                <w:rFonts w:hint="eastAsia" w:eastAsia="Malgun Gothic"/>
                <w:color w:val="000000" w:themeColor="text1"/>
                <w14:textFill>
                  <w14:solidFill>
                    <w14:schemeClr w14:val="tx1"/>
                  </w14:solidFill>
                </w14:textFill>
              </w:rPr>
              <w:t>conclusion</w:t>
            </w:r>
          </w:p>
        </w:tc>
      </w:tr>
    </w:tbl>
    <w:p>
      <w:pPr>
        <w:pStyle w:val="17"/>
      </w:pPr>
    </w:p>
    <w:p>
      <w:pPr>
        <w:pStyle w:val="120"/>
        <w:rPr>
          <w:snapToGrid/>
        </w:rPr>
      </w:pPr>
      <w:r>
        <w:t>Proposed conclusion 2.6.2-4</w:t>
      </w:r>
      <w:r>
        <w:rPr>
          <w:snapToGrid/>
        </w:rPr>
        <w:t xml:space="preserve">: </w:t>
      </w:r>
    </w:p>
    <w:p>
      <w:pPr>
        <w:pStyle w:val="73"/>
        <w:numPr>
          <w:ilvl w:val="0"/>
          <w:numId w:val="5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pPr>
        <w:pStyle w:val="73"/>
        <w:numPr>
          <w:ilvl w:val="1"/>
          <w:numId w:val="50"/>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pPr>
        <w:pStyle w:val="73"/>
        <w:numPr>
          <w:ilvl w:val="0"/>
          <w:numId w:val="50"/>
        </w:numPr>
        <w:kinsoku/>
        <w:overflowPunct/>
        <w:adjustRightInd/>
        <w:snapToGrid w:val="0"/>
        <w:spacing w:after="0" w:line="240" w:lineRule="auto"/>
        <w:textAlignment w:val="auto"/>
        <w:rPr>
          <w:rFonts w:eastAsia="Times New Roman"/>
          <w:color w:val="FF0000"/>
          <w:lang w:val="en-US"/>
        </w:rPr>
      </w:pPr>
      <w:r>
        <w:rPr>
          <w:rFonts w:eastAsia="Times New Roman"/>
          <w:color w:val="FF0000"/>
        </w:rPr>
        <w:t>Moderator note: This conclusion is not trying to agree on supporting scheme 2-1, but is trying to identify if there is spec impact and if it is worth doing. From the comments received so far, we do have spec impact and there is no strong support to introduce the mechanism</w:t>
      </w: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That would be our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We are OK with the conclusion but we don’t think this version of 2-1 justifies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Proposed conclusion 2.6.1-10.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we do not agree that the spec impact is limited  “</w:t>
            </w:r>
            <w:r>
              <w:rPr>
                <w:rFonts w:eastAsia="Times New Roman"/>
              </w:rPr>
              <w:t>if DL data transmission is not granted with the same DL DCI that schedules/triggers the first UL PUCCH/SRS transmission</w:t>
            </w:r>
            <w:r>
              <w:rPr>
                <w:rFonts w:eastAsia="MS Mincho"/>
                <w:lang w:eastAsia="ja-JP"/>
              </w:rPr>
              <w:t xml:space="preserve">”: </w:t>
            </w:r>
          </w:p>
          <w:p>
            <w:pPr>
              <w:pStyle w:val="73"/>
              <w:numPr>
                <w:ilvl w:val="0"/>
                <w:numId w:val="50"/>
              </w:numPr>
              <w:kinsoku/>
              <w:wordWrap w:val="0"/>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pPr>
              <w:pStyle w:val="73"/>
              <w:numPr>
                <w:ilvl w:val="0"/>
                <w:numId w:val="50"/>
              </w:numPr>
              <w:kinsoku/>
              <w:wordWrap w:val="0"/>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pPr>
              <w:pStyle w:val="73"/>
              <w:numPr>
                <w:ilvl w:val="0"/>
                <w:numId w:val="50"/>
              </w:numPr>
              <w:kinsoku/>
              <w:wordWrap w:val="0"/>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pPr>
              <w:pStyle w:val="73"/>
              <w:numPr>
                <w:ilvl w:val="0"/>
                <w:numId w:val="0"/>
              </w:numPr>
              <w:kinsoku/>
              <w:wordWrap w:val="0"/>
              <w:overflowPunct/>
              <w:adjustRightInd/>
              <w:snapToGrid w:val="0"/>
              <w:spacing w:after="0" w:line="240" w:lineRule="auto"/>
              <w:ind w:left="720"/>
              <w:textAlignment w:val="auto"/>
              <w:rPr>
                <w:rFonts w:eastAsia="Times New Roman"/>
                <w:lang w:val="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vivo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The main bullet is not Rx-assisted LBT. However, we agree with the impact in the sub-bullet which describes the potential spec changes needed for scheme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Mediatek</w:t>
            </w:r>
          </w:p>
        </w:tc>
        <w:tc>
          <w:tcPr>
            <w:tcW w:w="7837" w:type="dxa"/>
          </w:tcPr>
          <w:p>
            <w:pPr>
              <w:wordWrap w:val="0"/>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If PUCCH is adopted to transmit assistance information, how to transmit assistance information</w:t>
            </w:r>
            <w:r>
              <w:rPr>
                <w:rFonts w:eastAsia="PMingLiU"/>
                <w:color w:val="000000" w:themeColor="text1"/>
                <w:lang w:eastAsia="zh-TW"/>
                <w14:textFill>
                  <w14:solidFill>
                    <w14:schemeClr w14:val="tx1"/>
                  </w14:solidFill>
                </w14:textFill>
              </w:rPr>
              <w:t>, e.g., which format also needs to be discussed in our view.</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conclusion. We do not think this justifies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W</w:t>
            </w:r>
            <w:r>
              <w:rPr>
                <w:rFonts w:eastAsia="MS Mincho"/>
                <w:color w:val="000000" w:themeColor="text1"/>
                <w:lang w:eastAsia="ja-JP"/>
                <w14:textFill>
                  <w14:solidFill>
                    <w14:schemeClr w14:val="tx1"/>
                  </w14:solidFill>
                </w14:textFill>
              </w:rPr>
              <w:t xml:space="preserve">e share Nokia’s point.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宋体"/>
                <w:lang w:val="en-US" w:eastAsia="zh-CN"/>
              </w:rPr>
            </w:pPr>
            <w:r>
              <w:rPr>
                <w:rFonts w:hint="eastAsia" w:eastAsia="宋体"/>
                <w:color w:val="000000" w:themeColor="text1"/>
                <w:lang w:val="en-US" w:eastAsia="zh-CN"/>
                <w14:textFill>
                  <w14:solidFill>
                    <w14:schemeClr w14:val="tx1"/>
                  </w14:solidFill>
                </w14:textFill>
              </w:rPr>
              <w:t xml:space="preserve">If this conclusion is supported, it is not clear to us how the functionality of CCA based </w:t>
            </w:r>
            <w:r>
              <w:rPr>
                <w:rFonts w:eastAsia="Times New Roman"/>
              </w:rPr>
              <w:t>receiver assistance</w:t>
            </w:r>
            <w:r>
              <w:rPr>
                <w:rFonts w:hint="eastAsia" w:eastAsia="宋体"/>
                <w:lang w:val="en-US" w:eastAsia="zh-CN"/>
              </w:rPr>
              <w:t xml:space="preserve"> is achieved.</w:t>
            </w:r>
          </w:p>
          <w:p>
            <w:pPr>
              <w:wordWrap w:val="0"/>
              <w:rPr>
                <w:rFonts w:eastAsia="MS Mincho"/>
                <w:color w:val="000000" w:themeColor="text1"/>
                <w:lang w:eastAsia="ja-JP"/>
                <w14:textFill>
                  <w14:solidFill>
                    <w14:schemeClr w14:val="tx1"/>
                  </w14:solidFill>
                </w14:textFill>
              </w:rPr>
            </w:pPr>
            <w:r>
              <w:rPr>
                <w:rFonts w:eastAsia="宋体"/>
                <w:color w:val="FF0000"/>
                <w:lang w:val="en-US" w:eastAsia="zh-CN"/>
              </w:rPr>
              <w:t xml:space="preserve">Moderator: If we can agree on 2.6.2-2, scheme 2-2 can support CCA/eCCA based RX assistance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do not support the proposal.  The UE should be indicated to perform LBT when it is in Rx-assisted LBT mode, which also has spec impact.</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We already have LBT type indication field in DCI. Anyway, I updated the proposal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Xiaomi</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 xml:space="preserve">K with the conclusion, but we have the same understanding as </w:t>
            </w:r>
            <w:r>
              <w:rPr>
                <w:rFonts w:hint="eastAsia" w:eastAsiaTheme="minorEastAsia"/>
                <w:color w:val="000000" w:themeColor="text1"/>
                <w:lang w:eastAsia="zh-CN"/>
                <w14:textFill>
                  <w14:solidFill>
                    <w14:schemeClr w14:val="tx1"/>
                  </w14:solidFill>
                </w14:textFill>
              </w:rPr>
              <w:t>Futurewei</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that</w:t>
            </w:r>
            <w:r>
              <w:rPr>
                <w:lang w:eastAsia="en-US"/>
              </w:rPr>
              <w:t xml:space="preserve"> we don’t think this version of 2-1 justifies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lang w:eastAsia="zh-CN"/>
              </w:rPr>
              <w:t>CATT</w:t>
            </w:r>
          </w:p>
        </w:tc>
        <w:tc>
          <w:tcPr>
            <w:tcW w:w="7837" w:type="dxa"/>
          </w:tcPr>
          <w:p>
            <w:pPr>
              <w:wordWrap w:val="0"/>
              <w:rPr>
                <w:rFonts w:eastAsiaTheme="minorEastAsia"/>
                <w:color w:val="000000" w:themeColor="text1"/>
                <w:lang w:eastAsia="zh-CN"/>
                <w14:textFill>
                  <w14:solidFill>
                    <w14:schemeClr w14:val="tx1"/>
                  </w14:solidFill>
                </w14:textFill>
              </w:rPr>
            </w:pPr>
            <w:r>
              <w:rPr>
                <w:rFonts w:eastAsia="MS Mincho"/>
                <w:color w:val="000000" w:themeColor="text1"/>
                <w:lang w:eastAsia="ja-JP"/>
                <w14:textFill>
                  <w14:solidFill>
                    <w14:schemeClr w14:val="tx1"/>
                  </w14:solidFill>
                </w14:textFill>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Malgun Gothic"/>
                <w:color w:val="000000" w:themeColor="text1"/>
                <w14:textFill>
                  <w14:solidFill>
                    <w14:schemeClr w14:val="tx1"/>
                  </w14:solidFill>
                </w14:textFill>
              </w:rPr>
              <w:t xml:space="preserve">We are fine with </w:t>
            </w:r>
            <w:r>
              <w:rPr>
                <w:rFonts w:eastAsia="Malgun Gothic"/>
                <w:color w:val="000000" w:themeColor="text1"/>
                <w14:textFill>
                  <w14:solidFill>
                    <w14:schemeClr w14:val="tx1"/>
                  </w14:solidFill>
                </w14:textFill>
              </w:rPr>
              <w:t xml:space="preserve">the </w:t>
            </w:r>
            <w:r>
              <w:rPr>
                <w:rFonts w:hint="eastAsia" w:eastAsia="Malgun Gothic"/>
                <w:color w:val="000000" w:themeColor="text1"/>
                <w14:textFill>
                  <w14:solidFill>
                    <w14:schemeClr w14:val="tx1"/>
                  </w14:solidFill>
                </w14:textFill>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Convida Wireless</w:t>
            </w:r>
          </w:p>
        </w:tc>
        <w:tc>
          <w:tcPr>
            <w:tcW w:w="7837" w:type="dxa"/>
          </w:tcPr>
          <w:p>
            <w:pPr>
              <w:wordWrap w:val="0"/>
              <w:rPr>
                <w:rFonts w:eastAsia="Malgun Gothic"/>
                <w:color w:val="000000" w:themeColor="text1"/>
                <w14:textFill>
                  <w14:solidFill>
                    <w14:schemeClr w14:val="tx1"/>
                  </w14:solidFill>
                </w14:textFill>
              </w:rPr>
            </w:pPr>
            <w:r>
              <w:rPr>
                <w:rFonts w:hint="eastAsia" w:eastAsia="Malgun Gothic"/>
                <w:color w:val="000000" w:themeColor="text1"/>
                <w14:textFill>
                  <w14:solidFill>
                    <w14:schemeClr w14:val="tx1"/>
                  </w14:solidFill>
                </w14:textFill>
              </w:rPr>
              <w:t xml:space="preserve">We are </w:t>
            </w:r>
            <w:r>
              <w:rPr>
                <w:rFonts w:eastAsia="Malgun Gothic"/>
                <w:color w:val="000000" w:themeColor="text1"/>
                <w14:textFill>
                  <w14:solidFill>
                    <w14:schemeClr w14:val="tx1"/>
                  </w14:solidFill>
                </w14:textFill>
              </w:rPr>
              <w:t>ok</w:t>
            </w:r>
            <w:r>
              <w:rPr>
                <w:rFonts w:hint="eastAsia" w:eastAsia="Malgun Gothic"/>
                <w:color w:val="000000" w:themeColor="text1"/>
                <w14:textFill>
                  <w14:solidFill>
                    <w14:schemeClr w14:val="tx1"/>
                  </w14:solidFill>
                </w14:textFill>
              </w:rPr>
              <w:t xml:space="preserve"> with </w:t>
            </w:r>
            <w:r>
              <w:rPr>
                <w:rFonts w:eastAsia="Malgun Gothic"/>
                <w:color w:val="000000" w:themeColor="text1"/>
                <w14:textFill>
                  <w14:solidFill>
                    <w14:schemeClr w14:val="tx1"/>
                  </w14:solidFill>
                </w14:textFill>
              </w:rPr>
              <w:t xml:space="preserve">the </w:t>
            </w:r>
            <w:r>
              <w:rPr>
                <w:rFonts w:hint="eastAsia" w:eastAsia="Malgun Gothic"/>
                <w:color w:val="000000" w:themeColor="text1"/>
                <w14:textFill>
                  <w14:solidFill>
                    <w14:schemeClr w14:val="tx1"/>
                  </w14:solidFill>
                </w14:textFill>
              </w:rPr>
              <w:t>conclusion.</w:t>
            </w: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Proposal: 2.6.2-5</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7"/>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pPr>
        <w:pStyle w:val="73"/>
        <w:numPr>
          <w:ilvl w:val="1"/>
          <w:numId w:val="47"/>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pPr>
        <w:pStyle w:val="73"/>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pPr>
        <w:pStyle w:val="73"/>
        <w:numPr>
          <w:ilvl w:val="1"/>
          <w:numId w:val="47"/>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pPr>
        <w:pStyle w:val="73"/>
        <w:numPr>
          <w:ilvl w:val="2"/>
          <w:numId w:val="47"/>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pPr>
        <w:pStyle w:val="73"/>
        <w:numPr>
          <w:ilvl w:val="0"/>
          <w:numId w:val="47"/>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7"/>
        </w:numPr>
        <w:tabs>
          <w:tab w:val="left" w:pos="720"/>
          <w:tab w:val="clear" w:pos="144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7"/>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widowControl/>
        <w:kinsoku/>
        <w:overflowPunct/>
        <w:autoSpaceDE/>
        <w:adjustRightInd/>
        <w:snapToGrid w:val="0"/>
        <w:spacing w:after="0" w:line="240" w:lineRule="auto"/>
        <w:jc w:val="left"/>
        <w:textAlignment w:val="auto"/>
        <w:rPr>
          <w:rFonts w:eastAsia="Times New Roman"/>
          <w:color w:val="FF0000"/>
        </w:rPr>
      </w:pPr>
      <w:r>
        <w:rPr>
          <w:rFonts w:eastAsia="Times New Roman"/>
          <w:color w:val="FF0000"/>
        </w:rPr>
        <w:t>Moderator note: We don’t need to call this RX assistance. This is a straight-forward extension of FR1 unlicensed mechanism to FR2-2 unlicensed</w:t>
      </w:r>
    </w:p>
    <w:p>
      <w:r>
        <w:t xml:space="preserve"> 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color w:val="000000" w:themeColor="text1"/>
                <w:lang w:eastAsia="en-US"/>
                <w14:textFill>
                  <w14:solidFill>
                    <w14:schemeClr w14:val="tx1"/>
                  </w14:solidFill>
                </w14:textFill>
              </w:rPr>
            </w:pPr>
            <w:r>
              <w:rPr>
                <w:rFonts w:hint="eastAsia"/>
                <w:color w:val="000000" w:themeColor="text1"/>
                <w14:textFill>
                  <w14:solidFill>
                    <w14:schemeClr w14:val="tx1"/>
                  </w14:solidFill>
                </w14:textFill>
              </w:rPr>
              <w:t xml:space="preserve">We support Proposal 2.6.1-11 and </w:t>
            </w:r>
            <w:r>
              <w:rPr>
                <w:color w:val="000000" w:themeColor="text1"/>
                <w14:textFill>
                  <w14:solidFill>
                    <w14:schemeClr w14:val="tx1"/>
                  </w14:solidFill>
                </w14:textFill>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We prefer to put “reference SCS” as FFS since configuration a new reference SCS may result in reducing the absolute time for RSSI measurement and its accuracy. We suggest:</w:t>
            </w:r>
          </w:p>
          <w:p>
            <w:pPr>
              <w:wordWrap w:val="0"/>
              <w:rPr>
                <w:color w:val="FF0000"/>
                <w:lang w:eastAsia="en-US"/>
              </w:rPr>
            </w:pPr>
          </w:p>
          <w:p>
            <w:pPr>
              <w:pStyle w:val="120"/>
              <w:wordWrap w:val="0"/>
              <w:rPr>
                <w:snapToGrid/>
              </w:rPr>
            </w:pPr>
            <w:r>
              <w:t>Proposal: 2.6.1-11</w:t>
            </w:r>
            <w:r>
              <w:rPr>
                <w:snapToGrid/>
              </w:rPr>
              <w:t xml:space="preserve">: </w:t>
            </w: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7"/>
              </w:numPr>
              <w:kinsoku/>
              <w:wordWrap w:val="0"/>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pPr>
              <w:pStyle w:val="73"/>
              <w:numPr>
                <w:ilvl w:val="0"/>
                <w:numId w:val="47"/>
              </w:numPr>
              <w:kinsoku/>
              <w:wordWrap w:val="0"/>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pPr>
              <w:pStyle w:val="73"/>
              <w:numPr>
                <w:ilvl w:val="0"/>
                <w:numId w:val="47"/>
              </w:numPr>
              <w:kinsoku/>
              <w:wordWrap w:val="0"/>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7"/>
              </w:numPr>
              <w:tabs>
                <w:tab w:val="left" w:pos="720"/>
                <w:tab w:val="clear" w:pos="1440"/>
              </w:tabs>
              <w:kinsoku/>
              <w:wordWrap w:val="0"/>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7"/>
              </w:numPr>
              <w:tabs>
                <w:tab w:val="left" w:pos="720"/>
                <w:tab w:val="left" w:pos="2160"/>
              </w:tabs>
              <w:kinsoku/>
              <w:wordWrap w:val="0"/>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wordWrap w:val="0"/>
              <w:rPr>
                <w:color w:val="FF0000"/>
                <w:lang w:eastAsia="en-US"/>
              </w:rPr>
            </w:pPr>
          </w:p>
          <w:p>
            <w:pPr>
              <w:wordWrap w:val="0"/>
              <w:rPr>
                <w:lang w:eastAsia="en-US"/>
              </w:rPr>
            </w:pPr>
            <w:r>
              <w:rPr>
                <w:color w:val="FF0000"/>
                <w:lang w:eastAsia="en-US"/>
              </w:rPr>
              <w:t xml:space="preserve">Moderator: For the reference SCS suggestion, I think this can be considered as a discussion on what value the reference SCS can 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rFonts w:eastAsiaTheme="minorEastAsia"/>
                <w:lang w:eastAsia="zh-CN"/>
              </w:rPr>
            </w:pPr>
            <w:r>
              <w:rPr>
                <w:rFonts w:eastAsiaTheme="minorEastAsia"/>
                <w:lang w:eastAsia="zh-CN"/>
              </w:rPr>
              <w:t>Agree in general, and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vivo</w:t>
            </w:r>
          </w:p>
        </w:tc>
        <w:tc>
          <w:tcPr>
            <w:tcW w:w="7837" w:type="dxa"/>
          </w:tcPr>
          <w:p>
            <w:pPr>
              <w:wordWrap w:val="0"/>
              <w:rPr>
                <w:rFonts w:eastAsiaTheme="minorEastAsia"/>
                <w:lang w:val="en-US" w:eastAsia="zh-CN"/>
              </w:rPr>
            </w:pPr>
            <w:r>
              <w:rPr>
                <w:rFonts w:eastAsiaTheme="minorEastAsia"/>
                <w:lang w:val="en-US" w:eastAsia="zh-CN"/>
              </w:rPr>
              <w:t>We share the view from Intel and we’re open to this along with  Rx-Assisted scheme 2-1 or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We 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pStyle w:val="120"/>
              <w:wordWrap w:val="0"/>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type="textWrapping"/>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type="textWrapping"/>
            </w:r>
            <w:r>
              <w:rPr>
                <w:szCs w:val="16"/>
              </w:rPr>
              <w:br w:type="textWrapping"/>
            </w:r>
            <w:r>
              <w:rPr>
                <w:szCs w:val="16"/>
              </w:rPr>
              <w:br w:type="textWrapping"/>
            </w:r>
            <w:r>
              <w:t>Proposal: 2.6.2-5</w:t>
            </w:r>
            <w:r>
              <w:rPr>
                <w:snapToGrid/>
              </w:rPr>
              <w:t xml:space="preserve">: </w:t>
            </w: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7"/>
              </w:numPr>
              <w:tabs>
                <w:tab w:val="left" w:pos="1440"/>
              </w:tabs>
              <w:kinsoku/>
              <w:wordWrap w:val="0"/>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pPr>
              <w:pStyle w:val="73"/>
              <w:numPr>
                <w:ilvl w:val="0"/>
                <w:numId w:val="47"/>
              </w:numPr>
              <w:kinsoku/>
              <w:wordWrap w:val="0"/>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pPr>
              <w:pStyle w:val="73"/>
              <w:numPr>
                <w:ilvl w:val="0"/>
                <w:numId w:val="47"/>
              </w:numPr>
              <w:kinsoku/>
              <w:wordWrap w:val="0"/>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7"/>
              </w:numPr>
              <w:tabs>
                <w:tab w:val="left" w:pos="720"/>
                <w:tab w:val="clear" w:pos="1440"/>
              </w:tabs>
              <w:kinsoku/>
              <w:wordWrap w:val="0"/>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7"/>
              </w:numPr>
              <w:tabs>
                <w:tab w:val="left" w:pos="720"/>
                <w:tab w:val="left" w:pos="2160"/>
              </w:tabs>
              <w:kinsoku/>
              <w:wordWrap w:val="0"/>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pStyle w:val="17"/>
              <w:wordWrap w:val="0"/>
              <w:rPr>
                <w:color w:val="FF0000"/>
                <w:sz w:val="20"/>
                <w:szCs w:val="16"/>
              </w:rPr>
            </w:pPr>
            <w:r>
              <w:rPr>
                <w:color w:val="FF0000"/>
                <w:sz w:val="20"/>
                <w:szCs w:val="16"/>
              </w:rPr>
              <w:t xml:space="preserve">Moderator: Modified a little to leave the value range open to accommodate HW’s comment </w:t>
            </w:r>
          </w:p>
          <w:p>
            <w:pPr>
              <w:pStyle w:val="17"/>
              <w:wordWrap w:val="0"/>
              <w:rPr>
                <w:color w:val="FF0000"/>
                <w:sz w:val="20"/>
                <w:szCs w:val="16"/>
              </w:rPr>
            </w:pPr>
          </w:p>
          <w:p>
            <w:pPr>
              <w:pStyle w:val="17"/>
              <w:wordWrap w:val="0"/>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pStyle w:val="120"/>
              <w:wordWrap w:val="0"/>
              <w:rPr>
                <w:rFonts w:eastAsiaTheme="minorEastAsia"/>
                <w:szCs w:val="16"/>
                <w:lang w:val="en-US" w:eastAsia="zh-CN"/>
              </w:rPr>
            </w:pPr>
            <w:r>
              <w:rPr>
                <w:rFonts w:eastAsiaTheme="minorEastAsia"/>
                <w:szCs w:val="16"/>
                <w:lang w:val="en-US" w:eastAsia="zh-CN"/>
              </w:rPr>
              <w:t xml:space="preserve">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T</w:t>
            </w:r>
            <w:r>
              <w:rPr>
                <w:rFonts w:eastAsiaTheme="minorEastAsia"/>
                <w:color w:val="000000" w:themeColor="text1"/>
                <w:lang w:eastAsia="zh-CN"/>
                <w14:textFill>
                  <w14:solidFill>
                    <w14:schemeClr w14:val="tx1"/>
                  </w14:solidFill>
                </w14:textFill>
              </w:rPr>
              <w:t>CL</w:t>
            </w:r>
          </w:p>
        </w:tc>
        <w:tc>
          <w:tcPr>
            <w:tcW w:w="7837" w:type="dxa"/>
          </w:tcPr>
          <w:p>
            <w:pPr>
              <w:pStyle w:val="120"/>
              <w:wordWrap w:val="0"/>
              <w:rPr>
                <w:rFonts w:eastAsiaTheme="minorEastAsia"/>
                <w:szCs w:val="16"/>
                <w:lang w:val="en-US" w:eastAsia="zh-CN"/>
              </w:rPr>
            </w:pPr>
            <w:r>
              <w:rPr>
                <w:rFonts w:hint="eastAsia" w:eastAsiaTheme="minorEastAsia"/>
                <w:szCs w:val="16"/>
                <w:lang w:val="en-US" w:eastAsia="zh-CN"/>
              </w:rPr>
              <w:t>W</w:t>
            </w:r>
            <w:r>
              <w:rPr>
                <w:rFonts w:eastAsiaTheme="minorEastAsia"/>
                <w:szCs w:val="16"/>
                <w:lang w:val="en-US" w:eastAsia="zh-CN"/>
              </w:rPr>
              <w:t>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lang w:eastAsia="zh-CN"/>
              </w:rPr>
              <w:t>CATT</w:t>
            </w:r>
          </w:p>
        </w:tc>
        <w:tc>
          <w:tcPr>
            <w:tcW w:w="7837" w:type="dxa"/>
          </w:tcPr>
          <w:p>
            <w:pPr>
              <w:pStyle w:val="120"/>
              <w:wordWrap w:val="0"/>
              <w:rPr>
                <w:rFonts w:eastAsiaTheme="minorEastAsia"/>
                <w:szCs w:val="16"/>
                <w:lang w:val="en-US" w:eastAsia="zh-CN"/>
              </w:rPr>
            </w:pPr>
            <w:r>
              <w:rPr>
                <w:rFonts w:eastAsia="MS Mincho"/>
                <w:color w:val="000000" w:themeColor="text1"/>
                <w:lang w:eastAsia="ja-JP"/>
                <w14:textFill>
                  <w14:solidFill>
                    <w14:schemeClr w14:val="tx1"/>
                  </w14:solidFill>
                </w14:textFill>
              </w:rPr>
              <w:t xml:space="preserve">We are fine with </w:t>
            </w:r>
            <w:r>
              <w:rPr>
                <w:rFonts w:hint="eastAsia" w:eastAsiaTheme="minorEastAsia"/>
                <w:color w:val="000000" w:themeColor="text1"/>
                <w:lang w:eastAsia="zh-CN"/>
                <w14:textFill>
                  <w14:solidFill>
                    <w14:schemeClr w14:val="tx1"/>
                  </w14:solidFill>
                </w14:textFill>
              </w:rPr>
              <w:t>this proposal</w:t>
            </w:r>
            <w:r>
              <w:rPr>
                <w:rFonts w:eastAsia="MS Mincho"/>
                <w:color w:val="000000" w:themeColor="text1"/>
                <w:lang w:eastAsia="ja-JP"/>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pStyle w:val="120"/>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We can agree with the proposal with following modification:</w:t>
            </w:r>
          </w:p>
          <w:p>
            <w:pPr>
              <w:pStyle w:val="120"/>
              <w:wordWrap w:val="0"/>
              <w:rPr>
                <w:rFonts w:eastAsia="MS Mincho"/>
                <w:color w:val="000000" w:themeColor="text1"/>
                <w:lang w:eastAsia="ja-JP"/>
                <w14:textFill>
                  <w14:solidFill>
                    <w14:schemeClr w14:val="tx1"/>
                  </w14:solidFill>
                </w14:textFill>
              </w:rPr>
            </w:pPr>
          </w:p>
          <w:p>
            <w:pPr>
              <w:pStyle w:val="120"/>
              <w:wordWrap w:val="0"/>
              <w:rPr>
                <w:snapToGrid/>
              </w:rPr>
            </w:pPr>
            <w:r>
              <w:t xml:space="preserve">Proposal: 2.6.2-5 </w:t>
            </w:r>
            <w:r>
              <w:rPr>
                <w:highlight w:val="cyan"/>
              </w:rPr>
              <w:t>(modified)</w:t>
            </w:r>
            <w:r>
              <w:rPr>
                <w:snapToGrid/>
              </w:rPr>
              <w:t xml:space="preserve">: </w:t>
            </w: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7"/>
              </w:numPr>
              <w:kinsoku/>
              <w:wordWrap w:val="0"/>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pPr>
              <w:pStyle w:val="73"/>
              <w:numPr>
                <w:ilvl w:val="0"/>
                <w:numId w:val="47"/>
              </w:numPr>
              <w:tabs>
                <w:tab w:val="left" w:pos="1440"/>
              </w:tabs>
              <w:kinsoku/>
              <w:wordWrap w:val="0"/>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pPr>
              <w:pStyle w:val="73"/>
              <w:numPr>
                <w:ilvl w:val="1"/>
                <w:numId w:val="47"/>
              </w:numPr>
              <w:tabs>
                <w:tab w:val="left" w:pos="720"/>
                <w:tab w:val="left" w:pos="2160"/>
              </w:tabs>
              <w:kinsoku/>
              <w:wordWrap w:val="0"/>
              <w:overflowPunct/>
              <w:adjustRightInd/>
              <w:snapToGrid w:val="0"/>
              <w:spacing w:after="0" w:line="240" w:lineRule="auto"/>
              <w:textAlignment w:val="auto"/>
              <w:rPr>
                <w:rFonts w:eastAsia="Times New Roman"/>
                <w:color w:val="FF0000"/>
              </w:rPr>
            </w:pPr>
            <w:r>
              <w:rPr>
                <w:color w:val="FF0000"/>
                <w:szCs w:val="16"/>
              </w:rPr>
              <w:t>FFS value range: [120, 480 and 960 kHz SCSs]</w:t>
            </w:r>
          </w:p>
          <w:p>
            <w:pPr>
              <w:pStyle w:val="73"/>
              <w:numPr>
                <w:ilvl w:val="0"/>
                <w:numId w:val="47"/>
              </w:numPr>
              <w:tabs>
                <w:tab w:val="left" w:pos="1440"/>
              </w:tabs>
              <w:kinsoku/>
              <w:wordWrap w:val="0"/>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pPr>
              <w:pStyle w:val="73"/>
              <w:numPr>
                <w:ilvl w:val="1"/>
                <w:numId w:val="47"/>
              </w:numPr>
              <w:tabs>
                <w:tab w:val="left" w:pos="720"/>
                <w:tab w:val="left" w:pos="2160"/>
              </w:tabs>
              <w:kinsoku/>
              <w:wordWrap w:val="0"/>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pPr>
              <w:pStyle w:val="73"/>
              <w:numPr>
                <w:ilvl w:val="0"/>
                <w:numId w:val="47"/>
              </w:numPr>
              <w:kinsoku/>
              <w:wordWrap w:val="0"/>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7"/>
              </w:numPr>
              <w:tabs>
                <w:tab w:val="left" w:pos="720"/>
                <w:tab w:val="clear" w:pos="1440"/>
              </w:tabs>
              <w:kinsoku/>
              <w:wordWrap w:val="0"/>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7"/>
              </w:numPr>
              <w:tabs>
                <w:tab w:val="left" w:pos="720"/>
                <w:tab w:val="left" w:pos="2160"/>
              </w:tabs>
              <w:kinsoku/>
              <w:wordWrap w:val="0"/>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pStyle w:val="120"/>
              <w:wordWrap w:val="0"/>
              <w:rPr>
                <w:rFonts w:eastAsia="MS Mincho"/>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eastAsia="Malgun Gothic"/>
              </w:rPr>
            </w:pPr>
            <w:r>
              <w:rPr>
                <w:rFonts w:hint="eastAsia" w:eastAsia="Malgun Gothic"/>
              </w:rPr>
              <w:t>LG Electronics</w:t>
            </w:r>
          </w:p>
        </w:tc>
        <w:tc>
          <w:tcPr>
            <w:tcW w:w="7837" w:type="dxa"/>
          </w:tcPr>
          <w:p>
            <w:pPr>
              <w:pStyle w:val="120"/>
              <w:wordWrap w:val="0"/>
              <w:rPr>
                <w:rFonts w:eastAsia="MS Mincho"/>
                <w:color w:val="000000" w:themeColor="text1"/>
                <w:lang w:eastAsia="ja-JP"/>
                <w14:textFill>
                  <w14:solidFill>
                    <w14:schemeClr w14:val="tx1"/>
                  </w14:solidFill>
                </w14:textFill>
              </w:rPr>
            </w:pPr>
            <w:r>
              <w:rPr>
                <w:rFonts w:hint="eastAsia"/>
                <w:lang w:eastAsia="ko-KR"/>
              </w:rPr>
              <w:t xml:space="preserve">We are generally fine with </w:t>
            </w:r>
            <w:r>
              <w:rPr>
                <w:lang w:eastAsia="ko-KR"/>
              </w:rPr>
              <w:t>the proposal. As we commented before, r</w:t>
            </w:r>
            <w:r>
              <w:t>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eastAsia="Malgun Gothic"/>
                <w:color w:val="000000" w:themeColor="text1"/>
                <w14:textFill>
                  <w14:solidFill>
                    <w14:schemeClr w14:val="tx1"/>
                  </w14:solidFill>
                </w14:textFill>
              </w:rPr>
            </w:pPr>
            <w:r>
              <w:rPr>
                <w:rFonts w:eastAsia="MS Mincho"/>
                <w:color w:val="000000" w:themeColor="text1"/>
                <w:lang w:eastAsia="ja-JP"/>
                <w14:textFill>
                  <w14:solidFill>
                    <w14:schemeClr w14:val="tx1"/>
                  </w14:solidFill>
                </w14:textFill>
              </w:rPr>
              <w:t>InterDigital</w:t>
            </w:r>
          </w:p>
        </w:tc>
        <w:tc>
          <w:tcPr>
            <w:tcW w:w="7837" w:type="dxa"/>
          </w:tcPr>
          <w:p>
            <w:pPr>
              <w:pStyle w:val="120"/>
              <w:wordWrap w:val="0"/>
              <w:rPr>
                <w:color w:val="000000" w:themeColor="text1"/>
                <w:lang w:eastAsia="ko-KR"/>
                <w14:textFill>
                  <w14:solidFill>
                    <w14:schemeClr w14:val="tx1"/>
                  </w14:solidFill>
                </w14:textFill>
              </w:rPr>
            </w:pPr>
            <w:r>
              <w:rPr>
                <w:rFonts w:eastAsia="MS Mincho"/>
                <w:color w:val="000000" w:themeColor="text1"/>
                <w:lang w:eastAsia="ja-JP"/>
                <w14:textFill>
                  <w14:solidFill>
                    <w14:schemeClr w14:val="tx1"/>
                  </w14:solidFill>
                </w14:textFill>
              </w:rPr>
              <w:t xml:space="preserve">We support the proposal and support Alt.1. For scheduling flexibility, the measurement report should not be restricted by a previous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25" w:type="dxa"/>
          </w:tcPr>
          <w:p>
            <w:pPr>
              <w:wordWrap w:val="0"/>
              <w:rPr>
                <w:rFonts w:eastAsia="Malgun Gothic"/>
              </w:rPr>
            </w:pPr>
            <w:r>
              <w:rPr>
                <w:rFonts w:eastAsia="Malgun Gothic"/>
              </w:rPr>
              <w:t>Huawei, HiSilicon</w:t>
            </w:r>
          </w:p>
        </w:tc>
        <w:tc>
          <w:tcPr>
            <w:tcW w:w="7837" w:type="dxa"/>
          </w:tcPr>
          <w:p>
            <w:pPr>
              <w:pStyle w:val="120"/>
              <w:wordWrap w:val="0"/>
            </w:pPr>
            <w:r>
              <w:rPr>
                <w:lang w:eastAsia="ko-KR"/>
              </w:rPr>
              <w:t xml:space="preserve">@Moderator: Thank you for replying to our earlier comment.  If </w:t>
            </w:r>
            <w:r>
              <w:t xml:space="preserve">ref-SCS-CP-r16 is discussed, we may also need to discuss measDurationSymbols-r16 as well. We think extending ref-SCS-CP-r16 to 480/960 while keeping measDurationSymbols-r16 as is tend to decrease the accuracy of RSSI measurement. We suggest the following </w:t>
            </w:r>
            <w:r>
              <w:rPr>
                <w:color w:val="00B0F0"/>
              </w:rPr>
              <w:t>modification</w:t>
            </w:r>
          </w:p>
          <w:p>
            <w:pPr>
              <w:pStyle w:val="120"/>
              <w:wordWrap w:val="0"/>
              <w:rPr>
                <w:snapToGrid/>
              </w:rPr>
            </w:pPr>
            <w:r>
              <w:t>Proposal: 2.6.2-5</w:t>
            </w:r>
            <w:r>
              <w:rPr>
                <w:snapToGrid/>
              </w:rPr>
              <w:t xml:space="preserve">: </w:t>
            </w:r>
            <w:r>
              <w:rPr>
                <w:snapToGrid/>
                <w:color w:val="00B0F0"/>
              </w:rPr>
              <w:t>(modified)</w:t>
            </w:r>
          </w:p>
          <w:p>
            <w:pPr>
              <w:pStyle w:val="120"/>
              <w:wordWrap w:val="0"/>
            </w:pP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pPr>
              <w:pStyle w:val="73"/>
              <w:numPr>
                <w:ilvl w:val="0"/>
                <w:numId w:val="47"/>
              </w:numPr>
              <w:kinsoku/>
              <w:wordWrap w:val="0"/>
              <w:overflowPunct/>
              <w:adjustRightInd/>
              <w:snapToGrid w:val="0"/>
              <w:spacing w:after="0" w:line="240" w:lineRule="auto"/>
              <w:textAlignment w:val="auto"/>
              <w:rPr>
                <w:rFonts w:eastAsia="Times New Roman"/>
              </w:rPr>
            </w:pPr>
            <w:r>
              <w:rPr>
                <w:rFonts w:eastAsia="Times New Roman"/>
              </w:rPr>
              <w:t xml:space="preserve">Introduce RRC configuration for reference SCS and measurement bandwidth </w:t>
            </w:r>
            <w:r>
              <w:rPr>
                <w:rFonts w:eastAsia="Times New Roman"/>
                <w:color w:val="00B0F0"/>
              </w:rPr>
              <w:t xml:space="preserve">and number of </w:t>
            </w:r>
            <w:r>
              <w:rPr>
                <w:color w:val="00B0F0"/>
                <w:lang w:eastAsia="sv-SE"/>
              </w:rPr>
              <w:t>consecutive symbols for which the Physical Layer reports samples of RSSI</w:t>
            </w:r>
          </w:p>
          <w:p>
            <w:pPr>
              <w:pStyle w:val="73"/>
              <w:numPr>
                <w:ilvl w:val="1"/>
                <w:numId w:val="47"/>
              </w:numPr>
              <w:tabs>
                <w:tab w:val="left" w:pos="720"/>
              </w:tabs>
              <w:kinsoku/>
              <w:wordWrap w:val="0"/>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pPr>
              <w:pStyle w:val="73"/>
              <w:numPr>
                <w:ilvl w:val="2"/>
                <w:numId w:val="47"/>
              </w:numPr>
              <w:tabs>
                <w:tab w:val="left" w:pos="720"/>
                <w:tab w:val="left" w:pos="1440"/>
              </w:tabs>
              <w:kinsoku/>
              <w:wordWrap w:val="0"/>
              <w:overflowPunct/>
              <w:adjustRightInd/>
              <w:snapToGrid w:val="0"/>
              <w:spacing w:after="0" w:line="240" w:lineRule="auto"/>
              <w:textAlignment w:val="auto"/>
              <w:rPr>
                <w:rFonts w:eastAsia="Times New Roman"/>
                <w:color w:val="FF0000"/>
              </w:rPr>
            </w:pPr>
            <w:r>
              <w:rPr>
                <w:color w:val="FF0000"/>
                <w:szCs w:val="16"/>
              </w:rPr>
              <w:t>FFS value range: [120, 480 and 960 kHz SCSs]</w:t>
            </w:r>
          </w:p>
          <w:p>
            <w:pPr>
              <w:pStyle w:val="73"/>
              <w:numPr>
                <w:ilvl w:val="1"/>
                <w:numId w:val="47"/>
              </w:numPr>
              <w:tabs>
                <w:tab w:val="left" w:pos="720"/>
              </w:tabs>
              <w:kinsoku/>
              <w:wordWrap w:val="0"/>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pPr>
              <w:pStyle w:val="73"/>
              <w:numPr>
                <w:ilvl w:val="2"/>
                <w:numId w:val="47"/>
              </w:numPr>
              <w:tabs>
                <w:tab w:val="left" w:pos="720"/>
                <w:tab w:val="left" w:pos="1440"/>
              </w:tabs>
              <w:kinsoku/>
              <w:wordWrap w:val="0"/>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pPr>
              <w:pStyle w:val="73"/>
              <w:numPr>
                <w:ilvl w:val="1"/>
                <w:numId w:val="47"/>
              </w:numPr>
              <w:tabs>
                <w:tab w:val="left" w:pos="720"/>
                <w:tab w:val="left" w:pos="2160"/>
              </w:tabs>
              <w:kinsoku/>
              <w:wordWrap w:val="0"/>
              <w:overflowPunct/>
              <w:adjustRightInd/>
              <w:snapToGrid w:val="0"/>
              <w:spacing w:after="0" w:line="240" w:lineRule="auto"/>
              <w:textAlignment w:val="auto"/>
              <w:rPr>
                <w:rFonts w:eastAsia="Times New Roman"/>
                <w:color w:val="00B0F0"/>
              </w:rPr>
            </w:pPr>
            <w:r>
              <w:rPr>
                <w:color w:val="00B0F0"/>
                <w:szCs w:val="16"/>
              </w:rPr>
              <w:t xml:space="preserve">Extend the </w:t>
            </w:r>
            <w:r>
              <w:rPr>
                <w:color w:val="00B0F0"/>
              </w:rPr>
              <w:t>measDurationSymbols-r16</w:t>
            </w:r>
            <w:r>
              <w:rPr>
                <w:color w:val="00B0F0"/>
                <w:szCs w:val="16"/>
              </w:rPr>
              <w:t xml:space="preserve"> in </w:t>
            </w:r>
            <w:r>
              <w:rPr>
                <w:i/>
                <w:iCs/>
                <w:color w:val="00B0F0"/>
                <w:szCs w:val="16"/>
              </w:rPr>
              <w:t>RMTC-Config</w:t>
            </w:r>
          </w:p>
          <w:p>
            <w:pPr>
              <w:pStyle w:val="73"/>
              <w:numPr>
                <w:ilvl w:val="0"/>
                <w:numId w:val="47"/>
              </w:numPr>
              <w:kinsoku/>
              <w:wordWrap w:val="0"/>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pPr>
              <w:pStyle w:val="73"/>
              <w:numPr>
                <w:ilvl w:val="1"/>
                <w:numId w:val="47"/>
              </w:numPr>
              <w:tabs>
                <w:tab w:val="left" w:pos="720"/>
                <w:tab w:val="clear" w:pos="1440"/>
              </w:tabs>
              <w:kinsoku/>
              <w:wordWrap w:val="0"/>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pPr>
              <w:widowControl/>
              <w:numPr>
                <w:ilvl w:val="1"/>
                <w:numId w:val="47"/>
              </w:numPr>
              <w:tabs>
                <w:tab w:val="left" w:pos="720"/>
                <w:tab w:val="left" w:pos="2160"/>
              </w:tabs>
              <w:kinsoku/>
              <w:wordWrap w:val="0"/>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pPr>
              <w:pStyle w:val="120"/>
              <w:wordWrap w:val="0"/>
              <w:rPr>
                <w:lang w:eastAsia="ko-KR"/>
              </w:rPr>
            </w:pPr>
          </w:p>
        </w:tc>
      </w:tr>
    </w:tbl>
    <w:p/>
    <w:p>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to support. </w:t>
      </w:r>
    </w:p>
    <w:p>
      <w:pPr>
        <w:pStyle w:val="120"/>
      </w:pPr>
      <w:r>
        <w:rPr>
          <w:snapToGrid/>
        </w:rPr>
        <w:t>Proposal: 2.6.2-6</w:t>
      </w:r>
    </w:p>
    <w:p>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pPr>
        <w:pStyle w:val="73"/>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pPr>
        <w:pStyle w:val="73"/>
        <w:numPr>
          <w:ilvl w:val="1"/>
          <w:numId w:val="17"/>
        </w:numPr>
        <w:rPr>
          <w:rFonts w:eastAsia="Times New Roman"/>
        </w:rPr>
      </w:pPr>
      <w:r>
        <w:rPr>
          <w:rFonts w:eastAsia="Times New Roman"/>
        </w:rPr>
        <w:t>FFS: L1-RSSI is reported in an AP-CSI report (L1-RSRP design)</w:t>
      </w:r>
    </w:p>
    <w:p>
      <w:pPr>
        <w:pStyle w:val="73"/>
        <w:numPr>
          <w:ilvl w:val="1"/>
          <w:numId w:val="17"/>
        </w:numPr>
        <w:rPr>
          <w:rFonts w:eastAsia="Times New Roman"/>
        </w:rPr>
      </w:pPr>
      <w:r>
        <w:rPr>
          <w:rFonts w:eastAsia="Times New Roman"/>
        </w:rPr>
        <w:t>FFS: L1-RSSI trigger in UL grant with existing AP-CSI triggering mechanism (L1-RSRP design)</w:t>
      </w:r>
    </w:p>
    <w:p>
      <w:pPr>
        <w:pStyle w:val="73"/>
        <w:numPr>
          <w:ilvl w:val="2"/>
          <w:numId w:val="17"/>
        </w:numPr>
        <w:rPr>
          <w:rFonts w:eastAsia="Times New Roman"/>
        </w:rPr>
      </w:pPr>
      <w:r>
        <w:rPr>
          <w:rFonts w:eastAsia="Times New Roman"/>
        </w:rPr>
        <w:t>FFS if L1-RSSI trigger can also be carried in DL grant</w:t>
      </w:r>
    </w:p>
    <w:p>
      <w:pPr>
        <w:pStyle w:val="73"/>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pPr>
        <w:pStyle w:val="73"/>
        <w:numPr>
          <w:ilvl w:val="2"/>
          <w:numId w:val="17"/>
        </w:numPr>
        <w:rPr>
          <w:rFonts w:eastAsia="Times New Roman"/>
        </w:rPr>
      </w:pPr>
      <w:r>
        <w:rPr>
          <w:rFonts w:eastAsia="Times New Roman"/>
          <w:color w:val="FF0000"/>
        </w:rPr>
        <w:t>Note: The L1-RSRP timeline is defined in Table 5.4-2 in 38.214</w:t>
      </w:r>
    </w:p>
    <w:p>
      <w:pPr>
        <w:pStyle w:val="73"/>
        <w:numPr>
          <w:ilvl w:val="1"/>
          <w:numId w:val="17"/>
        </w:numPr>
        <w:rPr>
          <w:rFonts w:eastAsia="Times New Roman"/>
        </w:rPr>
      </w:pPr>
      <w:r>
        <w:rPr>
          <w:rFonts w:eastAsia="Times New Roman"/>
        </w:rPr>
        <w:t>FFS: Reuse the same mechanism for L1-RSRP beam determination for L1-RSSI</w:t>
      </w:r>
    </w:p>
    <w:p>
      <w:pPr>
        <w:pStyle w:val="73"/>
        <w:numPr>
          <w:ilvl w:val="0"/>
          <w:numId w:val="17"/>
        </w:numPr>
        <w:rPr>
          <w:rFonts w:eastAsia="Times New Roman"/>
        </w:rPr>
      </w:pPr>
      <w:r>
        <w:rPr>
          <w:rFonts w:eastAsia="Times New Roman"/>
        </w:rPr>
        <w:t>For resource used for RSSI measurement, down-select between the following two alternatives:</w:t>
      </w:r>
    </w:p>
    <w:p>
      <w:pPr>
        <w:pStyle w:val="73"/>
        <w:numPr>
          <w:ilvl w:val="1"/>
          <w:numId w:val="17"/>
        </w:numPr>
        <w:rPr>
          <w:rFonts w:eastAsia="Times New Roman"/>
        </w:rPr>
      </w:pPr>
      <w:r>
        <w:rPr>
          <w:rFonts w:eastAsia="Times New Roman"/>
        </w:rPr>
        <w:t>Alt 1: RSSI measurement is based on the time/frequency resources configured for ZP-CSI-RS or CSI-RS for IMR</w:t>
      </w:r>
    </w:p>
    <w:p>
      <w:pPr>
        <w:pStyle w:val="73"/>
        <w:numPr>
          <w:ilvl w:val="2"/>
          <w:numId w:val="17"/>
        </w:numPr>
        <w:rPr>
          <w:rFonts w:eastAsia="Times New Roman"/>
        </w:rPr>
      </w:pPr>
      <w:r>
        <w:rPr>
          <w:rFonts w:eastAsia="Times New Roman"/>
        </w:rPr>
        <w:t>FFS: any enhancement needed for CSI-RS for this purpose (e.g., CSI-RS over all Res in BWP over one or more symbols).</w:t>
      </w:r>
    </w:p>
    <w:p>
      <w:pPr>
        <w:pStyle w:val="73"/>
        <w:numPr>
          <w:ilvl w:val="2"/>
          <w:numId w:val="17"/>
        </w:numPr>
        <w:rPr>
          <w:rFonts w:eastAsia="Times New Roman"/>
        </w:rPr>
      </w:pPr>
      <w:r>
        <w:rPr>
          <w:rFonts w:eastAsia="Times New Roman"/>
        </w:rPr>
        <w:t>Qualcomm, Ericsson, Futurewei (1</w:t>
      </w:r>
      <w:r>
        <w:rPr>
          <w:rFonts w:eastAsia="Times New Roman"/>
          <w:vertAlign w:val="superscript"/>
        </w:rPr>
        <w:t>st</w:t>
      </w:r>
      <w:r>
        <w:rPr>
          <w:rFonts w:eastAsia="Times New Roman"/>
        </w:rPr>
        <w:t xml:space="preserve"> choice), Fujitsu, DCM, </w:t>
      </w:r>
    </w:p>
    <w:p>
      <w:pPr>
        <w:pStyle w:val="73"/>
        <w:numPr>
          <w:ilvl w:val="1"/>
          <w:numId w:val="17"/>
        </w:numPr>
        <w:rPr>
          <w:rFonts w:eastAsia="Times New Roman"/>
        </w:rPr>
      </w:pPr>
      <w:r>
        <w:rPr>
          <w:rFonts w:eastAsia="Times New Roman"/>
        </w:rPr>
        <w:t>Alt 2: Energy measurement on operating BW over indicated or specified number of symbols or time interval</w:t>
      </w:r>
    </w:p>
    <w:p>
      <w:pPr>
        <w:pStyle w:val="73"/>
        <w:numPr>
          <w:ilvl w:val="2"/>
          <w:numId w:val="17"/>
        </w:numPr>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pPr>
        <w:pStyle w:val="73"/>
        <w:numPr>
          <w:ilvl w:val="1"/>
          <w:numId w:val="17"/>
        </w:numPr>
        <w:rPr>
          <w:rFonts w:eastAsia="Times New Roman"/>
        </w:rPr>
      </w:pPr>
      <w:r>
        <w:rPr>
          <w:rFonts w:eastAsia="Times New Roman"/>
        </w:rPr>
        <w:t>Note: L1-RSRP is using NZP-CSI-RS</w:t>
      </w:r>
    </w:p>
    <w:p>
      <w:pPr>
        <w:pStyle w:val="73"/>
        <w:numPr>
          <w:ilvl w:val="0"/>
          <w:numId w:val="17"/>
        </w:numPr>
        <w:rPr>
          <w:rFonts w:eastAsia="Times New Roman"/>
        </w:rPr>
      </w:pPr>
      <w:r>
        <w:rPr>
          <w:rFonts w:eastAsia="Times New Roman"/>
        </w:rPr>
        <w:t>On the content of L1-RSSI report, down-select one or more of the following alternatives</w:t>
      </w:r>
    </w:p>
    <w:p>
      <w:pPr>
        <w:pStyle w:val="73"/>
        <w:numPr>
          <w:ilvl w:val="1"/>
          <w:numId w:val="17"/>
        </w:numPr>
        <w:rPr>
          <w:rFonts w:eastAsia="Times New Roman"/>
        </w:rPr>
      </w:pPr>
      <w:r>
        <w:rPr>
          <w:rFonts w:eastAsia="Times New Roman"/>
        </w:rPr>
        <w:t>Alt 1. L1-RSSI provides the (quantized) value of RSSI measurement</w:t>
      </w:r>
    </w:p>
    <w:p>
      <w:pPr>
        <w:pStyle w:val="73"/>
        <w:numPr>
          <w:ilvl w:val="2"/>
          <w:numId w:val="17"/>
        </w:numPr>
        <w:rPr>
          <w:rFonts w:eastAsia="Times New Roman"/>
        </w:rPr>
      </w:pPr>
      <w:r>
        <w:rPr>
          <w:rFonts w:eastAsia="Times New Roman"/>
        </w:rPr>
        <w:t>Qualcomm, Ericsson, Apple, Futurewei, DCM, Nokia. Sony, Charter</w:t>
      </w:r>
    </w:p>
    <w:p>
      <w:pPr>
        <w:pStyle w:val="73"/>
        <w:numPr>
          <w:ilvl w:val="1"/>
          <w:numId w:val="17"/>
        </w:numPr>
        <w:rPr>
          <w:rFonts w:eastAsia="Times New Roman"/>
        </w:rPr>
      </w:pPr>
      <w:r>
        <w:rPr>
          <w:rFonts w:eastAsia="Times New Roman"/>
        </w:rPr>
        <w:t>Alt 2. L1-RSSI provides the comparison outcome with a preconfigured Energy Detection threshold</w:t>
      </w:r>
    </w:p>
    <w:p>
      <w:pPr>
        <w:pStyle w:val="73"/>
        <w:numPr>
          <w:ilvl w:val="2"/>
          <w:numId w:val="17"/>
        </w:numPr>
        <w:rPr>
          <w:rFonts w:eastAsia="Times New Roman"/>
        </w:rPr>
      </w:pPr>
      <w:r>
        <w:rPr>
          <w:rFonts w:eastAsia="Times New Roman"/>
        </w:rPr>
        <w:t>Qualcomm, Intel, Lenovo, Ericsson, InterDigital, Futurewei, Fujitsu, DCM, CATT, ZTE</w:t>
      </w:r>
    </w:p>
    <w:p>
      <w:pPr>
        <w:pStyle w:val="73"/>
        <w:numPr>
          <w:ilvl w:val="0"/>
          <w:numId w:val="17"/>
        </w:numPr>
      </w:pPr>
      <w:r>
        <w:t>Do not support: ZTE (not first choice), vivo, Samsung</w:t>
      </w:r>
      <w:r>
        <w:rPr>
          <w:rFonts w:hint="cs" w:eastAsiaTheme="minorEastAsia"/>
          <w:color w:val="FF0000"/>
          <w:lang w:eastAsia="zh-CN"/>
        </w:rPr>
        <w:t>,</w:t>
      </w:r>
      <w:r>
        <w:rPr>
          <w:rFonts w:eastAsiaTheme="minorEastAsia"/>
          <w:color w:val="FF0000"/>
          <w:lang w:eastAsia="zh-CN"/>
        </w:rPr>
        <w:t xml:space="preserve"> OPPO, LG</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Ericsson </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Pr>
                <w:color w:val="000000" w:themeColor="text1"/>
                <w:vertAlign w:val="superscript"/>
                <w:lang w:eastAsia="en-US"/>
                <w14:textFill>
                  <w14:solidFill>
                    <w14:schemeClr w14:val="tx1"/>
                  </w14:solidFill>
                </w14:textFill>
              </w:rPr>
              <w:t>th</w:t>
            </w:r>
            <w:r>
              <w:rPr>
                <w:color w:val="000000" w:themeColor="text1"/>
                <w:lang w:eastAsia="en-US"/>
                <w14:textFill>
                  <w14:solidFill>
                    <w14:schemeClr w14:val="tx1"/>
                  </w14:solidFill>
                </w14:textFill>
              </w:rPr>
              <w:t xml:space="preserve"> bullet, and indicate that this procedure is only used for UE’s supporting tighter processing time. </w:t>
            </w:r>
          </w:p>
          <w:p>
            <w:pPr>
              <w:wordWrap w:val="0"/>
              <w:rPr>
                <w:color w:val="000000" w:themeColor="text1"/>
                <w:lang w:eastAsia="en-US"/>
                <w14:textFill>
                  <w14:solidFill>
                    <w14:schemeClr w14:val="tx1"/>
                  </w14:solidFill>
                </w14:textFill>
              </w:rPr>
            </w:pPr>
            <w:r>
              <w:rPr>
                <w:color w:val="FF0000"/>
                <w:lang w:eastAsia="en-US"/>
              </w:rPr>
              <w:t>Moderator: The proposal is to align the timeline to L1-RSRP timeline, which is defined as Z3 column of Table 5.4-2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Apple</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OK with the proposal. </w:t>
            </w:r>
          </w:p>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think some AP-CSI aspect for L1-RSSI is missing. Propose to add it</w:t>
            </w:r>
          </w:p>
          <w:p>
            <w:pPr>
              <w:pStyle w:val="73"/>
              <w:numPr>
                <w:ilvl w:val="0"/>
                <w:numId w:val="53"/>
              </w:numPr>
              <w:tabs>
                <w:tab w:val="left" w:pos="432"/>
                <w:tab w:val="left" w:pos="1340"/>
                <w:tab w:val="left" w:pos="2077"/>
              </w:tabs>
              <w:kinsoku/>
              <w:wordWrap w:val="0"/>
              <w:overflowPunct/>
              <w:spacing w:after="120" w:line="252" w:lineRule="auto"/>
              <w:textAlignment w:val="auto"/>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FFS: L1-RSSI can reuse the L1-RSRP priority rule (i.e., k=0) </w:t>
            </w:r>
          </w:p>
          <w:p>
            <w:pPr>
              <w:pStyle w:val="73"/>
              <w:numPr>
                <w:ilvl w:val="0"/>
                <w:numId w:val="53"/>
              </w:numPr>
              <w:tabs>
                <w:tab w:val="left" w:pos="432"/>
                <w:tab w:val="left" w:pos="1340"/>
                <w:tab w:val="left" w:pos="2077"/>
              </w:tabs>
              <w:kinsoku/>
              <w:wordWrap w:val="0"/>
              <w:overflowPunct/>
              <w:spacing w:after="120" w:line="252" w:lineRule="auto"/>
              <w:textAlignment w:val="auto"/>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FFS: L1-RSSI measurement take one CSI processing unit. </w:t>
            </w:r>
          </w:p>
          <w:p>
            <w:pPr>
              <w:pStyle w:val="73"/>
              <w:numPr>
                <w:ilvl w:val="0"/>
                <w:numId w:val="53"/>
              </w:numPr>
              <w:tabs>
                <w:tab w:val="left" w:pos="432"/>
                <w:tab w:val="left" w:pos="1340"/>
                <w:tab w:val="left" w:pos="2077"/>
              </w:tabs>
              <w:kinsoku/>
              <w:wordWrap w:val="0"/>
              <w:overflowPunct/>
              <w:spacing w:after="120" w:line="252" w:lineRule="auto"/>
              <w:textAlignment w:val="auto"/>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FFS: L1-RSSI measurement duration is &gt;= 5us.</w:t>
            </w:r>
          </w:p>
          <w:p>
            <w:pPr>
              <w:wordWrap w:val="0"/>
              <w:rPr>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rPr>
                <w:rFonts w:eastAsiaTheme="minorEastAsia"/>
                <w:lang w:eastAsia="zh-CN"/>
              </w:rPr>
            </w:pPr>
            <w:r>
              <w:rPr>
                <w:color w:val="000000" w:themeColor="text1"/>
                <w:lang w:eastAsia="en-US"/>
                <w14:textFill>
                  <w14:solidFill>
                    <w14:schemeClr w14:val="tx1"/>
                  </w14:solidFill>
                </w14:textFill>
              </w:rPr>
              <w:t>We are ok with the proposal</w:t>
            </w:r>
            <w:r>
              <w:rPr>
                <w:rFonts w:hint="eastAsia" w:eastAsiaTheme="minor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val="en-US" w:eastAsia="zh-CN"/>
              </w:rPr>
              <w:t>ZTE, Sanechips</w:t>
            </w:r>
          </w:p>
        </w:tc>
        <w:tc>
          <w:tcPr>
            <w:tcW w:w="7837" w:type="dxa"/>
          </w:tcPr>
          <w:p>
            <w:p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In principle, we don</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t particularly support this proposal since it is similar to scheme2. if scheme2 is supported, we can live with introducing L1-RSSI. </w:t>
            </w:r>
          </w:p>
          <w:p>
            <w:pPr>
              <w:wordWrap w:val="0"/>
              <w:rPr>
                <w:rFonts w:eastAsia="宋体"/>
                <w:lang w:val="en-US" w:eastAsia="zh-CN"/>
              </w:rPr>
            </w:pPr>
            <w:r>
              <w:rPr>
                <w:rFonts w:hint="eastAsia" w:eastAsia="宋体"/>
                <w:color w:val="000000" w:themeColor="text1"/>
                <w:lang w:val="en-US" w:eastAsia="zh-CN"/>
                <w14:textFill>
                  <w14:solidFill>
                    <w14:schemeClr w14:val="tx1"/>
                  </w14:solidFill>
                </w14:textFill>
              </w:rPr>
              <w:t xml:space="preserve">For </w:t>
            </w:r>
            <w:r>
              <w:rPr>
                <w:rFonts w:eastAsia="Times New Roman"/>
              </w:rPr>
              <w:t>resource used for RSSI measurement</w:t>
            </w:r>
            <w:r>
              <w:rPr>
                <w:rFonts w:hint="eastAsia" w:eastAsia="宋体"/>
                <w:lang w:val="en-US" w:eastAsia="zh-CN"/>
              </w:rPr>
              <w:t>, we slightly prefer Alt2.</w:t>
            </w:r>
          </w:p>
          <w:p>
            <w:pPr>
              <w:pStyle w:val="73"/>
              <w:numPr>
                <w:ilvl w:val="0"/>
                <w:numId w:val="0"/>
              </w:numPr>
              <w:wordWrap w:val="0"/>
              <w:rPr>
                <w:rFonts w:eastAsia="Times New Roman"/>
              </w:rPr>
            </w:pPr>
            <w:r>
              <w:rPr>
                <w:rFonts w:hint="eastAsia" w:eastAsia="宋体"/>
                <w:lang w:val="en-US" w:eastAsia="zh-CN"/>
              </w:rPr>
              <w:t>For</w:t>
            </w:r>
            <w:r>
              <w:rPr>
                <w:rFonts w:eastAsia="Times New Roman"/>
              </w:rPr>
              <w:t xml:space="preserve"> the content of L1-RSSI report, </w:t>
            </w:r>
            <w:r>
              <w:rPr>
                <w:rFonts w:hint="eastAsia" w:eastAsia="宋体"/>
                <w:lang w:val="en-US" w:eastAsia="zh-CN"/>
              </w:rPr>
              <w:t>we tend to support Alt2.</w:t>
            </w:r>
          </w:p>
          <w:p>
            <w:pPr>
              <w:wordWrap w:val="0"/>
              <w:rPr>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do not support the proposal. Scheme 2-1 or scheme 2-2 can provide better processing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val="en-US" w:eastAsia="zh-CN"/>
              </w:rPr>
              <w:t>Samsung</w:t>
            </w:r>
          </w:p>
        </w:tc>
        <w:tc>
          <w:tcPr>
            <w:tcW w:w="78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p>
            <w:pPr>
              <w:wordWrap w:val="0"/>
              <w:rPr>
                <w:rFonts w:eastAsiaTheme="minorEastAsia"/>
                <w:lang w:eastAsia="zh-CN"/>
              </w:rPr>
            </w:pPr>
            <w:r>
              <w:rPr>
                <w:rFonts w:eastAsia="宋体"/>
                <w:color w:val="FF0000"/>
                <w:lang w:val="en-US" w:eastAsia="zh-CN"/>
              </w:rPr>
              <w:t xml:space="preserve">Moderator: From the discussion earlier, I see only scheme 2-2 can be supported w/o spec change, and very likely we don’t have consensus to support scheme 2-1. From what I see, scheme 1 has at least the benefit of better control on the report (resolution, threshold etc). We can certainly discuss more and please feel free to point out what other details are needed. Please note that the proposal is to reuse as much from L1-RSRP design as possible, so some of the details can be leveraged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Huawei, HiSilicon</w:t>
            </w:r>
          </w:p>
        </w:tc>
        <w:tc>
          <w:tcPr>
            <w:tcW w:w="78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pPr>
              <w:wordWrap w:val="0"/>
              <w:rPr>
                <w:rFonts w:eastAsia="宋体"/>
                <w:color w:val="000000" w:themeColor="text1"/>
                <w:lang w:val="en-US" w:eastAsia="zh-CN"/>
                <w14:textFill>
                  <w14:solidFill>
                    <w14:schemeClr w14:val="tx1"/>
                  </w14:solidFill>
                </w14:textFill>
              </w:rPr>
            </w:pPr>
          </w:p>
          <w:p>
            <w:pPr>
              <w:pStyle w:val="120"/>
              <w:wordWrap w:val="0"/>
            </w:pPr>
            <w:r>
              <w:rPr>
                <w:snapToGrid/>
              </w:rPr>
              <w:t xml:space="preserve">Proposal: 2.6.2-6 </w:t>
            </w:r>
            <w:r>
              <w:rPr>
                <w:snapToGrid/>
                <w:highlight w:val="cyan"/>
              </w:rPr>
              <w:t>(modified)</w:t>
            </w:r>
          </w:p>
          <w:p>
            <w:pPr>
              <w:widowControl/>
              <w:kinsoku/>
              <w:wordWrap w:val="0"/>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pPr>
              <w:pStyle w:val="73"/>
              <w:numPr>
                <w:ilvl w:val="0"/>
                <w:numId w:val="17"/>
              </w:numPr>
              <w:kinsoku/>
              <w:wordWrap w:val="0"/>
              <w:overflowPunct/>
              <w:adjustRightInd/>
              <w:snapToGrid w:val="0"/>
              <w:spacing w:after="0" w:line="240" w:lineRule="auto"/>
              <w:textAlignment w:val="auto"/>
              <w:rPr>
                <w:rFonts w:eastAsia="Times New Roman"/>
              </w:rPr>
            </w:pPr>
            <w:r>
              <w:rPr>
                <w:rFonts w:eastAsia="Times New Roman"/>
              </w:rPr>
              <w:t>The design uses L1-RSRP introduced in Rel.16 as baseline</w:t>
            </w:r>
          </w:p>
          <w:p>
            <w:pPr>
              <w:pStyle w:val="73"/>
              <w:numPr>
                <w:ilvl w:val="0"/>
                <w:numId w:val="17"/>
              </w:numPr>
              <w:wordWrap w:val="0"/>
              <w:rPr>
                <w:rFonts w:eastAsia="Times New Roman"/>
                <w:strike/>
              </w:rPr>
            </w:pPr>
            <w:r>
              <w:rPr>
                <w:rFonts w:eastAsia="Times New Roman"/>
              </w:rPr>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pPr>
              <w:pStyle w:val="73"/>
              <w:numPr>
                <w:ilvl w:val="1"/>
                <w:numId w:val="17"/>
              </w:numPr>
              <w:wordWrap w:val="0"/>
              <w:rPr>
                <w:rFonts w:eastAsia="Times New Roman"/>
                <w:strike/>
              </w:rPr>
            </w:pPr>
            <w:r>
              <w:rPr>
                <w:rFonts w:eastAsia="Times New Roman"/>
                <w:strike/>
              </w:rPr>
              <w:t>Alt 1: RSSI measurement is based on the time/frequency resources configured for ZP-CSI-RS or CSI-RS for IMR</w:t>
            </w:r>
          </w:p>
          <w:p>
            <w:pPr>
              <w:pStyle w:val="73"/>
              <w:numPr>
                <w:ilvl w:val="2"/>
                <w:numId w:val="17"/>
              </w:numPr>
              <w:wordWrap w:val="0"/>
              <w:rPr>
                <w:rFonts w:eastAsia="Times New Roman"/>
                <w:strike/>
              </w:rPr>
            </w:pPr>
            <w:r>
              <w:rPr>
                <w:rFonts w:eastAsia="Times New Roman"/>
                <w:strike/>
              </w:rPr>
              <w:t>FFS: any enhancement needed for CSI-RS for this purpose (e.g., CSI-RS over all Res in BWP over one or more symbols).</w:t>
            </w:r>
          </w:p>
          <w:p>
            <w:pPr>
              <w:pStyle w:val="73"/>
              <w:numPr>
                <w:ilvl w:val="2"/>
                <w:numId w:val="17"/>
              </w:numPr>
              <w:wordWrap w:val="0"/>
              <w:rPr>
                <w:rFonts w:eastAsia="Times New Roman"/>
                <w:strike/>
              </w:rPr>
            </w:pPr>
            <w:r>
              <w:rPr>
                <w:rFonts w:eastAsia="Times New Roman"/>
                <w:strike/>
              </w:rPr>
              <w:t>Qualcomm, Ericsson, Futurewei (1</w:t>
            </w:r>
            <w:r>
              <w:rPr>
                <w:rFonts w:eastAsia="Times New Roman"/>
                <w:strike/>
                <w:vertAlign w:val="superscript"/>
              </w:rPr>
              <w:t>st</w:t>
            </w:r>
            <w:r>
              <w:rPr>
                <w:rFonts w:eastAsia="Times New Roman"/>
                <w:strike/>
              </w:rPr>
              <w:t xml:space="preserve"> choice), Fujitsu, DCM, </w:t>
            </w:r>
          </w:p>
          <w:p>
            <w:pPr>
              <w:pStyle w:val="73"/>
              <w:numPr>
                <w:ilvl w:val="1"/>
                <w:numId w:val="17"/>
              </w:numPr>
              <w:wordWrap w:val="0"/>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pPr>
              <w:pStyle w:val="73"/>
              <w:numPr>
                <w:ilvl w:val="2"/>
                <w:numId w:val="17"/>
              </w:numPr>
              <w:wordWrap w:val="0"/>
              <w:rPr>
                <w:rFonts w:eastAsia="Times New Roman"/>
              </w:rPr>
            </w:pPr>
            <w:r>
              <w:rPr>
                <w:rFonts w:eastAsia="Times New Roman"/>
              </w:rPr>
              <w:t>Intel, Lenovo, Apple, InterDigital, Futurewei (2</w:t>
            </w:r>
            <w:r>
              <w:rPr>
                <w:rFonts w:eastAsia="Times New Roman"/>
                <w:vertAlign w:val="superscript"/>
              </w:rPr>
              <w:t>nd</w:t>
            </w:r>
            <w:r>
              <w:rPr>
                <w:rFonts w:eastAsia="Times New Roman"/>
              </w:rPr>
              <w:t xml:space="preserve"> choice), Nokia, CATT, Sony,Charter, ZTE</w:t>
            </w:r>
          </w:p>
          <w:p>
            <w:pPr>
              <w:pStyle w:val="73"/>
              <w:numPr>
                <w:ilvl w:val="1"/>
                <w:numId w:val="17"/>
              </w:numPr>
              <w:wordWrap w:val="0"/>
              <w:rPr>
                <w:rFonts w:eastAsia="Times New Roman"/>
                <w:strike/>
              </w:rPr>
            </w:pPr>
            <w:r>
              <w:rPr>
                <w:rFonts w:eastAsia="Times New Roman"/>
                <w:strike/>
              </w:rPr>
              <w:t>As a reference, L1-RSRP is using NZP-CSI-RS</w:t>
            </w:r>
          </w:p>
          <w:p>
            <w:pPr>
              <w:pStyle w:val="73"/>
              <w:numPr>
                <w:ilvl w:val="0"/>
                <w:numId w:val="17"/>
              </w:numPr>
              <w:wordWrap w:val="0"/>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pPr>
              <w:pStyle w:val="73"/>
              <w:numPr>
                <w:ilvl w:val="0"/>
                <w:numId w:val="17"/>
              </w:numPr>
              <w:wordWrap w:val="0"/>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pPr>
              <w:pStyle w:val="73"/>
              <w:numPr>
                <w:ilvl w:val="1"/>
                <w:numId w:val="17"/>
              </w:numPr>
              <w:wordWrap w:val="0"/>
              <w:rPr>
                <w:rFonts w:eastAsia="Times New Roman"/>
              </w:rPr>
            </w:pPr>
            <w:r>
              <w:rPr>
                <w:rFonts w:eastAsia="Times New Roman"/>
              </w:rPr>
              <w:t>FFS if L1-RSSI trigger can also be carried in DL grant</w:t>
            </w:r>
          </w:p>
          <w:p>
            <w:pPr>
              <w:pStyle w:val="73"/>
              <w:numPr>
                <w:ilvl w:val="0"/>
                <w:numId w:val="17"/>
              </w:numPr>
              <w:wordWrap w:val="0"/>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pPr>
              <w:pStyle w:val="73"/>
              <w:numPr>
                <w:ilvl w:val="1"/>
                <w:numId w:val="17"/>
              </w:numPr>
              <w:wordWrap w:val="0"/>
              <w:rPr>
                <w:rFonts w:eastAsia="Times New Roman"/>
              </w:rPr>
            </w:pPr>
            <w:r>
              <w:rPr>
                <w:rFonts w:eastAsia="Times New Roman"/>
                <w:color w:val="FF0000"/>
              </w:rPr>
              <w:t>Note: The L1-RSRP timeline is defined in Table 5.4-2 in 38.214</w:t>
            </w:r>
          </w:p>
          <w:p>
            <w:pPr>
              <w:pStyle w:val="73"/>
              <w:numPr>
                <w:ilvl w:val="0"/>
                <w:numId w:val="17"/>
              </w:numPr>
              <w:wordWrap w:val="0"/>
              <w:rPr>
                <w:rFonts w:eastAsia="Times New Roman"/>
              </w:rPr>
            </w:pPr>
            <w:r>
              <w:rPr>
                <w:rFonts w:eastAsia="Times New Roman"/>
                <w:highlight w:val="cyan"/>
              </w:rPr>
              <w:t>FFS:</w:t>
            </w:r>
            <w:r>
              <w:rPr>
                <w:rFonts w:eastAsia="Times New Roman"/>
              </w:rPr>
              <w:t xml:space="preserve"> Reuse the same mechanism for L1-RSRP beam determination for L1-RSSI</w:t>
            </w:r>
          </w:p>
          <w:p>
            <w:pPr>
              <w:pStyle w:val="73"/>
              <w:numPr>
                <w:ilvl w:val="0"/>
                <w:numId w:val="17"/>
              </w:numPr>
              <w:wordWrap w:val="0"/>
              <w:rPr>
                <w:rFonts w:eastAsia="Times New Roman"/>
              </w:rPr>
            </w:pPr>
            <w:r>
              <w:rPr>
                <w:rFonts w:eastAsia="Times New Roman"/>
              </w:rPr>
              <w:t>On the content of L1-RSSI report, down-select one or more of the following alternatives</w:t>
            </w:r>
          </w:p>
          <w:p>
            <w:pPr>
              <w:pStyle w:val="73"/>
              <w:numPr>
                <w:ilvl w:val="1"/>
                <w:numId w:val="17"/>
              </w:numPr>
              <w:wordWrap w:val="0"/>
              <w:rPr>
                <w:rFonts w:eastAsia="Times New Roman"/>
              </w:rPr>
            </w:pPr>
            <w:r>
              <w:rPr>
                <w:rFonts w:eastAsia="Times New Roman"/>
              </w:rPr>
              <w:t>Alt 1. L1-RSSI provides the (quantized) value of RSSI measurement</w:t>
            </w:r>
          </w:p>
          <w:p>
            <w:pPr>
              <w:pStyle w:val="73"/>
              <w:numPr>
                <w:ilvl w:val="2"/>
                <w:numId w:val="17"/>
              </w:numPr>
              <w:wordWrap w:val="0"/>
              <w:rPr>
                <w:rFonts w:eastAsia="Times New Roman"/>
              </w:rPr>
            </w:pPr>
            <w:r>
              <w:rPr>
                <w:rFonts w:eastAsia="Times New Roman"/>
              </w:rPr>
              <w:t>Qualcomm, Ericsson, Apple, Futurewei, DCM, Nokia. Sony, Charter</w:t>
            </w:r>
          </w:p>
          <w:p>
            <w:pPr>
              <w:pStyle w:val="73"/>
              <w:numPr>
                <w:ilvl w:val="1"/>
                <w:numId w:val="17"/>
              </w:numPr>
              <w:wordWrap w:val="0"/>
              <w:rPr>
                <w:rFonts w:eastAsia="Times New Roman"/>
              </w:rPr>
            </w:pPr>
            <w:r>
              <w:rPr>
                <w:rFonts w:eastAsia="Times New Roman"/>
              </w:rPr>
              <w:t>Alt 2. L1-RSSI provides the comparison outcome with a preconfigured Energy Detection threshold</w:t>
            </w:r>
          </w:p>
          <w:p>
            <w:pPr>
              <w:wordWrap w:val="0"/>
              <w:rPr>
                <w:rFonts w:eastAsia="宋体"/>
                <w:color w:val="000000" w:themeColor="text1"/>
                <w:lang w:val="en-US" w:eastAsia="zh-CN"/>
                <w14:textFill>
                  <w14:solidFill>
                    <w14:schemeClr w14:val="tx1"/>
                  </w14:solidFill>
                </w14:textFill>
              </w:rPr>
            </w:pPr>
            <w:r>
              <w:rPr>
                <w:rFonts w:eastAsia="宋体"/>
                <w:color w:val="FF0000"/>
                <w:lang w:val="en-US" w:eastAsia="zh-CN"/>
              </w:rPr>
              <w:t xml:space="preserve">Moderator: For resource used, given different preferences, we can leave the down-selection to the future. For the FFS items, I am open to change them to FFS. The FFS are just current L1-RSRP design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OPPO</w:t>
            </w:r>
          </w:p>
        </w:tc>
        <w:tc>
          <w:tcPr>
            <w:tcW w:w="78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We share similar view as Samsung, also we add our position to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lang w:val="en-US"/>
              </w:rPr>
            </w:pPr>
            <w:r>
              <w:rPr>
                <w:rFonts w:eastAsia="Malgun Gothic"/>
                <w:lang w:val="en-US"/>
              </w:rPr>
              <w:t>LG Electronics</w:t>
            </w:r>
          </w:p>
        </w:tc>
        <w:tc>
          <w:tcPr>
            <w:tcW w:w="7837" w:type="dxa"/>
          </w:tcPr>
          <w:p>
            <w:pPr>
              <w:wordWrap w:val="0"/>
              <w:rPr>
                <w:rFonts w:eastAsia="Malgun Gothic"/>
                <w:color w:val="000000" w:themeColor="text1"/>
                <w:lang w:val="en-US"/>
                <w14:textFill>
                  <w14:solidFill>
                    <w14:schemeClr w14:val="tx1"/>
                  </w14:solidFill>
                </w14:textFill>
              </w:rPr>
            </w:pPr>
            <w:r>
              <w:rPr>
                <w:rFonts w:hint="eastAsia" w:eastAsia="Malgun Gothic"/>
                <w:color w:val="000000" w:themeColor="text1"/>
                <w:lang w:val="en-US"/>
                <w14:textFill>
                  <w14:solidFill>
                    <w14:schemeClr w14:val="tx1"/>
                  </w14:solidFill>
                </w14:textFill>
              </w:rPr>
              <w:t xml:space="preserve">We disagree with </w:t>
            </w:r>
            <w:r>
              <w:rPr>
                <w:rFonts w:eastAsia="Malgun Gothic"/>
                <w:color w:val="000000" w:themeColor="text1"/>
                <w:lang w:val="en-US"/>
                <w14:textFill>
                  <w14:solidFill>
                    <w14:schemeClr w14:val="tx1"/>
                  </w14:solidFill>
                </w14:textFill>
              </w:rPr>
              <w:t>the proposal.</w:t>
            </w:r>
          </w:p>
          <w:tbl>
            <w:tblPr>
              <w:tblStyle w:val="13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line="240" w:lineRule="auto"/>
                    <w:rPr>
                      <w:rFonts w:asciiTheme="minorHAnsi" w:hAnsiTheme="minorHAnsi" w:cstheme="minorBidi"/>
                    </w:rPr>
                  </w:pPr>
                  <w:r>
                    <w:rPr>
                      <w:rFonts w:asciiTheme="minorHAnsi" w:hAnsiTheme="minorHAnsi" w:cstheme="minorBidi"/>
                      <w:highlight w:val="green"/>
                    </w:rPr>
                    <w:t>Agreemen</w:t>
                  </w:r>
                  <w:r>
                    <w:rPr>
                      <w:rFonts w:asciiTheme="minorHAnsi" w:hAnsiTheme="minorHAnsi" w:cstheme="minorBidi"/>
                    </w:rPr>
                    <w:t>t:</w:t>
                  </w:r>
                </w:p>
                <w:p>
                  <w:pPr>
                    <w:spacing w:line="240" w:lineRule="auto"/>
                    <w:rPr>
                      <w:rFonts w:asciiTheme="minorHAnsi" w:hAnsiTheme="minorHAnsi" w:cstheme="minorBidi"/>
                    </w:rPr>
                  </w:pPr>
                  <w:r>
                    <w:rPr>
                      <w:rFonts w:asciiTheme="minorHAnsi" w:hAnsiTheme="minorHAnsi" w:cstheme="minorBidi"/>
                    </w:rPr>
                    <w:t>For NR operation with 480 kHz and/or 960 kHz SCS, only value(s) for CSI computation delay requirement 2 are to be defined.</w:t>
                  </w:r>
                </w:p>
                <w:p>
                  <w:pPr>
                    <w:spacing w:line="240" w:lineRule="auto"/>
                    <w:rPr>
                      <w:rFonts w:asciiTheme="minorHAnsi" w:hAnsiTheme="minorHAnsi" w:cstheme="minorBidi"/>
                    </w:rPr>
                  </w:pPr>
                  <w:r>
                    <w:rPr>
                      <w:rFonts w:asciiTheme="minorHAnsi" w:hAnsiTheme="minorHAnsi" w:cstheme="minorBidi"/>
                    </w:rPr>
                    <w:t>FFS: The specific values</w:t>
                  </w:r>
                </w:p>
              </w:tc>
            </w:tr>
          </w:tbl>
          <w:p>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 We commented based on the Note in previous agreement in RAN1#106e. According to this note, if the L1-RSSI timeline cannot be tighter than AP-CSI timeline, Scheme 1 is not required.</w:t>
            </w:r>
          </w:p>
          <w:p>
            <w:pPr>
              <w:wordWrap w:val="0"/>
              <w:rPr>
                <w:rFonts w:eastAsia="Malgun Gothic"/>
                <w:color w:val="000000" w:themeColor="text1"/>
                <w:lang w:val="en-US"/>
                <w14:textFill>
                  <w14:solidFill>
                    <w14:schemeClr w14:val="tx1"/>
                  </w14:solidFill>
                </w14:textFill>
              </w:rPr>
            </w:pPr>
            <w:r>
              <w:rPr>
                <w:rFonts w:ascii="Times" w:hAnsi="Times" w:eastAsia="Times New Roman"/>
                <w:sz w:val="22"/>
                <w:szCs w:val="24"/>
                <w:highlight w:val="yellow"/>
              </w:rPr>
              <w:t>Note: If L1-RSSI reporting timeline cannot be tighter than AP-CSI reporting timeline, this scheme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lang w:val="en-US"/>
              </w:rPr>
            </w:pPr>
            <w:r>
              <w:rPr>
                <w:rFonts w:eastAsia="Malgun Gothic"/>
                <w:lang w:val="en-US"/>
              </w:rPr>
              <w:t>Intel</w:t>
            </w:r>
          </w:p>
        </w:tc>
        <w:tc>
          <w:tcPr>
            <w:tcW w:w="7837" w:type="dxa"/>
          </w:tcPr>
          <w:p>
            <w:pPr>
              <w:wordWrap w:val="0"/>
              <w:rPr>
                <w:rFonts w:eastAsia="Malgun Gothic"/>
                <w:color w:val="000000" w:themeColor="text1"/>
                <w:lang w:val="en-US"/>
                <w14:textFill>
                  <w14:solidFill>
                    <w14:schemeClr w14:val="tx1"/>
                  </w14:solidFill>
                </w14:textFill>
              </w:rPr>
            </w:pPr>
            <w:r>
              <w:rPr>
                <w:rFonts w:eastAsia="Malgun Gothic"/>
                <w:color w:val="000000" w:themeColor="text1"/>
                <w:lang w:val="en-US"/>
                <w14:textFill>
                  <w14:solidFill>
                    <w14:schemeClr w14:val="tx1"/>
                  </w14:solidFill>
                </w14:textFill>
              </w:rPr>
              <w:t>Given that the intention is not to tighter the timeline, we share same concern as other companies regarding this proposal. This scheme would only be advantageous if the timeline can be tighter. If this is not possible, then we wonder what the technical benefits of this scheme are compared to scheme 2.</w:t>
            </w:r>
          </w:p>
        </w:tc>
      </w:tr>
    </w:tbl>
    <w:p>
      <w:pPr>
        <w:rPr>
          <w:lang w:eastAsia="en-US"/>
        </w:rPr>
      </w:pPr>
    </w:p>
    <w:p>
      <w:pPr>
        <w:pStyle w:val="120"/>
      </w:pPr>
      <w:r>
        <w:rPr>
          <w:snapToGrid/>
        </w:rPr>
        <w:t>Summary: 2.6.2-7</w:t>
      </w:r>
    </w:p>
    <w:p>
      <w:pPr>
        <w:rPr>
          <w:lang w:eastAsia="en-US"/>
        </w:rPr>
      </w:pPr>
      <w:r>
        <w:rPr>
          <w:lang w:eastAsia="en-US"/>
        </w:rPr>
        <w:t>For the topics discussed in 2.6.2, here is a summary</w:t>
      </w:r>
    </w:p>
    <w:p>
      <w:pPr>
        <w:pStyle w:val="73"/>
        <w:numPr>
          <w:ilvl w:val="0"/>
          <w:numId w:val="17"/>
        </w:numPr>
        <w:rPr>
          <w:lang w:eastAsia="en-US"/>
        </w:rPr>
      </w:pPr>
      <w:r>
        <w:rPr>
          <w:lang w:eastAsia="en-US"/>
        </w:rPr>
        <w:t>For scheme 1, the latest discussion in sin 2.6.2-6. There is majority to support introducing L1-RSSI feature, but there are 5 companies objecting (</w:t>
      </w:r>
      <w:r>
        <w:rPr>
          <w:rFonts w:eastAsia="Times New Roman"/>
        </w:rPr>
        <w:t>ZTE, vivo, LGE, Samsung, Huawei/HiSilicon, Oppo)</w:t>
      </w:r>
    </w:p>
    <w:p>
      <w:pPr>
        <w:pStyle w:val="73"/>
        <w:numPr>
          <w:ilvl w:val="0"/>
          <w:numId w:val="17"/>
        </w:numPr>
        <w:rPr>
          <w:lang w:eastAsia="en-US"/>
        </w:rPr>
      </w:pPr>
      <w:r>
        <w:rPr>
          <w:rFonts w:eastAsia="Times New Roman"/>
        </w:rPr>
        <w:t>For Scheme 2-1, gNB triggers the UE to transmit PUCCH/SRS with CCA/eCCA as RX assistance, we don’t have consensus to support</w:t>
      </w:r>
    </w:p>
    <w:p>
      <w:pPr>
        <w:pStyle w:val="73"/>
        <w:numPr>
          <w:ilvl w:val="1"/>
          <w:numId w:val="17"/>
        </w:numPr>
        <w:rPr>
          <w:lang w:eastAsia="en-US"/>
        </w:rPr>
      </w:pPr>
      <w:r>
        <w:rPr>
          <w:rFonts w:eastAsia="Times New Roman"/>
        </w:rPr>
        <w:t>We don’t have consensus to support single DCI trigger PUCCH/SRS with CCA/eCCA and PDSCH after the PUCCH/SRS transmission</w:t>
      </w:r>
    </w:p>
    <w:p>
      <w:pPr>
        <w:pStyle w:val="73"/>
        <w:numPr>
          <w:ilvl w:val="1"/>
          <w:numId w:val="17"/>
        </w:numPr>
        <w:rPr>
          <w:lang w:eastAsia="en-US"/>
        </w:rPr>
      </w:pPr>
      <w:r>
        <w:rPr>
          <w:rFonts w:eastAsia="Times New Roman"/>
        </w:rPr>
        <w:t>We don’t have consensus to support introducing DCI to trigger PUCCH/SRS with CCA/eCCA without PDSCH as well</w:t>
      </w:r>
    </w:p>
    <w:p>
      <w:pPr>
        <w:pStyle w:val="73"/>
        <w:numPr>
          <w:ilvl w:val="0"/>
          <w:numId w:val="17"/>
        </w:numPr>
        <w:rPr>
          <w:lang w:eastAsia="en-US"/>
        </w:rPr>
      </w:pPr>
      <w:r>
        <w:rPr>
          <w:rFonts w:eastAsia="Times New Roman"/>
        </w:rPr>
        <w:t>For Scheme 2-2 (gNB triggered PUSCH based RX assistance), we don’t have consensus to introduce in the spec the restriction that the gNB should abandon the DL transmission if PUSCH is not detected</w:t>
      </w:r>
    </w:p>
    <w:p>
      <w:pPr>
        <w:pStyle w:val="73"/>
        <w:numPr>
          <w:ilvl w:val="1"/>
          <w:numId w:val="17"/>
        </w:numPr>
        <w:rPr>
          <w:lang w:eastAsia="en-US"/>
        </w:rPr>
      </w:pPr>
      <w:r>
        <w:rPr>
          <w:rFonts w:eastAsia="Times New Roman"/>
        </w:rPr>
        <w:t>On the other hand, gNB triggers PUSCH with CCA/eCCA is already supported in the spec</w:t>
      </w:r>
    </w:p>
    <w:p>
      <w:pPr>
        <w:pStyle w:val="73"/>
        <w:numPr>
          <w:ilvl w:val="0"/>
          <w:numId w:val="17"/>
        </w:numPr>
        <w:rPr>
          <w:lang w:eastAsia="en-US"/>
        </w:rPr>
      </w:pPr>
      <w:r>
        <w:rPr>
          <w:rFonts w:eastAsia="Times New Roman"/>
        </w:rPr>
        <w:t>For Scheme 3 (new RTS/CTS type signaling based RX assistance), there is consensus we don’t support</w:t>
      </w:r>
    </w:p>
    <w:p>
      <w:pPr>
        <w:pStyle w:val="73"/>
        <w:numPr>
          <w:ilvl w:val="0"/>
          <w:numId w:val="17"/>
        </w:numPr>
        <w:rPr>
          <w:lang w:eastAsia="en-US"/>
        </w:rPr>
      </w:pPr>
      <w:r>
        <w:rPr>
          <w:rFonts w:eastAsia="Times New Roman"/>
        </w:rPr>
        <w:t>For Scheme 4 (enhancements to L3-RSSI), we have majority to support, but there are objections from TCL</w:t>
      </w:r>
    </w:p>
    <w:p>
      <w:pPr>
        <w:rPr>
          <w:lang w:eastAsia="en-US"/>
        </w:rPr>
      </w:pPr>
    </w:p>
    <w:p>
      <w:pPr>
        <w:rPr>
          <w:lang w:eastAsia="en-US"/>
        </w:rPr>
      </w:pPr>
    </w:p>
    <w:p>
      <w:pPr>
        <w:pStyle w:val="3"/>
        <w:rPr>
          <w:rFonts w:ascii="Times New Roman" w:hAnsi="Times New Roman"/>
        </w:rPr>
      </w:pPr>
      <w:r>
        <w:rPr>
          <w:rFonts w:ascii="Times New Roman" w:hAnsi="Times New Roman"/>
        </w:rPr>
        <w:t xml:space="preserve">Multi-Beam COT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pPr>
            <w:r>
              <w:t>For a COT with MU-MIMO (SDM) transmission, further consider the follow alternatives (down-select or support both)</w:t>
            </w:r>
          </w:p>
          <w:p>
            <w:pPr>
              <w:pStyle w:val="73"/>
              <w:numPr>
                <w:ilvl w:val="0"/>
                <w:numId w:val="52"/>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52"/>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szCs w:val="20"/>
              </w:rPr>
            </w:pPr>
          </w:p>
          <w:p>
            <w:pPr>
              <w:pStyle w:val="120"/>
              <w:wordWrap w:val="0"/>
              <w:spacing w:after="0"/>
              <w:rPr>
                <w:highlight w:val="green"/>
              </w:rPr>
            </w:pPr>
            <w:r>
              <w:rPr>
                <w:highlight w:val="green"/>
              </w:rPr>
              <w:t>Agreement:</w:t>
            </w:r>
          </w:p>
          <w:p>
            <w:pPr>
              <w:wordWrap w:val="0"/>
              <w:rPr>
                <w:szCs w:val="20"/>
              </w:rPr>
            </w:pPr>
            <w:r>
              <w:rPr>
                <w:szCs w:val="20"/>
              </w:rPr>
              <w:t xml:space="preserve">Within a COT with TDM of beams with beam switching, down-select one or more of the following LBT operations </w:t>
            </w:r>
          </w:p>
          <w:p>
            <w:pPr>
              <w:pStyle w:val="73"/>
              <w:numPr>
                <w:ilvl w:val="0"/>
                <w:numId w:val="54"/>
              </w:numPr>
              <w:kinsoku/>
              <w:wordWrap w:val="0"/>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pPr>
              <w:pStyle w:val="73"/>
              <w:numPr>
                <w:ilvl w:val="1"/>
                <w:numId w:val="54"/>
              </w:numPr>
              <w:kinsoku/>
              <w:wordWrap w:val="0"/>
              <w:adjustRightInd/>
              <w:snapToGrid w:val="0"/>
              <w:spacing w:after="0" w:line="252" w:lineRule="auto"/>
              <w:textAlignment w:val="auto"/>
              <w:rPr>
                <w:szCs w:val="20"/>
              </w:rPr>
            </w:pPr>
            <w:r>
              <w:rPr>
                <w:szCs w:val="20"/>
              </w:rPr>
              <w:t>FFS: Details on the definition of “cover”</w:t>
            </w:r>
          </w:p>
          <w:p>
            <w:pPr>
              <w:pStyle w:val="73"/>
              <w:numPr>
                <w:ilvl w:val="0"/>
                <w:numId w:val="54"/>
              </w:numPr>
              <w:kinsoku/>
              <w:wordWrap w:val="0"/>
              <w:adjustRightInd/>
              <w:snapToGrid w:val="0"/>
              <w:spacing w:after="0" w:line="252" w:lineRule="auto"/>
              <w:textAlignment w:val="auto"/>
              <w:rPr>
                <w:szCs w:val="20"/>
              </w:rPr>
            </w:pPr>
            <w:r>
              <w:rPr>
                <w:szCs w:val="20"/>
              </w:rPr>
              <w:t>Alt 2: Independent per-beam LBT sensing at the start of COT is performed for beams used in the COT</w:t>
            </w:r>
          </w:p>
          <w:p>
            <w:pPr>
              <w:pStyle w:val="73"/>
              <w:numPr>
                <w:ilvl w:val="0"/>
                <w:numId w:val="54"/>
              </w:numPr>
              <w:kinsoku/>
              <w:wordWrap w:val="0"/>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szCs w:val="20"/>
              </w:rPr>
            </w:pPr>
          </w:p>
          <w:p>
            <w:pPr>
              <w:pStyle w:val="120"/>
              <w:wordWrap w:val="0"/>
              <w:spacing w:after="0"/>
              <w:rPr>
                <w:highlight w:val="green"/>
              </w:rPr>
            </w:pPr>
            <w:r>
              <w:rPr>
                <w:highlight w:val="green"/>
              </w:rPr>
              <w:t>Agreement:</w:t>
            </w:r>
          </w:p>
          <w:p>
            <w:pPr>
              <w:pStyle w:val="73"/>
              <w:numPr>
                <w:ilvl w:val="0"/>
                <w:numId w:val="55"/>
              </w:numPr>
              <w:kinsoku/>
              <w:wordWrap w:val="0"/>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pPr>
              <w:pStyle w:val="73"/>
              <w:numPr>
                <w:ilvl w:val="1"/>
                <w:numId w:val="55"/>
              </w:numPr>
              <w:kinsoku/>
              <w:wordWrap w:val="0"/>
              <w:adjustRightInd/>
              <w:snapToGrid w:val="0"/>
              <w:spacing w:after="0" w:line="252" w:lineRule="auto"/>
              <w:textAlignment w:val="auto"/>
              <w:rPr>
                <w:szCs w:val="20"/>
              </w:rPr>
            </w:pPr>
            <w:r>
              <w:rPr>
                <w:szCs w:val="20"/>
              </w:rPr>
              <w:t>Note the channel access for SSB with LBT may not be different from a normal COT with multiple beams</w:t>
            </w:r>
          </w:p>
          <w:p>
            <w:pPr>
              <w:pStyle w:val="73"/>
              <w:numPr>
                <w:ilvl w:val="1"/>
                <w:numId w:val="55"/>
              </w:numPr>
              <w:kinsoku/>
              <w:wordWrap w:val="0"/>
              <w:adjustRightInd/>
              <w:snapToGrid w:val="0"/>
              <w:spacing w:after="0" w:line="252" w:lineRule="auto"/>
              <w:textAlignment w:val="auto"/>
              <w:rPr>
                <w:szCs w:val="20"/>
              </w:rPr>
            </w:pPr>
            <w:r>
              <w:rPr>
                <w:szCs w:val="20"/>
              </w:rPr>
              <w:t>FFS: If any difference from a multi-beam COT LBT needs to be introduced</w:t>
            </w:r>
          </w:p>
          <w:p>
            <w:pPr>
              <w:wordWrap w:val="0"/>
              <w:snapToGrid w:val="0"/>
              <w:spacing w:line="252" w:lineRule="auto"/>
              <w:rPr>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52"/>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52"/>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52"/>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52"/>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52"/>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52"/>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52"/>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52"/>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52"/>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52"/>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wordWrap w:val="0"/>
              <w:rPr>
                <w:szCs w:val="20"/>
                <w:lang w:eastAsia="en-US"/>
              </w:rPr>
            </w:pPr>
            <w:r>
              <w:rPr>
                <w:szCs w:val="20"/>
                <w:lang w:eastAsia="en-US"/>
              </w:rPr>
              <w:t>Company</w:t>
            </w:r>
          </w:p>
        </w:tc>
        <w:tc>
          <w:tcPr>
            <w:tcW w:w="6577"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bookmarkEnd w:id="2"/>
          <w:p>
            <w:pPr>
              <w:wordWrap w:val="0"/>
              <w:spacing w:after="0" w:line="240" w:lineRule="auto"/>
              <w:jc w:val="left"/>
              <w:rPr>
                <w:rFonts w:eastAsia="Times New Roman"/>
                <w:i/>
                <w:iCs/>
                <w:snapToGrid/>
                <w:color w:val="000000"/>
                <w:kern w:val="0"/>
                <w:szCs w:val="20"/>
                <w:lang w:val="en-US" w:eastAsia="en-US"/>
              </w:rPr>
            </w:pPr>
            <w:bookmarkStart w:id="3" w:name="RANGE!C8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2785"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pPr>
              <w:pStyle w:val="73"/>
              <w:numPr>
                <w:ilvl w:val="0"/>
                <w:numId w:val="52"/>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pPr>
              <w:pStyle w:val="73"/>
              <w:numPr>
                <w:ilvl w:val="0"/>
                <w:numId w:val="52"/>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pPr>
              <w:pStyle w:val="73"/>
              <w:numPr>
                <w:ilvl w:val="0"/>
                <w:numId w:val="52"/>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pPr>
              <w:pStyle w:val="73"/>
              <w:numPr>
                <w:ilvl w:val="0"/>
                <w:numId w:val="52"/>
              </w:numPr>
              <w:kinsoku/>
              <w:wordWrap w:val="0"/>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pPr>
              <w:pStyle w:val="73"/>
              <w:numPr>
                <w:ilvl w:val="0"/>
                <w:numId w:val="52"/>
              </w:numPr>
              <w:kinsoku/>
              <w:wordWrap w:val="0"/>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pPr>
              <w:wordWrap w:val="0"/>
              <w:spacing w:after="0" w:line="240" w:lineRule="auto"/>
              <w:jc w:val="left"/>
              <w:rPr>
                <w:rFonts w:eastAsia="Times New Roman"/>
                <w:snapToGrid/>
                <w:color w:val="000000"/>
                <w:kern w:val="0"/>
                <w:szCs w:val="20"/>
                <w:lang w:val="en-US" w:eastAsia="en-US"/>
              </w:rPr>
            </w:pP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atLeast"/>
        </w:trPr>
        <w:tc>
          <w:tcPr>
            <w:tcW w:w="278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wordWrap w:val="0"/>
              <w:rPr>
                <w:rFonts w:eastAsiaTheme="minorEastAsia"/>
                <w:szCs w:val="20"/>
                <w:lang w:eastAsia="zh-CN"/>
              </w:rPr>
            </w:pPr>
          </w:p>
        </w:tc>
        <w:tc>
          <w:tcPr>
            <w:tcW w:w="6577"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5" w:type="dxa"/>
          </w:tcPr>
          <w:p>
            <w:pPr>
              <w:wordWrap w:val="0"/>
              <w:rPr>
                <w:szCs w:val="20"/>
                <w:lang w:eastAsia="en-US"/>
              </w:rPr>
            </w:pPr>
          </w:p>
        </w:tc>
        <w:tc>
          <w:tcPr>
            <w:tcW w:w="6577" w:type="dxa"/>
          </w:tcPr>
          <w:p>
            <w:pPr>
              <w:wordWrap w:val="0"/>
              <w:rPr>
                <w:szCs w:val="20"/>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 (on hold)</w:t>
      </w:r>
    </w:p>
    <w:p>
      <w:pPr>
        <w:rPr>
          <w:lang w:eastAsia="en-US"/>
        </w:rPr>
      </w:pPr>
      <w:r>
        <w:rPr>
          <w:lang w:eastAsia="en-US"/>
        </w:rPr>
        <w:t>For this topic, it will be more efficient to discuss after we agree on how to validate sensing beam for a given transmission beam. The moderator proposes to put the discussion on hold</w:t>
      </w:r>
    </w:p>
    <w:p>
      <w:pPr>
        <w:pStyle w:val="4"/>
        <w:rPr>
          <w:rFonts w:ascii="Times New Roman" w:hAnsi="Times New Roman"/>
        </w:rPr>
      </w:pPr>
      <w:r>
        <w:rPr>
          <w:rFonts w:ascii="Times New Roman" w:hAnsi="Times New Roman"/>
        </w:rPr>
        <w:t>Second round discussion (not started yet)</w:t>
      </w:r>
    </w:p>
    <w:p>
      <w:pPr>
        <w:rPr>
          <w:lang w:eastAsia="en-US"/>
        </w:rPr>
      </w:pPr>
      <w:r>
        <w:rPr>
          <w:lang w:eastAsia="en-US"/>
        </w:rPr>
        <w:t>This set of discussion may need to be delayed after we allow wider sensing beam for narrow transmission beam.</w:t>
      </w:r>
    </w:p>
    <w:p>
      <w:pPr>
        <w:pStyle w:val="120"/>
      </w:pPr>
      <w:r>
        <w:t>Proposal 2.7.1-1 (on hold)</w:t>
      </w:r>
    </w:p>
    <w:p>
      <w:r>
        <w:t>For a COT with MU-MIMO (SDM) transmission, support both Alt 1 and Alt 2 below:</w:t>
      </w:r>
    </w:p>
    <w:p>
      <w:pPr>
        <w:pStyle w:val="73"/>
        <w:numPr>
          <w:ilvl w:val="0"/>
          <w:numId w:val="5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5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3"/>
        <w:numPr>
          <w:ilvl w:val="0"/>
          <w:numId w:val="0"/>
        </w:numPr>
        <w:ind w:left="720"/>
        <w:rPr>
          <w:highlight w:val="yellow"/>
          <w:lang w:eastAsia="en-US"/>
        </w:rPr>
      </w:pPr>
    </w:p>
    <w:p>
      <w:pPr>
        <w:rPr>
          <w:lang w:eastAsia="en-US"/>
        </w:rPr>
      </w:pPr>
      <w:r>
        <w:rPr>
          <w:lang w:eastAsia="en-US"/>
        </w:rPr>
        <w:t xml:space="preserve">Summary of Positions: </w:t>
      </w:r>
    </w:p>
    <w:p>
      <w:pPr>
        <w:pStyle w:val="73"/>
        <w:numPr>
          <w:ilvl w:val="0"/>
          <w:numId w:val="52"/>
        </w:numPr>
      </w:pPr>
      <w:r>
        <w:rPr>
          <w:lang w:eastAsia="en-US"/>
        </w:rPr>
        <w:t xml:space="preserve">Support both Alt 1 and Alt 2: </w:t>
      </w:r>
      <w:r>
        <w:t>Samsung, CATT, FUTUREWEI, CAICT, Qualcomm, Intel, Huawei/HiSilicon (Alt1 as a fallback mechanism), ITRI, Spreadtrum, TCL</w:t>
      </w:r>
    </w:p>
    <w:p>
      <w:pPr>
        <w:pStyle w:val="73"/>
        <w:numPr>
          <w:ilvl w:val="0"/>
          <w:numId w:val="52"/>
        </w:numPr>
        <w:rPr>
          <w:lang w:eastAsia="en-US"/>
        </w:rPr>
      </w:pPr>
      <w:r>
        <w:t>Decide single beam sensing first, deprioritize independent per beam sensing: Ericsson, Nokia</w:t>
      </w:r>
    </w:p>
    <w:p>
      <w:pPr>
        <w:pStyle w:val="73"/>
        <w:numPr>
          <w:ilvl w:val="0"/>
          <w:numId w:val="0"/>
        </w:numPr>
        <w:ind w:left="720"/>
        <w:rPr>
          <w:highlight w:val="yellow"/>
          <w:lang w:eastAsia="en-US"/>
        </w:rPr>
      </w:pPr>
    </w:p>
    <w:p>
      <w:pPr>
        <w:rPr>
          <w:highlight w:val="yellow"/>
          <w:lang w:eastAsia="en-US"/>
        </w:rPr>
      </w:pPr>
    </w:p>
    <w:p>
      <w:pPr>
        <w:rPr>
          <w:highlight w:val="yellow"/>
          <w:lang w:eastAsia="en-US"/>
        </w:rPr>
      </w:pPr>
    </w:p>
    <w:p>
      <w:pPr>
        <w:pStyle w:val="120"/>
      </w:pPr>
      <w:r>
        <w:t>Proposal 2.7.1-2  (on hold)</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p>
    <w:p>
      <w:pPr>
        <w:rPr>
          <w:lang w:eastAsia="en-US"/>
        </w:rPr>
      </w:pPr>
      <w:r>
        <w:rPr>
          <w:lang w:eastAsia="en-US"/>
        </w:rPr>
        <w:t xml:space="preserve">Summary of Positions as of RAN1-105e: </w:t>
      </w:r>
    </w:p>
    <w:p>
      <w:pPr>
        <w:pStyle w:val="73"/>
        <w:numPr>
          <w:ilvl w:val="0"/>
          <w:numId w:val="52"/>
        </w:numPr>
        <w:rPr>
          <w:lang w:eastAsia="en-US"/>
        </w:rPr>
      </w:pPr>
      <w:r>
        <w:rPr>
          <w:lang w:eastAsia="en-US"/>
        </w:rPr>
        <w:t>Stable with wide support except Ericsson</w:t>
      </w:r>
    </w:p>
    <w:p>
      <w:pPr>
        <w:rPr>
          <w:lang w:eastAsia="en-US"/>
        </w:rPr>
      </w:pPr>
    </w:p>
    <w:p>
      <w:pPr>
        <w:rPr>
          <w:b/>
          <w:highlight w:val="yellow"/>
          <w:lang w:eastAsia="en-US"/>
        </w:rPr>
      </w:pPr>
    </w:p>
    <w:p>
      <w:pPr>
        <w:rPr>
          <w:lang w:eastAsia="en-US"/>
        </w:rPr>
      </w:pPr>
    </w:p>
    <w:p>
      <w:pPr>
        <w:pStyle w:val="120"/>
      </w:pPr>
      <w:r>
        <w:t>Proposal 2.7.1-3  (on hold)</w:t>
      </w:r>
    </w:p>
    <w:p>
      <w:pPr>
        <w:rPr>
          <w:szCs w:val="20"/>
        </w:rPr>
      </w:pPr>
      <w:r>
        <w:rPr>
          <w:szCs w:val="20"/>
        </w:rPr>
        <w:t>Within a COT with TDM of beams with beam switching, at least support Alt 1</w:t>
      </w:r>
    </w:p>
    <w:p>
      <w:pPr>
        <w:pStyle w:val="73"/>
        <w:numPr>
          <w:ilvl w:val="0"/>
          <w:numId w:val="56"/>
        </w:numPr>
        <w:rPr>
          <w:lang w:eastAsia="en-US"/>
        </w:rPr>
      </w:pPr>
      <w:r>
        <w:rPr>
          <w:lang w:eastAsia="en-US"/>
        </w:rPr>
        <w:t>FFS: If Alt 2 or Alt 3 are additionally supported. The decision can be made after we decide if Cat 2 LBT is introduced</w:t>
      </w:r>
    </w:p>
    <w:p>
      <w:r>
        <w:rPr>
          <w:lang w:eastAsia="en-US"/>
        </w:rPr>
        <w:t xml:space="preserve"> </w:t>
      </w:r>
    </w:p>
    <w:p>
      <w:pPr>
        <w:pStyle w:val="120"/>
      </w:pPr>
      <w:r>
        <w:t>Proposal 2.7.1-4  (on hold)</w:t>
      </w:r>
    </w:p>
    <w:p>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p>
      <w:pPr>
        <w:pStyle w:val="3"/>
        <w:rPr>
          <w:rFonts w:ascii="Times New Roman" w:hAnsi="Times New Roman"/>
        </w:rPr>
      </w:pPr>
      <w:r>
        <w:rPr>
          <w:rFonts w:ascii="Times New Roman" w:hAnsi="Times New Roman"/>
        </w:rPr>
        <w:t>Multi-Channel channel access</w:t>
      </w:r>
    </w:p>
    <w:p>
      <w:pPr>
        <w:rPr>
          <w:lang w:eastAsia="en-US"/>
        </w:rPr>
      </w:pPr>
      <w:r>
        <w:rPr>
          <w:lang w:val="en-US" w:eastAsia="en-US"/>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55"/>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55"/>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55"/>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55"/>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7456;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55"/>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55"/>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55"/>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55"/>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szCs w:val="20"/>
        </w:rPr>
      </w:pPr>
    </w:p>
    <w:p>
      <w:pPr>
        <w:rPr>
          <w:szCs w:val="20"/>
        </w:rPr>
      </w:pPr>
      <w:r>
        <w:rPr>
          <w:szCs w:val="20"/>
        </w:rPr>
        <w:t>Define Type A and Type B multi-channel channel access as:</w:t>
      </w:r>
    </w:p>
    <w:p>
      <w:pPr>
        <w:pStyle w:val="73"/>
        <w:numPr>
          <w:ilvl w:val="0"/>
          <w:numId w:val="55"/>
        </w:numPr>
        <w:kinsoku/>
        <w:adjustRightInd/>
        <w:snapToGrid w:val="0"/>
        <w:spacing w:after="0" w:line="252" w:lineRule="auto"/>
        <w:textAlignment w:val="auto"/>
        <w:rPr>
          <w:szCs w:val="20"/>
        </w:rPr>
      </w:pPr>
      <w:r>
        <w:rPr>
          <w:szCs w:val="20"/>
        </w:rPr>
        <w:t>Type A: Perform independent eCCA for each channel</w:t>
      </w:r>
    </w:p>
    <w:p>
      <w:pPr>
        <w:pStyle w:val="73"/>
        <w:numPr>
          <w:ilvl w:val="0"/>
          <w:numId w:val="55"/>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pPr>
        <w:rPr>
          <w:lang w:eastAsia="en-US"/>
        </w:rPr>
      </w:pPr>
    </w:p>
    <w:p>
      <w:pPr>
        <w:kinsoku/>
        <w:adjustRightInd/>
        <w:snapToGrid w:val="0"/>
        <w:spacing w:after="0" w:line="252" w:lineRule="auto"/>
        <w:textAlignment w:val="auto"/>
        <w:rPr>
          <w:szCs w:val="20"/>
        </w:rPr>
      </w:pPr>
      <w:r>
        <w:rPr>
          <w:szCs w:val="20"/>
        </w:rPr>
        <w:t>Summary of Positions based on contribution proposals:</w:t>
      </w:r>
    </w:p>
    <w:p>
      <w:pPr>
        <w:pStyle w:val="73"/>
        <w:numPr>
          <w:ilvl w:val="0"/>
          <w:numId w:val="56"/>
        </w:numPr>
        <w:kinsoku/>
        <w:adjustRightInd/>
        <w:snapToGrid w:val="0"/>
        <w:spacing w:after="0" w:line="252" w:lineRule="auto"/>
        <w:textAlignment w:val="auto"/>
        <w:rPr>
          <w:szCs w:val="20"/>
        </w:rPr>
      </w:pPr>
      <w:r>
        <w:rPr>
          <w:szCs w:val="20"/>
        </w:rPr>
        <w:t>Alt1: Support Type A multi-channel channel access only</w:t>
      </w:r>
    </w:p>
    <w:p>
      <w:pPr>
        <w:pStyle w:val="73"/>
        <w:numPr>
          <w:ilvl w:val="1"/>
          <w:numId w:val="56"/>
        </w:numPr>
        <w:kinsoku/>
        <w:adjustRightInd/>
        <w:snapToGrid w:val="0"/>
        <w:spacing w:after="0" w:line="252" w:lineRule="auto"/>
        <w:textAlignment w:val="auto"/>
        <w:rPr>
          <w:szCs w:val="20"/>
        </w:rPr>
      </w:pPr>
      <w:r>
        <w:rPr>
          <w:szCs w:val="20"/>
        </w:rPr>
        <w:t>Ericsson, Nokia, Qualcomm, Intel, DCM, CATT, Apple, Mediatek</w:t>
      </w:r>
      <w:r>
        <w:rPr>
          <w:rFonts w:hint="eastAsia" w:eastAsia="宋体"/>
          <w:szCs w:val="20"/>
          <w:lang w:val="en-US" w:eastAsia="zh-CN"/>
        </w:rPr>
        <w:t>, Transsion</w:t>
      </w:r>
      <w:r>
        <w:rPr>
          <w:rFonts w:eastAsia="宋体"/>
          <w:szCs w:val="20"/>
          <w:lang w:val="en-US" w:eastAsia="zh-CN"/>
        </w:rPr>
        <w:t>, Charter</w:t>
      </w:r>
    </w:p>
    <w:p>
      <w:pPr>
        <w:pStyle w:val="73"/>
        <w:numPr>
          <w:ilvl w:val="0"/>
          <w:numId w:val="56"/>
        </w:numPr>
        <w:kinsoku/>
        <w:adjustRightInd/>
        <w:snapToGrid w:val="0"/>
        <w:spacing w:after="0" w:line="252" w:lineRule="auto"/>
        <w:textAlignment w:val="auto"/>
        <w:rPr>
          <w:szCs w:val="20"/>
        </w:rPr>
      </w:pPr>
      <w:r>
        <w:rPr>
          <w:szCs w:val="20"/>
        </w:rPr>
        <w:t>Alt2: Support both Type A and Type B multi-channel channel access.</w:t>
      </w:r>
    </w:p>
    <w:p>
      <w:pPr>
        <w:pStyle w:val="73"/>
        <w:numPr>
          <w:ilvl w:val="1"/>
          <w:numId w:val="56"/>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NEC, </w:t>
      </w:r>
      <w:r>
        <w:rPr>
          <w:rFonts w:eastAsia="宋体"/>
          <w:szCs w:val="20"/>
          <w:lang w:val="en-US" w:eastAsia="zh-CN"/>
        </w:rPr>
        <w:t>TCL</w:t>
      </w:r>
    </w:p>
    <w:p>
      <w:pPr>
        <w:rPr>
          <w:lang w:eastAsia="en-US"/>
        </w:rPr>
      </w:pPr>
    </w:p>
    <w:p>
      <w:pPr>
        <w:rPr>
          <w:lang w:eastAsia="en-US"/>
        </w:rPr>
      </w:pPr>
    </w:p>
    <w:p>
      <w:pPr>
        <w:pStyle w:val="120"/>
      </w:pPr>
      <w:r>
        <w:t xml:space="preserve">Proposal 2.8.1-1: </w:t>
      </w:r>
    </w:p>
    <w:p>
      <w:pPr>
        <w:kinsoku/>
        <w:adjustRightInd/>
        <w:snapToGrid w:val="0"/>
        <w:spacing w:after="0" w:line="252" w:lineRule="auto"/>
        <w:textAlignment w:val="auto"/>
        <w:rPr>
          <w:szCs w:val="20"/>
        </w:rPr>
      </w:pPr>
      <w:r>
        <w:rPr>
          <w:szCs w:val="20"/>
        </w:rPr>
        <w:t>Please provide your view below on Alt 1 or Alt 2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pPr>
              <w:wordWrap w:val="0"/>
              <w:rPr>
                <w:rFonts w:eastAsiaTheme="minorEastAsia"/>
                <w:lang w:eastAsia="zh-CN"/>
              </w:rPr>
            </w:pPr>
            <w:r>
              <w:rPr>
                <w:rFonts w:eastAsiaTheme="minorEastAsia"/>
                <w:lang w:eastAsia="zh-CN"/>
              </w:rPr>
              <w:t>Please correct me if I am wrong. Thanks.</w:t>
            </w:r>
          </w:p>
          <w:p>
            <w:pPr>
              <w:wordWrap w:val="0"/>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think this issue can be discussed after the use case of Cat 2 LBT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Vivo</w:t>
            </w:r>
          </w:p>
        </w:tc>
        <w:tc>
          <w:tcPr>
            <w:tcW w:w="6937" w:type="dxa"/>
          </w:tcPr>
          <w:p>
            <w:pPr>
              <w:wordWrap w:val="0"/>
              <w:rPr>
                <w:rFonts w:eastAsia="宋体"/>
                <w:lang w:val="en-US" w:eastAsia="zh-CN"/>
              </w:rPr>
            </w:pPr>
            <w:r>
              <w:rPr>
                <w:rFonts w:eastAsiaTheme="minorEastAsia"/>
                <w:lang w:eastAsia="zh-CN"/>
              </w:rPr>
              <w:t>We support Alt 2. Cat 2 can be used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as correctly captured by the FL. Type B channel access is not allowed by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t>It seems necessary to first discuss whether Type B multi-channel access 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Mediatek</w:t>
            </w:r>
          </w:p>
        </w:tc>
        <w:tc>
          <w:tcPr>
            <w:tcW w:w="6937" w:type="dxa"/>
          </w:tcPr>
          <w:p>
            <w:pPr>
              <w:wordWrap w:val="0"/>
            </w:pPr>
            <w:r>
              <w:t>We support Alt 1. Type B does not comply with the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2 by introducing </w:t>
            </w:r>
            <w:r>
              <w:rPr>
                <w:rFonts w:hint="eastAsia" w:eastAsiaTheme="minorEastAsia"/>
                <w:lang w:eastAsia="zh-CN"/>
              </w:rPr>
              <w:t>C</w:t>
            </w:r>
            <w:r>
              <w:rPr>
                <w:rFonts w:eastAsiaTheme="minorEastAsia"/>
                <w:lang w:eastAsia="zh-CN"/>
              </w:rPr>
              <w:t>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rPr>
                <w:rFonts w:eastAsiaTheme="minorEastAsia"/>
                <w:lang w:eastAsia="zh-CN"/>
              </w:rPr>
            </w:pPr>
            <w:r>
              <w:rPr>
                <w:rFonts w:hint="eastAsia" w:eastAsia="宋体"/>
                <w:lang w:val="en-US" w:eastAsia="zh-CN"/>
              </w:rPr>
              <w:t>Transsion</w:t>
            </w:r>
          </w:p>
        </w:tc>
        <w:tc>
          <w:tcPr>
            <w:tcW w:w="6937" w:type="dxa"/>
          </w:tcPr>
          <w:p>
            <w:pPr>
              <w:wordWrap/>
              <w:rPr>
                <w:rFonts w:eastAsiaTheme="minorEastAsia"/>
                <w:lang w:eastAsia="zh-CN"/>
              </w:rPr>
            </w:pPr>
            <w:r>
              <w:rPr>
                <w:rFonts w:hint="eastAsia" w:eastAsia="宋体"/>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Docomo</w:t>
            </w:r>
          </w:p>
        </w:tc>
        <w:tc>
          <w:tcPr>
            <w:tcW w:w="6937" w:type="dxa"/>
          </w:tcPr>
          <w:p>
            <w:pPr>
              <w:wordWrap w:val="0"/>
              <w:rPr>
                <w:rFonts w:eastAsia="宋体"/>
                <w:lang w:val="en-US" w:eastAsia="zh-CN"/>
              </w:rPr>
            </w:pPr>
            <w:r>
              <w:rPr>
                <w:rFonts w:eastAsia="MS Mincho"/>
                <w:lang w:eastAsia="ja-JP"/>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lang w:eastAsia="en-US"/>
              </w:rPr>
            </w:pPr>
            <w:r>
              <w:rPr>
                <w:rFonts w:hint="eastAsia" w:eastAsia="Malgun Gothic"/>
                <w:lang w:val="en-US"/>
              </w:rPr>
              <w:t>W</w:t>
            </w:r>
            <w:r>
              <w:rPr>
                <w:rFonts w:eastAsia="Malgun Gothic"/>
                <w:lang w:val="en-US"/>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rFonts w:eastAsia="Malgun Gothic"/>
                <w:lang w:val="en-US"/>
              </w:rPr>
            </w:pPr>
            <w:r>
              <w:rPr>
                <w:rFonts w:hint="eastAsia" w:eastAsiaTheme="minorEastAsia"/>
                <w:lang w:eastAsia="zh-CN"/>
              </w:rPr>
              <w:t xml:space="preserve">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val="en-US" w:eastAsia="zh-CN"/>
              </w:rPr>
              <w:t>T</w:t>
            </w:r>
            <w:r>
              <w:rPr>
                <w:rFonts w:eastAsiaTheme="minorEastAsia"/>
                <w:lang w:val="en-US" w:eastAsia="zh-CN"/>
              </w:rPr>
              <w:t>CL</w:t>
            </w:r>
          </w:p>
        </w:tc>
        <w:tc>
          <w:tcPr>
            <w:tcW w:w="6937" w:type="dxa"/>
          </w:tcPr>
          <w:p>
            <w:pPr>
              <w:wordWrap w:val="0"/>
              <w:rPr>
                <w:rFonts w:eastAsiaTheme="minorEastAsia"/>
                <w:lang w:eastAsia="zh-CN"/>
              </w:rPr>
            </w:pPr>
            <w:r>
              <w:rPr>
                <w:rFonts w:hint="eastAsia" w:eastAsiaTheme="minorEastAsia"/>
                <w:lang w:val="en-US" w:eastAsia="zh-CN"/>
              </w:rPr>
              <w:t>We</w:t>
            </w:r>
            <w:r>
              <w:rPr>
                <w:rFonts w:eastAsiaTheme="minorEastAsia"/>
                <w:lang w:val="en-US" w:eastAsia="zh-CN"/>
              </w:rPr>
              <w:t xml:space="preserv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Charter Communications</w:t>
            </w:r>
          </w:p>
        </w:tc>
        <w:tc>
          <w:tcPr>
            <w:tcW w:w="6937" w:type="dxa"/>
          </w:tcPr>
          <w:p>
            <w:pPr>
              <w:wordWrap w:val="0"/>
              <w:rPr>
                <w:rFonts w:eastAsiaTheme="minorEastAsia"/>
                <w:lang w:val="en-US" w:eastAsia="zh-CN"/>
              </w:rPr>
            </w:pPr>
            <w:r>
              <w:rPr>
                <w:rFonts w:eastAsiaTheme="minorEastAsia"/>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Huawei, HiSilicon</w:t>
            </w:r>
          </w:p>
        </w:tc>
        <w:tc>
          <w:tcPr>
            <w:tcW w:w="6937" w:type="dxa"/>
          </w:tcPr>
          <w:p>
            <w:pPr>
              <w:wordWrap w:val="0"/>
              <w:jc w:val="left"/>
              <w:rPr>
                <w:rFonts w:eastAsiaTheme="minorEastAsia"/>
                <w:lang w:val="en-US" w:eastAsia="zh-CN"/>
              </w:rPr>
            </w:pPr>
            <w:r>
              <w:rPr>
                <w:rFonts w:eastAsiaTheme="minorEastAsia"/>
                <w:lang w:val="en-US" w:eastAsia="zh-CN"/>
              </w:rPr>
              <w:t xml:space="preserve">We support Alt 2. </w:t>
            </w:r>
          </w:p>
          <w:p>
            <w:pPr>
              <w:wordWrap w:val="0"/>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pPr>
              <w:wordWrap w:val="0"/>
              <w:jc w:val="left"/>
              <w:rPr>
                <w:szCs w:val="20"/>
              </w:rPr>
            </w:pPr>
            <w:r>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pPr>
              <w:wordWrap w:val="0"/>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pPr>
              <w:wordWrap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eastAsiaTheme="minorEastAsia"/>
                <w:lang w:val="en-US" w:eastAsia="zh-CN"/>
              </w:rPr>
              <w:t>Ericsson 2</w:t>
            </w:r>
          </w:p>
        </w:tc>
        <w:tc>
          <w:tcPr>
            <w:tcW w:w="6937" w:type="dxa"/>
          </w:tcPr>
          <w:p>
            <w:pPr>
              <w:wordWrap w:val="0"/>
              <w:jc w:val="left"/>
              <w:rPr>
                <w:rFonts w:eastAsiaTheme="minorEastAsia"/>
                <w:lang w:val="en-US" w:eastAsia="zh-CN"/>
              </w:rPr>
            </w:pPr>
            <w:r>
              <w:rPr>
                <w:rFonts w:eastAsiaTheme="minorEastAsia"/>
                <w:lang w:val="en-US" w:eastAsia="zh-CN"/>
              </w:rPr>
              <w:t xml:space="preserve">We support Alt 1. </w:t>
            </w:r>
          </w:p>
          <w:p>
            <w:pPr>
              <w:wordWrap w:val="0"/>
              <w:jc w:val="left"/>
              <w:rPr>
                <w:rFonts w:eastAsiaTheme="minorEastAsia"/>
                <w:lang w:val="en-US" w:eastAsia="zh-CN"/>
              </w:rPr>
            </w:pPr>
          </w:p>
          <w:p>
            <w:pPr>
              <w:wordWrap w:val="0"/>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Xiaomi</w:t>
            </w:r>
          </w:p>
        </w:tc>
        <w:tc>
          <w:tcPr>
            <w:tcW w:w="6937" w:type="dxa"/>
          </w:tcPr>
          <w:p>
            <w:pPr>
              <w:wordWrap w:val="0"/>
              <w:jc w:val="left"/>
              <w:rPr>
                <w:rFonts w:eastAsiaTheme="minorEastAsia"/>
                <w:lang w:val="en-US" w:eastAsia="zh-CN"/>
              </w:rPr>
            </w:pPr>
            <w:r>
              <w:rPr>
                <w:rFonts w:hint="eastAsia" w:eastAsiaTheme="minorEastAsia"/>
                <w:lang w:val="en-US" w:eastAsia="zh-CN"/>
              </w:rPr>
              <w:t>Thanks</w:t>
            </w:r>
            <w:r>
              <w:rPr>
                <w:rFonts w:eastAsiaTheme="minorEastAsia"/>
                <w:lang w:val="en-US" w:eastAsia="zh-CN"/>
              </w:rPr>
              <w:t xml:space="preserve">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Moderator</w:t>
            </w:r>
            <w:r>
              <w:rPr>
                <w:rFonts w:eastAsiaTheme="minorEastAsia"/>
                <w:lang w:val="en-US" w:eastAsia="zh-CN"/>
              </w:rPr>
              <w:t>’s explanation, we have a clear understanding now. We support Alt 1.</w:t>
            </w:r>
          </w:p>
        </w:tc>
      </w:tr>
    </w:tbl>
    <w:p>
      <w:pPr>
        <w:rPr>
          <w:lang w:val="en-US" w:eastAsia="en-US"/>
        </w:rPr>
      </w:pPr>
    </w:p>
    <w:p>
      <w:pPr>
        <w:pStyle w:val="3"/>
        <w:rPr>
          <w:rFonts w:ascii="Times New Roman" w:hAnsi="Times New Roman"/>
        </w:rPr>
      </w:pPr>
      <w:r>
        <w:rPr>
          <w:rFonts w:ascii="Times New Roman" w:hAnsi="Times New Roman"/>
        </w:rPr>
        <w:t>Directional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wordWrap w:val="0"/>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numPr>
                <w:ilvl w:val="0"/>
                <w:numId w:val="57"/>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pPr>
              <w:pStyle w:val="73"/>
              <w:numPr>
                <w:ilvl w:val="1"/>
                <w:numId w:val="57"/>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2"/>
                <w:numId w:val="57"/>
              </w:numPr>
              <w:wordWrap w:val="0"/>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pPr>
              <w:pStyle w:val="73"/>
              <w:numPr>
                <w:ilvl w:val="2"/>
                <w:numId w:val="57"/>
              </w:numPr>
              <w:wordWrap w:val="0"/>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2"/>
                <w:numId w:val="57"/>
              </w:numPr>
              <w:wordWrap w:val="0"/>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2"/>
                <w:numId w:val="57"/>
              </w:numPr>
              <w:wordWrap w:val="0"/>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2"/>
                <w:numId w:val="57"/>
              </w:numPr>
              <w:wordWrap w:val="0"/>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1"/>
                <w:numId w:val="57"/>
              </w:numPr>
              <w:wordWrap w:val="0"/>
              <w:snapToGrid w:val="0"/>
              <w:spacing w:after="0" w:line="256" w:lineRule="auto"/>
              <w:textAlignment w:val="auto"/>
              <w:rPr>
                <w:szCs w:val="20"/>
              </w:rPr>
            </w:pPr>
            <w:r>
              <w:rPr>
                <w:szCs w:val="20"/>
              </w:rPr>
              <w:t>Sending LS to RAN4 and inform them the above and request them to make the final choice</w:t>
            </w:r>
          </w:p>
          <w:p>
            <w:pPr>
              <w:pStyle w:val="73"/>
              <w:numPr>
                <w:ilvl w:val="2"/>
                <w:numId w:val="57"/>
              </w:numPr>
              <w:wordWrap w:val="0"/>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7"/>
              </w:numPr>
              <w:wordWrap w:val="0"/>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pPr>
              <w:pStyle w:val="73"/>
              <w:numPr>
                <w:ilvl w:val="1"/>
                <w:numId w:val="57"/>
              </w:numPr>
              <w:wordWrap w:val="0"/>
              <w:snapToGrid w:val="0"/>
              <w:spacing w:after="0" w:line="256" w:lineRule="auto"/>
              <w:textAlignment w:val="auto"/>
            </w:pPr>
            <w:r>
              <w:t xml:space="preserve">On gNB side sensing beam selection for a DL transmission beam, </w:t>
            </w:r>
          </w:p>
          <w:p>
            <w:pPr>
              <w:pStyle w:val="73"/>
              <w:numPr>
                <w:ilvl w:val="2"/>
                <w:numId w:val="57"/>
              </w:numPr>
              <w:wordWrap w:val="0"/>
              <w:snapToGrid w:val="0"/>
              <w:spacing w:after="0" w:line="256" w:lineRule="auto"/>
              <w:textAlignment w:val="auto"/>
            </w:pPr>
            <w:r>
              <w:t>Option 1: The selection of eligible sensing beam for a transmission beam is left for gNB implementation</w:t>
            </w:r>
          </w:p>
          <w:p>
            <w:pPr>
              <w:pStyle w:val="73"/>
              <w:numPr>
                <w:ilvl w:val="3"/>
                <w:numId w:val="57"/>
              </w:numPr>
              <w:wordWrap w:val="0"/>
              <w:snapToGrid w:val="0"/>
              <w:spacing w:after="0" w:line="256" w:lineRule="auto"/>
              <w:textAlignment w:val="auto"/>
            </w:pPr>
            <w:r>
              <w:t xml:space="preserve">No testing or enforcement introduced in 3GPP spec for this option </w:t>
            </w:r>
          </w:p>
          <w:p>
            <w:pPr>
              <w:pStyle w:val="73"/>
              <w:numPr>
                <w:ilvl w:val="2"/>
                <w:numId w:val="57"/>
              </w:numPr>
              <w:wordWrap w:val="0"/>
              <w:snapToGrid w:val="0"/>
              <w:spacing w:after="0" w:line="256" w:lineRule="auto"/>
              <w:textAlignment w:val="auto"/>
              <w:rPr>
                <w:color w:val="000000"/>
              </w:rPr>
            </w:pPr>
            <w:r>
              <w:rPr>
                <w:color w:val="000000"/>
              </w:rPr>
              <w:t>Option 2: Beam correspondence at gNB side is assumed. Supporting one or more of the following behaviors</w:t>
            </w:r>
          </w:p>
          <w:p>
            <w:pPr>
              <w:pStyle w:val="73"/>
              <w:numPr>
                <w:ilvl w:val="3"/>
                <w:numId w:val="57"/>
              </w:numPr>
              <w:wordWrap w:val="0"/>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3"/>
                <w:numId w:val="57"/>
              </w:numPr>
              <w:wordWrap w:val="0"/>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pStyle w:val="73"/>
              <w:numPr>
                <w:ilvl w:val="3"/>
                <w:numId w:val="57"/>
              </w:numPr>
              <w:wordWrap w:val="0"/>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pPr>
              <w:pStyle w:val="73"/>
              <w:numPr>
                <w:ilvl w:val="3"/>
                <w:numId w:val="57"/>
              </w:numPr>
              <w:wordWrap w:val="0"/>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pPr>
              <w:pStyle w:val="73"/>
              <w:numPr>
                <w:ilvl w:val="1"/>
                <w:numId w:val="57"/>
              </w:numPr>
              <w:wordWrap w:val="0"/>
              <w:snapToGrid w:val="0"/>
              <w:spacing w:after="0" w:line="256" w:lineRule="auto"/>
              <w:textAlignment w:val="auto"/>
              <w:rPr>
                <w:color w:val="000000"/>
              </w:rPr>
            </w:pPr>
            <w:r>
              <w:rPr>
                <w:color w:val="000000"/>
              </w:rPr>
              <w:t>On UE side sensing beam selection for a UL transmission beam</w:t>
            </w:r>
          </w:p>
          <w:p>
            <w:pPr>
              <w:pStyle w:val="73"/>
              <w:numPr>
                <w:ilvl w:val="2"/>
                <w:numId w:val="57"/>
              </w:numPr>
              <w:wordWrap w:val="0"/>
              <w:snapToGrid w:val="0"/>
              <w:spacing w:after="0" w:line="256" w:lineRule="auto"/>
              <w:textAlignment w:val="auto"/>
              <w:rPr>
                <w:color w:val="000000"/>
              </w:rPr>
            </w:pPr>
            <w:r>
              <w:rPr>
                <w:rFonts w:eastAsia="Times New Roman"/>
                <w:color w:val="000000"/>
                <w:szCs w:val="20"/>
                <w:lang w:val="en-US" w:eastAsia="zh-CN"/>
              </w:rPr>
              <w:t>Beam correspondence is assumed at UE</w:t>
            </w:r>
          </w:p>
          <w:p>
            <w:pPr>
              <w:pStyle w:val="73"/>
              <w:numPr>
                <w:ilvl w:val="3"/>
                <w:numId w:val="57"/>
              </w:numPr>
              <w:wordWrap w:val="0"/>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pPr>
              <w:pStyle w:val="73"/>
              <w:numPr>
                <w:ilvl w:val="2"/>
                <w:numId w:val="57"/>
              </w:numPr>
              <w:wordWrap w:val="0"/>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pPr>
              <w:pStyle w:val="73"/>
              <w:numPr>
                <w:ilvl w:val="3"/>
                <w:numId w:val="57"/>
              </w:numPr>
              <w:wordWrap w:val="0"/>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3"/>
                <w:numId w:val="57"/>
              </w:numPr>
              <w:wordWrap w:val="0"/>
              <w:snapToGrid w:val="0"/>
              <w:spacing w:after="0" w:line="256" w:lineRule="auto"/>
              <w:textAlignment w:val="auto"/>
              <w:rPr>
                <w:color w:val="000000"/>
              </w:rPr>
            </w:pPr>
            <w:bookmarkStart w:id="4" w:name="_Hlk83718787"/>
            <w:r>
              <w:rPr>
                <w:color w:val="000000"/>
              </w:rPr>
              <w:t>Assuming Rel.17 unified TCI framework, if the UE is indicated to transmit with a beam corresponding to a certain unified TCI, the UE can use the reception beam corresponding to the TCI for sensing</w:t>
            </w:r>
          </w:p>
          <w:bookmarkEnd w:id="4"/>
          <w:p>
            <w:pPr>
              <w:pStyle w:val="73"/>
              <w:numPr>
                <w:ilvl w:val="3"/>
                <w:numId w:val="57"/>
              </w:numPr>
              <w:wordWrap w:val="0"/>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pPr>
              <w:pStyle w:val="73"/>
              <w:numPr>
                <w:ilvl w:val="4"/>
                <w:numId w:val="57"/>
              </w:numPr>
              <w:wordWrap w:val="0"/>
              <w:snapToGrid w:val="0"/>
              <w:spacing w:after="0" w:line="256" w:lineRule="auto"/>
              <w:textAlignment w:val="auto"/>
              <w:rPr>
                <w:color w:val="000000"/>
              </w:rPr>
            </w:pPr>
            <w:r>
              <w:rPr>
                <w:color w:val="000000"/>
              </w:rPr>
              <w:t>Option 0: Not supported</w:t>
            </w:r>
          </w:p>
          <w:p>
            <w:pPr>
              <w:pStyle w:val="73"/>
              <w:numPr>
                <w:ilvl w:val="4"/>
                <w:numId w:val="57"/>
              </w:numPr>
              <w:wordWrap w:val="0"/>
              <w:snapToGrid w:val="0"/>
              <w:spacing w:after="0" w:line="256" w:lineRule="auto"/>
              <w:textAlignment w:val="auto"/>
              <w:rPr>
                <w:color w:val="000000"/>
              </w:rPr>
            </w:pPr>
            <w:r>
              <w:rPr>
                <w:color w:val="000000"/>
              </w:rPr>
              <w:t xml:space="preserve">Option 1: UE implementation. </w:t>
            </w:r>
          </w:p>
          <w:p>
            <w:pPr>
              <w:pStyle w:val="73"/>
              <w:numPr>
                <w:ilvl w:val="5"/>
                <w:numId w:val="57"/>
              </w:numPr>
              <w:wordWrap w:val="0"/>
              <w:snapToGrid w:val="0"/>
              <w:spacing w:after="0" w:line="256" w:lineRule="auto"/>
              <w:textAlignment w:val="auto"/>
            </w:pPr>
            <w:r>
              <w:t xml:space="preserve">No testing or enforcement introduced in 3GPP spec for this option </w:t>
            </w:r>
          </w:p>
          <w:p>
            <w:pPr>
              <w:pStyle w:val="73"/>
              <w:numPr>
                <w:ilvl w:val="4"/>
                <w:numId w:val="57"/>
              </w:numPr>
              <w:wordWrap w:val="0"/>
              <w:snapToGrid w:val="0"/>
              <w:spacing w:after="0" w:line="256" w:lineRule="auto"/>
              <w:textAlignment w:val="auto"/>
              <w:rPr>
                <w:color w:val="000000"/>
              </w:rPr>
            </w:pPr>
            <w:r>
              <w:rPr>
                <w:color w:val="000000"/>
              </w:rPr>
              <w:t xml:space="preserve">Option 2: gNB indication. </w:t>
            </w:r>
          </w:p>
          <w:p>
            <w:pPr>
              <w:pStyle w:val="73"/>
              <w:numPr>
                <w:ilvl w:val="5"/>
                <w:numId w:val="57"/>
              </w:numPr>
              <w:wordWrap w:val="0"/>
              <w:snapToGrid w:val="0"/>
              <w:spacing w:after="0" w:line="256" w:lineRule="auto"/>
              <w:textAlignment w:val="auto"/>
              <w:rPr>
                <w:color w:val="000000"/>
              </w:rPr>
            </w:pPr>
            <w:r>
              <w:rPr>
                <w:color w:val="000000"/>
              </w:rPr>
              <w:t>FFS details.</w:t>
            </w:r>
          </w:p>
          <w:p>
            <w:pPr>
              <w:pStyle w:val="73"/>
              <w:numPr>
                <w:ilvl w:val="1"/>
                <w:numId w:val="57"/>
              </w:numPr>
              <w:wordWrap w:val="0"/>
              <w:snapToGrid w:val="0"/>
              <w:spacing w:after="0" w:line="256" w:lineRule="auto"/>
              <w:textAlignment w:val="auto"/>
            </w:pPr>
            <w:r>
              <w:t>FFS: How and if to support multiple sensing beams to be used for a transmission beam under QCL/TCI framework</w:t>
            </w:r>
          </w:p>
          <w:p>
            <w:pPr>
              <w:pStyle w:val="73"/>
              <w:numPr>
                <w:ilvl w:val="0"/>
                <w:numId w:val="57"/>
              </w:numPr>
              <w:wordWrap w:val="0"/>
              <w:snapToGrid w:val="0"/>
              <w:spacing w:after="0" w:line="256" w:lineRule="auto"/>
              <w:textAlignment w:val="auto"/>
            </w:pPr>
            <w:r>
              <w:t>Note: Supporting both alternatives or a combination of the two alternatives is not precluded</w:t>
            </w:r>
          </w:p>
          <w:p>
            <w:pPr>
              <w:wordWrap w:val="0"/>
              <w:rPr>
                <w:lang w:eastAsia="en-US"/>
              </w:rPr>
            </w:pPr>
          </w:p>
        </w:tc>
      </w:tr>
    </w:tbl>
    <w:p>
      <w:pPr>
        <w:rPr>
          <w:lang w:eastAsia="en-US"/>
        </w:rPr>
      </w:pPr>
    </w:p>
    <w:p>
      <w:r>
        <w:t>Summary of positions so far:</w:t>
      </w:r>
    </w:p>
    <w:p>
      <w:pPr>
        <w:pStyle w:val="73"/>
        <w:numPr>
          <w:ilvl w:val="0"/>
          <w:numId w:val="17"/>
        </w:numPr>
      </w:pPr>
      <w:r>
        <w:t xml:space="preserve">Alt 1: </w:t>
      </w:r>
      <w:r>
        <w:tab/>
      </w:r>
      <w:r>
        <w:t>Huawei, FUTUREWEI,  ZTE( No Beam Correspondence), Vivo, Xiaomi, Ericsson , Nokia, Intel, (gNB), Interdigital,  Qualcomm (mixed)</w:t>
      </w:r>
    </w:p>
    <w:p>
      <w:pPr>
        <w:pStyle w:val="73"/>
        <w:numPr>
          <w:ilvl w:val="0"/>
          <w:numId w:val="17"/>
        </w:numPr>
      </w:pPr>
      <w:r>
        <w:t xml:space="preserve">Alt 2:  </w:t>
      </w:r>
      <w:r>
        <w:tab/>
      </w:r>
      <w:r>
        <w:t xml:space="preserve">Spreadturm, ZTE ( Beam Correspondence), OPPO, NEC, TCL, Samsung, Intel (UE), DOCOMO,  Lenovo,  LGE,  Convida, Qualcomm (mixed) ,Charter, </w:t>
      </w:r>
      <w:r>
        <w:rPr>
          <w:color w:val="FF0000"/>
        </w:rPr>
        <w:t>InterDigital, ITRI. TCL</w:t>
      </w:r>
    </w:p>
    <w:p>
      <w:pPr>
        <w:pStyle w:val="73"/>
        <w:numPr>
          <w:ilvl w:val="0"/>
          <w:numId w:val="17"/>
        </w:numPr>
      </w:pPr>
      <w:r>
        <w:t>ITRI : Do not allow mismatched sensing</w:t>
      </w:r>
    </w:p>
    <w:p>
      <w:pPr>
        <w:rPr>
          <w:lang w:eastAsia="en-US"/>
        </w:rPr>
      </w:pPr>
    </w:p>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pPr>
              <w:widowControl/>
              <w:kinsoku/>
              <w:wordWrap w:val="0"/>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6542" w:type="dxa"/>
              <w:tblCellSpacing w:w="0" w:type="dxa"/>
              <w:tblInd w:w="0" w:type="dxa"/>
              <w:tblLayout w:type="fixed"/>
              <w:tblCellMar>
                <w:top w:w="0" w:type="dxa"/>
                <w:left w:w="0" w:type="dxa"/>
                <w:bottom w:w="0" w:type="dxa"/>
                <w:right w:w="0" w:type="dxa"/>
              </w:tblCellMar>
            </w:tblPr>
            <w:tblGrid>
              <w:gridCol w:w="6542"/>
            </w:tblGrid>
            <w:tr>
              <w:trPr>
                <w:trHeight w:val="288" w:hRule="atLeast"/>
                <w:tblCellSpacing w:w="0" w:type="dxa"/>
              </w:trPr>
              <w:tc>
                <w:tcPr>
                  <w:tcW w:w="654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drawing>
                <wp:anchor distT="0" distB="0" distL="114300" distR="114300" simplePos="0" relativeHeight="251668480" behindDoc="0" locked="0" layoutInCell="1" allowOverlap="1">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6542" w:type="dxa"/>
              <w:tblCellSpacing w:w="0" w:type="dxa"/>
              <w:tblInd w:w="0" w:type="dxa"/>
              <w:tblLayout w:type="fixed"/>
              <w:tblCellMar>
                <w:top w:w="0" w:type="dxa"/>
                <w:left w:w="0" w:type="dxa"/>
                <w:bottom w:w="0" w:type="dxa"/>
                <w:right w:w="0" w:type="dxa"/>
              </w:tblCellMar>
            </w:tblPr>
            <w:tblGrid>
              <w:gridCol w:w="6542"/>
            </w:tblGrid>
            <w:tr>
              <w:trPr>
                <w:trHeight w:val="288" w:hRule="atLeast"/>
                <w:tblCellSpacing w:w="0" w:type="dxa"/>
              </w:trPr>
              <w:tc>
                <w:tcPr>
                  <w:tcW w:w="6542"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On gNB side sensing beam selection for a DL transmission beam,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1: The selection of eligible sensing beam for a transmission beam is left for gNB implementation</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2: Beam correspondence at gNB side is assumed.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On UE side sensing beam selection for a UL transmission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Beam correspondence is assumed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What if beam correspondence is not supported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Option 0: Not supported</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1: UE implementation.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2: gNB indication.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details.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FFS: How and if to support a multiple sensing beams to be used for a transmission beam under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rPr>
          <w:rFonts w:ascii="Times New Roman" w:hAnsi="Times New Roman"/>
        </w:rPr>
      </w:pPr>
      <w:r>
        <w:rPr>
          <w:rFonts w:ascii="Times New Roman" w:hAnsi="Times New Roman"/>
        </w:rPr>
        <w:t>First Round Discussion</w:t>
      </w:r>
    </w:p>
    <w:p>
      <w:pPr>
        <w:snapToGrid w:val="0"/>
        <w:spacing w:after="0" w:line="256" w:lineRule="auto"/>
        <w:textAlignment w:val="auto"/>
        <w:rPr>
          <w:color w:val="000000"/>
        </w:rPr>
      </w:pPr>
      <w:r>
        <w:rPr>
          <w:color w:val="000000"/>
        </w:rPr>
        <w:t xml:space="preserve">Please provide your views below on the compromise option. </w:t>
      </w:r>
    </w:p>
    <w:p>
      <w:pPr>
        <w:pStyle w:val="120"/>
      </w:pPr>
      <w:r>
        <w:rPr>
          <w:snapToGrid/>
        </w:rPr>
        <w:t>Discussion 2.9.1-1</w:t>
      </w:r>
      <w:r>
        <w:t>: (closed)</w:t>
      </w:r>
    </w:p>
    <w:p>
      <w:pPr>
        <w:snapToGrid w:val="0"/>
        <w:spacing w:after="0" w:line="256" w:lineRule="auto"/>
        <w:textAlignment w:val="auto"/>
        <w:rPr>
          <w:color w:val="000000"/>
        </w:rPr>
      </w:pPr>
      <w:r>
        <w:rPr>
          <w:color w:val="000000"/>
        </w:rPr>
        <w:t>If beam correspondence at gNB side is assumed. Support the following two behaviors on gNB side</w:t>
      </w:r>
    </w:p>
    <w:p>
      <w:pPr>
        <w:pStyle w:val="73"/>
        <w:numPr>
          <w:ilvl w:val="0"/>
          <w:numId w:val="57"/>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0"/>
          <w:numId w:val="57"/>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snapToGrid w:val="0"/>
        <w:spacing w:after="0" w:line="256" w:lineRule="auto"/>
        <w:textAlignment w:val="auto"/>
        <w:rPr>
          <w:color w:val="000000"/>
        </w:rPr>
      </w:pPr>
      <w:r>
        <w:rPr>
          <w:color w:val="000000"/>
        </w:rPr>
        <w:t xml:space="preserve">Support: Lenovo (A2), InterDigital, HW, </w:t>
      </w:r>
    </w:p>
    <w:p>
      <w:pPr>
        <w:snapToGrid w:val="0"/>
        <w:spacing w:after="0" w:line="256" w:lineRule="auto"/>
        <w:textAlignment w:val="auto"/>
        <w:rPr>
          <w:color w:val="000000"/>
        </w:rPr>
      </w:pPr>
      <w:r>
        <w:rPr>
          <w:color w:val="000000"/>
        </w:rPr>
        <w:t>Not support (leave for gNB implementation): Intel, Xiaomi, ZTE, Ericsson, Apple, LGE, NEC, Transsion, Futurewei, TCL, Oppo, DCM, Nokia, CATT, Sony</w:t>
      </w:r>
    </w:p>
    <w:p>
      <w:pPr>
        <w:snapToGrid w:val="0"/>
        <w:spacing w:after="0" w:line="256" w:lineRule="auto"/>
        <w:textAlignment w:val="auto"/>
        <w:rPr>
          <w:color w:val="000000"/>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For gNB, our view is that the relationship between the sensing and transmit beam could be left up to implementation and there is no need to define any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support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 xml:space="preserve">Agree with Intel that DL behaviour is </w:t>
            </w:r>
            <w:r>
              <w:rPr>
                <w:lang w:eastAsia="en-US"/>
              </w:rPr>
              <w:t xml:space="preserve">left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For gNB side, we tend to leave t</w:t>
            </w:r>
            <w:r>
              <w:t xml:space="preserve">he selection of eligible sensing beam for a transmission beam </w:t>
            </w:r>
            <w:r>
              <w:rPr>
                <w:rFonts w:hint="eastAsia" w:eastAsia="宋体"/>
                <w:lang w:val="en-US" w:eastAsia="zh-CN"/>
              </w:rPr>
              <w:t>f</w:t>
            </w:r>
            <w:r>
              <w:t>or</w:t>
            </w:r>
            <w:r>
              <w:rPr>
                <w:rFonts w:hint="eastAsia" w:eastAsia="宋体"/>
                <w:lang w:val="en-US" w:eastAsia="zh-CN"/>
              </w:rPr>
              <w:t xml:space="preserve"> the </w:t>
            </w:r>
            <w:r>
              <w:t>implementation</w:t>
            </w:r>
            <w:r>
              <w:rPr>
                <w:rFonts w:hint="eastAsia" w:eastAsia="宋体"/>
                <w:lang w:val="en-US" w:eastAsia="zh-CN"/>
              </w:rPr>
              <w:t xml:space="preserve"> from the flexibility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For gNBs, there is no beam correspondence requirement, nor will it be tested. Therefore, in our view, beam correspondence at gNB side should not be assumed for the purpose of directional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gNB sensing beam is 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rFonts w:eastAsia="宋体"/>
                <w:lang w:val="en-US" w:eastAsia="zh-CN"/>
              </w:rPr>
              <w:t>We support the two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NEC</w:t>
            </w:r>
          </w:p>
        </w:tc>
        <w:tc>
          <w:tcPr>
            <w:tcW w:w="7837" w:type="dxa"/>
          </w:tcPr>
          <w:p>
            <w:pPr>
              <w:wordWrap w:val="0"/>
              <w:rPr>
                <w:rFonts w:eastAsia="宋体"/>
                <w:lang w:val="en-US" w:eastAsia="zh-CN"/>
              </w:rPr>
            </w:pPr>
            <w:r>
              <w:rPr>
                <w:rFonts w:eastAsia="宋体"/>
                <w:lang w:val="en-US" w:eastAsia="zh-CN"/>
              </w:rPr>
              <w:t>We share the similar view with Intel to leave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 xml:space="preserve">We share the similar view with Intel and Ericsson. gNB sensing beam should be left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rPr>
                <w:rFonts w:eastAsia="宋体"/>
                <w:lang w:val="en-US" w:eastAsia="zh-CN"/>
              </w:rPr>
            </w:pPr>
            <w:r>
              <w:rPr>
                <w:rFonts w:eastAsia="宋体"/>
                <w:lang w:val="en-US" w:eastAsia="zh-CN"/>
              </w:rPr>
              <w:t>We share Ericsson’s views</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宋体"/>
                <w:lang w:val="en-US" w:eastAsia="zh-CN"/>
              </w:rPr>
            </w:pPr>
            <w:r>
              <w:rPr>
                <w:rFonts w:eastAsia="宋体"/>
                <w:lang w:val="en-US" w:eastAsia="zh-CN"/>
              </w:rPr>
              <w:t>The gNB sensing beam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宋体"/>
                <w:lang w:val="en-US" w:eastAsia="zh-CN"/>
              </w:rPr>
            </w:pPr>
            <w:r>
              <w:rPr>
                <w:rFonts w:eastAsia="MS Mincho"/>
                <w:lang w:val="en-US" w:eastAsia="ja-JP"/>
              </w:rPr>
              <w:t xml:space="preserve">We share Intel’s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 xml:space="preserve">We agree with Intel, Ericsson, and others that the gNB sensing beam can be left for implementation / RAN4 as covered by discussion under 2.9.1-3.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 xml:space="preserve">We share same view as Intel and others. </w:t>
            </w:r>
            <w:r>
              <w:rPr>
                <w:rFonts w:eastAsiaTheme="minorEastAsia"/>
                <w:lang w:eastAsia="zh-CN"/>
              </w:rPr>
              <w:t>T</w:t>
            </w:r>
            <w:r>
              <w:rPr>
                <w:rFonts w:hint="eastAsia" w:eastAsiaTheme="minorEastAsia"/>
                <w:lang w:eastAsia="zh-CN"/>
              </w:rPr>
              <w:t>he selection of eligible sensing beam for a transmission beam could be left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donot support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hint="eastAsia" w:eastAsia="MS Mincho"/>
                <w:lang w:eastAsia="ja-JP"/>
              </w:rPr>
              <w:t>S</w:t>
            </w:r>
            <w:r>
              <w:rPr>
                <w:rFonts w:eastAsia="MS Mincho"/>
                <w:lang w:eastAsia="ja-JP"/>
              </w:rPr>
              <w:t>ony</w:t>
            </w:r>
          </w:p>
        </w:tc>
        <w:tc>
          <w:tcPr>
            <w:tcW w:w="7837" w:type="dxa"/>
          </w:tcPr>
          <w:p>
            <w:pPr>
              <w:wordWrap w:val="0"/>
              <w:rPr>
                <w:rFonts w:eastAsia="MS Mincho"/>
                <w:lang w:val="en-US" w:eastAsia="ja-JP"/>
              </w:rPr>
            </w:pPr>
            <w:r>
              <w:rPr>
                <w:rFonts w:eastAsia="MS Mincho"/>
                <w:lang w:val="en-US" w:eastAsia="ja-JP"/>
              </w:rPr>
              <w:t>We do not support. We share the similar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eastAsia="ja-JP"/>
              </w:rPr>
            </w:pPr>
            <w:r>
              <w:rPr>
                <w:rFonts w:eastAsia="MS Mincho"/>
                <w:lang w:eastAsia="ja-JP"/>
              </w:rPr>
              <w:t>Huawei, HiSilicon</w:t>
            </w:r>
          </w:p>
        </w:tc>
        <w:tc>
          <w:tcPr>
            <w:tcW w:w="7837" w:type="dxa"/>
          </w:tcPr>
          <w:p>
            <w:pPr>
              <w:wordWrap w:val="0"/>
              <w:rPr>
                <w:rFonts w:eastAsia="MS Mincho"/>
                <w:lang w:val="en-US" w:eastAsia="ja-JP"/>
              </w:rPr>
            </w:pPr>
            <w:r>
              <w:rPr>
                <w:rFonts w:eastAsia="MS Mincho"/>
                <w:lang w:val="en-US" w:eastAsia="ja-JP"/>
              </w:rPr>
              <w:t xml:space="preserve">We support the behaviors for gNB. </w:t>
            </w:r>
          </w:p>
          <w:p>
            <w:pPr>
              <w:wordWrap w:val="0"/>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pPr>
              <w:wordWrap w:val="0"/>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pPr>
        <w:snapToGrid w:val="0"/>
        <w:spacing w:after="0" w:line="256" w:lineRule="auto"/>
        <w:textAlignment w:val="auto"/>
        <w:rPr>
          <w:color w:val="000000"/>
        </w:rPr>
      </w:pPr>
    </w:p>
    <w:p>
      <w:pPr>
        <w:pStyle w:val="120"/>
        <w:rPr>
          <w:snapToGrid/>
        </w:rPr>
      </w:pPr>
      <w:r>
        <w:t>Discussion 2.9.1-2</w:t>
      </w:r>
      <w:r>
        <w:rPr>
          <w:snapToGrid/>
        </w:rPr>
        <w:t>: (closed)</w:t>
      </w:r>
    </w:p>
    <w:p>
      <w:pPr>
        <w:snapToGrid w:val="0"/>
        <w:spacing w:after="0" w:line="256" w:lineRule="auto"/>
        <w:textAlignment w:val="auto"/>
        <w:rPr>
          <w:color w:val="000000"/>
        </w:rPr>
      </w:pPr>
      <w:r>
        <w:rPr>
          <w:color w:val="000000"/>
        </w:rPr>
        <w:t>When UE has beam correspondence, support the following behaviors</w:t>
      </w:r>
    </w:p>
    <w:p>
      <w:pPr>
        <w:pStyle w:val="73"/>
        <w:numPr>
          <w:ilvl w:val="0"/>
          <w:numId w:val="57"/>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0"/>
          <w:numId w:val="57"/>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Pr>
        <w:pStyle w:val="73"/>
        <w:numPr>
          <w:ilvl w:val="0"/>
          <w:numId w:val="57"/>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pPr>
        <w:pStyle w:val="73"/>
        <w:numPr>
          <w:ilvl w:val="0"/>
          <w:numId w:val="57"/>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pPr>
        <w:snapToGrid w:val="0"/>
        <w:spacing w:after="0" w:line="256" w:lineRule="auto"/>
        <w:textAlignment w:val="auto"/>
        <w:rPr>
          <w:color w:val="FF0000"/>
        </w:rPr>
      </w:pPr>
      <w:r>
        <w:rPr>
          <w:color w:val="000000"/>
        </w:rPr>
        <w:t xml:space="preserve">Support: Intel, Lenovo, Xiaomi, ITRI, vivo, Apple, LGE, InterDigital, NEC, Transsion, TCL, Oppo, DCM, Nokia (need confirmation from RAN4), CATT, Sony, Samsung, HW, </w:t>
      </w:r>
      <w:r>
        <w:rPr>
          <w:color w:val="FF0000"/>
        </w:rPr>
        <w:t>Convida</w:t>
      </w:r>
    </w:p>
    <w:p>
      <w:pPr>
        <w:snapToGrid w:val="0"/>
        <w:spacing w:after="0" w:line="256" w:lineRule="auto"/>
        <w:textAlignment w:val="auto"/>
        <w:rPr>
          <w:color w:val="000000"/>
        </w:rPr>
      </w:pPr>
      <w:r>
        <w:rPr>
          <w:color w:val="000000"/>
        </w:rPr>
        <w:t xml:space="preserve">Not support: Ericsson, </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support the above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generally fine with the listed behaviours.</w:t>
            </w:r>
          </w:p>
          <w:p>
            <w:pPr>
              <w:wordWrap w:val="0"/>
              <w:rPr>
                <w:lang w:eastAsia="en-US"/>
              </w:rPr>
            </w:pPr>
            <w:r>
              <w:rPr>
                <w:lang w:eastAsia="en-US"/>
              </w:rPr>
              <w:t>However, we think that additional behaviour to indicate multiple sensing beams corresponding to a single transmission beam should also be considered for increased possibility of LBT success.</w:t>
            </w:r>
          </w:p>
          <w:p>
            <w:pPr>
              <w:wordWrap w:val="0"/>
              <w:rPr>
                <w:lang w:eastAsia="en-US"/>
              </w:rPr>
            </w:pPr>
            <w:r>
              <w:rPr>
                <w:lang w:eastAsia="en-US"/>
              </w:rPr>
              <w:t>Also, we suggest discussing the behaviour/details when UE has not beam correspondence. In our contribution [R1-2109902], we provide details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pPr>
              <w:wordWrap w:val="0"/>
              <w:rPr>
                <w:lang w:eastAsia="en-US"/>
              </w:rPr>
            </w:pPr>
            <w:r>
              <w:rPr>
                <w:rFonts w:eastAsiaTheme="minorEastAsia"/>
                <w:color w:val="FF0000"/>
                <w:lang w:eastAsia="zh-CN"/>
              </w:rPr>
              <w:t>Moderator: The sensing beam wider than transmission beam is to be covered by Discussion 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It is necessary to clarify which cases the above listed method are applied in, e.g., one-to-one, one-to-many and many-to-one “covers” relationship between sensing beam and transmission.</w:t>
            </w:r>
          </w:p>
          <w:p>
            <w:pPr>
              <w:wordWrap w:val="0"/>
              <w:rPr>
                <w:rFonts w:eastAsia="宋体"/>
                <w:lang w:val="en-US" w:eastAsia="zh-CN"/>
              </w:rPr>
            </w:pPr>
            <w:r>
              <w:rPr>
                <w:rFonts w:eastAsia="宋体"/>
                <w:color w:val="FF0000"/>
                <w:lang w:val="en-US" w:eastAsia="zh-CN"/>
              </w:rPr>
              <w:t>Moderator: Intend to discuss single beam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We support this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We do not support this behaviour.</w:t>
            </w:r>
            <w:r>
              <w:rPr>
                <w:lang w:eastAsia="en-US"/>
              </w:rPr>
              <w:br w:type="textWrapping"/>
            </w:r>
            <w:r>
              <w:rPr>
                <w:lang w:eastAsia="en-US"/>
              </w:rP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Support this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pPr>
            <w:r>
              <w:rPr>
                <w:rFonts w:hint="eastAsia"/>
              </w:rPr>
              <w:t>LG Electronics</w:t>
            </w:r>
          </w:p>
        </w:tc>
        <w:tc>
          <w:tcPr>
            <w:tcW w:w="7837" w:type="dxa"/>
          </w:tcPr>
          <w:p>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pPr>
              <w:wordWrap/>
            </w:pPr>
            <w:r>
              <w:rPr>
                <w:color w:val="FF0000"/>
              </w:rPr>
              <w:t>Moderator: My problem with gNB indication of a wider beam is, as far as I know, gNB has no information on the relative width of UE side beams. Seems to me it is hard for gNB to pick a wider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eastAsiaTheme="minorEastAsia"/>
                <w:lang w:val="en-US" w:eastAsia="zh-CN"/>
              </w:rPr>
              <w:t>InterDigital</w:t>
            </w:r>
          </w:p>
        </w:tc>
        <w:tc>
          <w:tcPr>
            <w:tcW w:w="7837" w:type="dxa"/>
          </w:tcPr>
          <w:p>
            <w:pPr>
              <w:wordWrap w:val="0"/>
            </w:pPr>
            <w:r>
              <w:rPr>
                <w:rFonts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837" w:type="dxa"/>
          </w:tcPr>
          <w:p>
            <w:pPr>
              <w:wordWrap w:val="0"/>
              <w:rPr>
                <w:rFonts w:eastAsia="宋体"/>
                <w:lang w:val="en-US" w:eastAsia="zh-CN"/>
              </w:rPr>
            </w:pPr>
            <w:r>
              <w:rPr>
                <w:rFonts w:eastAsia="宋体"/>
                <w:lang w:val="en-US" w:eastAsia="zh-CN"/>
              </w:rPr>
              <w:t>We support the above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lang w:val="en-US" w:eastAsia="zh-TW"/>
              </w:rPr>
            </w:pPr>
            <w:r>
              <w:rPr>
                <w:rFonts w:hint="eastAsia" w:eastAsia="PMingLiU"/>
                <w:lang w:val="en-US" w:eastAsia="zh-TW"/>
              </w:rPr>
              <w:t>ITRI</w:t>
            </w:r>
          </w:p>
        </w:tc>
        <w:tc>
          <w:tcPr>
            <w:tcW w:w="7837" w:type="dxa"/>
          </w:tcPr>
          <w:p>
            <w:pPr>
              <w:wordWrap w:val="0"/>
              <w:rPr>
                <w:rFonts w:eastAsia="宋体"/>
                <w:lang w:val="en-US" w:eastAsia="zh-CN"/>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lang w:val="en-US" w:eastAsia="zh-TW"/>
              </w:rPr>
            </w:pPr>
            <w:r>
              <w:rPr>
                <w:rFonts w:eastAsia="PMingLiU"/>
                <w:lang w:eastAsia="zh-TW"/>
              </w:rPr>
              <w:t>Lenovo, Motorola Mobility (2)</w:t>
            </w:r>
          </w:p>
        </w:tc>
        <w:tc>
          <w:tcPr>
            <w:tcW w:w="7837" w:type="dxa"/>
          </w:tcPr>
          <w:p>
            <w:pPr>
              <w:wordWrap w:val="0"/>
              <w:rPr>
                <w:rFonts w:eastAsia="宋体"/>
                <w:lang w:val="en-US" w:eastAsia="zh-CN"/>
              </w:rPr>
            </w:pPr>
            <w:r>
              <w:rPr>
                <w:rFonts w:eastAsia="宋体"/>
                <w:lang w:val="en-US" w:eastAsia="zh-CN"/>
              </w:rPr>
              <w:t>As mentioned earlier, the above behavior is valid for the case when beam correspondence is assumed at the UE.</w:t>
            </w:r>
          </w:p>
          <w:p>
            <w:pPr>
              <w:wordWrap w:val="0"/>
              <w:rPr>
                <w:rFonts w:eastAsia="宋体"/>
                <w:lang w:val="en-US" w:eastAsia="zh-CN"/>
              </w:rPr>
            </w:pPr>
            <w:r>
              <w:rPr>
                <w:rFonts w:eastAsia="宋体"/>
                <w:lang w:val="en-US" w:eastAsia="zh-CN"/>
              </w:rPr>
              <w:t>WE also need to consider when beam correspondence cannot be assumed.</w:t>
            </w:r>
          </w:p>
          <w:p>
            <w:pPr>
              <w:wordWrap w:val="0"/>
              <w:rPr>
                <w:rFonts w:eastAsia="宋体"/>
                <w:lang w:val="en-US" w:eastAsia="zh-CN"/>
              </w:rPr>
            </w:pPr>
            <w:r>
              <w:rPr>
                <w:rFonts w:eastAsia="宋体"/>
                <w:lang w:val="en-US" w:eastAsia="zh-CN"/>
              </w:rPr>
              <w:t>And also, we agree with LG’s view on supporting gNB indication for indicating wider sensing beams a swell.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PMingLiU"/>
                <w:lang w:eastAsia="zh-TW"/>
              </w:rPr>
            </w:pPr>
            <w:r>
              <w:rPr>
                <w:rFonts w:hint="eastAsia" w:eastAsiaTheme="minorEastAsia"/>
                <w:lang w:val="en-US" w:eastAsia="zh-CN"/>
              </w:rPr>
              <w:t>O</w:t>
            </w:r>
            <w:r>
              <w:rPr>
                <w:rFonts w:eastAsiaTheme="minorEastAsia"/>
                <w:lang w:val="en-US" w:eastAsia="zh-CN"/>
              </w:rPr>
              <w:t>PPO</w:t>
            </w:r>
          </w:p>
        </w:tc>
        <w:tc>
          <w:tcPr>
            <w:tcW w:w="7837" w:type="dxa"/>
          </w:tcPr>
          <w:p>
            <w:pPr>
              <w:wordWrap w:val="0"/>
              <w:rPr>
                <w:rFonts w:eastAsia="宋体"/>
                <w:lang w:val="en-US" w:eastAsia="zh-CN"/>
              </w:rPr>
            </w:pPr>
            <w:r>
              <w:rPr>
                <w:rFonts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宋体"/>
                <w:lang w:val="en-US" w:eastAsia="zh-CN"/>
              </w:rPr>
            </w:pPr>
            <w:r>
              <w:rPr>
                <w:rFonts w:eastAsia="MS Mincho"/>
                <w:lang w:val="en-US" w:eastAsia="ja-JP"/>
              </w:rPr>
              <w:t xml:space="preserve">We support the behavior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宋体"/>
                <w:lang w:val="en-US" w:eastAsia="zh-CN"/>
              </w:rPr>
              <w:t>CATT</w:t>
            </w:r>
          </w:p>
        </w:tc>
        <w:tc>
          <w:tcPr>
            <w:tcW w:w="7837" w:type="dxa"/>
          </w:tcPr>
          <w:p>
            <w:pPr>
              <w:wordWrap w:val="0"/>
              <w:rPr>
                <w:lang w:eastAsia="en-US"/>
              </w:rPr>
            </w:pPr>
            <w:r>
              <w:rPr>
                <w:rFonts w:eastAsia="MS Mincho"/>
                <w:lang w:val="en-US" w:eastAsia="ja-JP"/>
              </w:rPr>
              <w:t>We support the behavior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PMingLiU"/>
                <w:lang w:val="en-US" w:eastAsia="zh-TW"/>
              </w:rPr>
              <w:t>ITRI</w:t>
            </w:r>
          </w:p>
        </w:tc>
        <w:tc>
          <w:tcPr>
            <w:tcW w:w="7837" w:type="dxa"/>
          </w:tcPr>
          <w:p>
            <w:pPr>
              <w:wordWrap w:val="0"/>
              <w:rPr>
                <w:rFonts w:eastAsia="MS Mincho"/>
                <w:lang w:val="en-US" w:eastAsia="ja-JP"/>
              </w:rPr>
            </w:pPr>
            <w:r>
              <w:rPr>
                <w:rFonts w:hint="eastAsia" w:eastAsia="宋体"/>
                <w:lang w:val="en-US" w:eastAsia="zh-CN"/>
              </w:rPr>
              <w:t>We support the above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val="en-US" w:eastAsia="ja-JP"/>
              </w:rPr>
            </w:pPr>
            <w:r>
              <w:rPr>
                <w:rFonts w:hint="eastAsia" w:eastAsia="MS Mincho"/>
                <w:lang w:val="en-US" w:eastAsia="ja-JP"/>
              </w:rPr>
              <w:t>W</w:t>
            </w:r>
            <w:r>
              <w:rPr>
                <w:rFonts w:eastAsia="MS Mincho"/>
                <w:lang w:val="en-US" w:eastAsia="ja-JP"/>
              </w:rPr>
              <w:t>e support the above behaivors.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MS Mincho"/>
                <w:lang w:val="en-US" w:eastAsia="ja-JP"/>
              </w:rPr>
              <w:t>Samsung</w:t>
            </w:r>
          </w:p>
        </w:tc>
        <w:tc>
          <w:tcPr>
            <w:tcW w:w="7837" w:type="dxa"/>
          </w:tcPr>
          <w:p>
            <w:pPr>
              <w:wordWrap w:val="0"/>
              <w:rPr>
                <w:rFonts w:eastAsia="MS Mincho"/>
                <w:lang w:val="en-US" w:eastAsia="ja-JP"/>
              </w:rPr>
            </w:pPr>
            <w:r>
              <w:rPr>
                <w:rFonts w:eastAsia="MS Mincho"/>
                <w:lang w:val="en-US"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MS Mincho"/>
                <w:lang w:val="en-US" w:eastAsia="ja-JP"/>
              </w:rPr>
              <w:t>Huawei, HiSilicon</w:t>
            </w:r>
          </w:p>
        </w:tc>
        <w:tc>
          <w:tcPr>
            <w:tcW w:w="7837" w:type="dxa"/>
          </w:tcPr>
          <w:p>
            <w:pPr>
              <w:wordWrap w:val="0"/>
              <w:rPr>
                <w:rFonts w:eastAsia="MS Mincho"/>
                <w:lang w:val="en-US" w:eastAsia="ja-JP"/>
              </w:rPr>
            </w:pPr>
            <w:r>
              <w:rPr>
                <w:rFonts w:eastAsia="MS Mincho"/>
                <w:lang w:val="en-US" w:eastAsia="ja-JP"/>
              </w:rPr>
              <w:t xml:space="preserve">We support the listed behaviors. </w:t>
            </w:r>
          </w:p>
          <w:p>
            <w:pPr>
              <w:wordWrap w:val="0"/>
              <w:rPr>
                <w:rFonts w:eastAsia="MS Mincho"/>
                <w:lang w:val="en-US" w:eastAsia="ja-JP"/>
              </w:rPr>
            </w:pPr>
            <w:r>
              <w:rPr>
                <w:rFonts w:eastAsia="MS Mincho"/>
                <w:lang w:val="en-US" w:eastAsia="ja-JP"/>
              </w:rPr>
              <w:t xml:space="preserve">Our understanding is that Beam Correspondence is Mandatory in FR2. However, depending on the value of </w:t>
            </w:r>
            <w:r>
              <w:rPr>
                <w:rFonts w:eastAsia="MS Mincho"/>
                <w:i/>
                <w:lang w:val="en-US" w:eastAsia="ja-JP"/>
              </w:rPr>
              <w:t>beamCorrespondenceWithoutUL-BeamSweeping</w:t>
            </w:r>
            <w:r>
              <w:rPr>
                <w:rFonts w:eastAsia="MS Mincho"/>
                <w:lang w:val="en-US" w:eastAsia="ja-JP"/>
              </w:rPr>
              <w:t>={0,1}, this beam correspondence may or may not need to be achieved using beam sweeping.</w:t>
            </w:r>
            <w:r>
              <w:rPr>
                <w: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lang w:eastAsia="en-US"/>
              </w:rPr>
              <w:t>Convida Wireless</w:t>
            </w:r>
          </w:p>
        </w:tc>
        <w:tc>
          <w:tcPr>
            <w:tcW w:w="7837" w:type="dxa"/>
          </w:tcPr>
          <w:p>
            <w:pPr>
              <w:wordWrap w:val="0"/>
              <w:rPr>
                <w:rFonts w:eastAsia="MS Mincho"/>
                <w:lang w:val="en-US" w:eastAsia="ja-JP"/>
              </w:rPr>
            </w:pPr>
            <w:r>
              <w:rPr>
                <w:lang w:eastAsia="en-US"/>
              </w:rPr>
              <w:t>We support the above behaviours.</w:t>
            </w:r>
          </w:p>
        </w:tc>
      </w:tr>
    </w:tbl>
    <w:p>
      <w:pPr>
        <w:snapToGrid w:val="0"/>
        <w:spacing w:after="0" w:line="256" w:lineRule="auto"/>
        <w:textAlignment w:val="auto"/>
        <w:rPr>
          <w:color w:val="000000"/>
        </w:rPr>
      </w:pPr>
    </w:p>
    <w:p>
      <w:pPr>
        <w:pStyle w:val="120"/>
        <w:rPr>
          <w:color w:val="000000"/>
        </w:rPr>
      </w:pPr>
      <w:r>
        <w:t xml:space="preserve">Discussion </w:t>
      </w:r>
      <w:r>
        <w:rPr>
          <w:color w:val="000000"/>
        </w:rPr>
        <w:t>2.9.1-3: (closed)</w:t>
      </w:r>
    </w:p>
    <w:p>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pPr>
        <w:pStyle w:val="73"/>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7"/>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7"/>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7"/>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7"/>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7"/>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7"/>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7"/>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7"/>
        </w:numPr>
        <w:snapToGrid w:val="0"/>
        <w:spacing w:after="0" w:line="256" w:lineRule="auto"/>
        <w:textAlignment w:val="auto"/>
        <w:rPr>
          <w:color w:val="FF0000"/>
          <w:szCs w:val="20"/>
        </w:rPr>
      </w:pPr>
      <w:r>
        <w:rPr>
          <w:color w:val="FF0000"/>
          <w:szCs w:val="20"/>
        </w:rPr>
        <w:t>Note: Please provide your view for this discussion on gNB side and UE side separately</w:t>
      </w:r>
    </w:p>
    <w:p>
      <w:r>
        <w:t>Support: Lenovo, Xiaomi, ZTE, vivo (Alt-1A), Ericsson, Apple, InterDigital, Transsion, Futurewei (gNB, UE w/o BC), TCL, Nokia, CATT, TCL, Sony, HW</w:t>
      </w:r>
    </w:p>
    <w:p>
      <w:r>
        <w:t>Not support: Intel, LGE, DCM (BC mandatory at UE)</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pPr>
              <w:wordWrap w:val="0"/>
              <w:rPr>
                <w:lang w:eastAsia="en-US"/>
              </w:rPr>
            </w:pPr>
            <w:r>
              <w:rPr>
                <w:color w:val="FF0000"/>
                <w:lang w:eastAsia="en-US"/>
              </w:rPr>
              <w:t>Moderator: How about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fine to send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Xiaomi</w:t>
            </w:r>
          </w:p>
        </w:tc>
        <w:tc>
          <w:tcPr>
            <w:tcW w:w="7837" w:type="dxa"/>
          </w:tcPr>
          <w:p>
            <w:pPr>
              <w:wordWrap w:val="0"/>
              <w:rPr>
                <w:lang w:eastAsia="en-US"/>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this proposal, it is helpful to handle the case that Beam correspondence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rFonts w:eastAsiaTheme="minorEastAsia"/>
                <w:lang w:eastAsia="zh-CN"/>
              </w:rPr>
            </w:pPr>
            <w:r>
              <w:rPr>
                <w:rFonts w:eastAsiaTheme="minorEastAsia"/>
                <w:lang w:eastAsia="zh-CN"/>
              </w:rPr>
              <w:t>We support in principle and prefer Alt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Malgun Gothic"/>
              </w:rPr>
            </w:pPr>
            <w:r>
              <w:rPr>
                <w:rFonts w:eastAsiaTheme="minorEastAsia"/>
                <w:lang w:val="en-US" w:eastAsia="zh-CN"/>
              </w:rPr>
              <w:t>InterDigital</w:t>
            </w:r>
          </w:p>
        </w:tc>
        <w:tc>
          <w:tcPr>
            <w:tcW w:w="7837" w:type="dxa"/>
          </w:tcPr>
          <w:p>
            <w:pPr>
              <w:wordWrap w:val="0"/>
              <w:snapToGrid w:val="0"/>
              <w:spacing w:after="0" w:line="256" w:lineRule="auto"/>
              <w:textAlignment w:val="auto"/>
            </w:pPr>
            <w:r>
              <w:rPr>
                <w:rFonts w:eastAsia="宋体"/>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snapToGrid w:val="0"/>
              <w:spacing w:after="0" w:line="256" w:lineRule="auto"/>
              <w:textAlignment w:val="auto"/>
              <w:rPr>
                <w:rFonts w:eastAsia="宋体"/>
                <w:lang w:val="en-US" w:eastAsia="zh-CN"/>
              </w:rPr>
            </w:pPr>
            <w:r>
              <w:rPr>
                <w:rFonts w:hint="eastAsia"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eastAsiaTheme="minorEastAsia"/>
                <w:lang w:val="en-US" w:eastAsia="zh-CN"/>
              </w:rPr>
              <w:t>Futurewei</w:t>
            </w:r>
          </w:p>
        </w:tc>
        <w:tc>
          <w:tcPr>
            <w:tcW w:w="7837" w:type="dxa"/>
          </w:tcPr>
          <w:p>
            <w:pPr>
              <w:wordWrap w:val="0"/>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pPr>
              <w:wordWrap w:val="0"/>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pPr>
              <w:wordWrap w:val="0"/>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pPr>
              <w:wordWrap w:val="0"/>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hint="eastAsia" w:eastAsiaTheme="minorEastAsia"/>
                <w:lang w:eastAsia="zh-CN"/>
              </w:rPr>
              <w:t>CATT</w:t>
            </w:r>
          </w:p>
        </w:tc>
        <w:tc>
          <w:tcPr>
            <w:tcW w:w="7837" w:type="dxa"/>
          </w:tcPr>
          <w:p>
            <w:pPr>
              <w:wordWrap w:val="0"/>
              <w:rPr>
                <w:lang w:eastAsia="en-US"/>
              </w:rPr>
            </w:pPr>
            <w:r>
              <w:rPr>
                <w:rFonts w:hint="eastAsia"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宋体"/>
                <w:lang w:val="en-US" w:eastAsia="zh-CN"/>
              </w:rPr>
              <w:t>T</w:t>
            </w:r>
            <w:r>
              <w:rPr>
                <w:rFonts w:eastAsia="宋体"/>
                <w:lang w:val="en-US" w:eastAsia="zh-CN"/>
              </w:rPr>
              <w: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p>
            <w:pPr>
              <w:wordWrap w:val="0"/>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7837" w:type="dxa"/>
          </w:tcPr>
          <w:p>
            <w:pPr>
              <w:wordWrap w:val="0"/>
              <w:rPr>
                <w:rFonts w:eastAsia="MS Mincho"/>
                <w:lang w:eastAsia="ja-JP"/>
              </w:rPr>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lang w:val="en-US" w:eastAsia="ja-JP"/>
              </w:rPr>
            </w:pPr>
            <w:r>
              <w:rPr>
                <w:rFonts w:eastAsiaTheme="minorEastAsia"/>
                <w:lang w:eastAsia="zh-CN"/>
              </w:rPr>
              <w:t xml:space="preserve">Samsung </w:t>
            </w:r>
          </w:p>
        </w:tc>
        <w:tc>
          <w:tcPr>
            <w:tcW w:w="7837" w:type="dxa"/>
          </w:tcPr>
          <w:p>
            <w:pPr>
              <w:wordWrap w:val="0"/>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pPr>
              <w:wordWrap w:val="0"/>
            </w:pPr>
            <w:r>
              <w:t>=================================================================</w:t>
            </w:r>
          </w:p>
          <w:p>
            <w:pPr>
              <w:wordWrap w:val="0"/>
              <w:spacing w:line="252" w:lineRule="auto"/>
              <w:rPr>
                <w:color w:val="000000"/>
              </w:rPr>
            </w:pPr>
            <w:r>
              <w:rPr>
                <w:color w:val="000000"/>
              </w:rPr>
              <w:t>When UE has beam correspondence, support the following behaviours:</w:t>
            </w:r>
          </w:p>
          <w:p>
            <w:pPr>
              <w:wordWrap w:val="0"/>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pPr>
              <w:pStyle w:val="73"/>
              <w:numPr>
                <w:ilvl w:val="4"/>
                <w:numId w:val="57"/>
              </w:numPr>
              <w:kinsoku/>
              <w:wordWrap w:val="0"/>
              <w:adjustRightInd/>
              <w:snapToGrid w:val="0"/>
              <w:spacing w:after="0" w:line="252" w:lineRule="auto"/>
              <w:ind w:left="360"/>
              <w:textAlignment w:val="auto"/>
              <w:rPr>
                <w:color w:val="000000"/>
              </w:rPr>
            </w:pPr>
            <w:r>
              <w:rPr>
                <w:color w:val="000000"/>
              </w:rPr>
              <w:t>Option 0: Not supported</w:t>
            </w:r>
          </w:p>
          <w:p>
            <w:pPr>
              <w:pStyle w:val="73"/>
              <w:numPr>
                <w:ilvl w:val="4"/>
                <w:numId w:val="57"/>
              </w:numPr>
              <w:kinsoku/>
              <w:wordWrap w:val="0"/>
              <w:adjustRightInd/>
              <w:snapToGrid w:val="0"/>
              <w:spacing w:after="0" w:line="252" w:lineRule="auto"/>
              <w:ind w:left="360"/>
              <w:textAlignment w:val="auto"/>
              <w:rPr>
                <w:color w:val="000000"/>
              </w:rPr>
            </w:pPr>
            <w:r>
              <w:rPr>
                <w:color w:val="000000"/>
              </w:rPr>
              <w:t xml:space="preserve">Option 1: UE implementation. </w:t>
            </w:r>
          </w:p>
          <w:p>
            <w:pPr>
              <w:pStyle w:val="73"/>
              <w:numPr>
                <w:ilvl w:val="5"/>
                <w:numId w:val="57"/>
              </w:numPr>
              <w:kinsoku/>
              <w:wordWrap w:val="0"/>
              <w:adjustRightInd/>
              <w:snapToGrid w:val="0"/>
              <w:spacing w:after="0" w:line="252" w:lineRule="auto"/>
              <w:ind w:left="1080"/>
              <w:textAlignment w:val="auto"/>
            </w:pPr>
            <w:r>
              <w:t xml:space="preserve">No testing or enforcement introduced in 3GPP spec for this option </w:t>
            </w:r>
          </w:p>
          <w:p>
            <w:pPr>
              <w:pStyle w:val="73"/>
              <w:numPr>
                <w:ilvl w:val="4"/>
                <w:numId w:val="57"/>
              </w:numPr>
              <w:kinsoku/>
              <w:wordWrap w:val="0"/>
              <w:adjustRightInd/>
              <w:snapToGrid w:val="0"/>
              <w:spacing w:after="0" w:line="252" w:lineRule="auto"/>
              <w:ind w:left="360"/>
              <w:textAlignment w:val="auto"/>
              <w:rPr>
                <w:color w:val="000000"/>
              </w:rPr>
            </w:pPr>
            <w:r>
              <w:rPr>
                <w:color w:val="000000"/>
              </w:rPr>
              <w:t xml:space="preserve">Option 2: gNB indication. </w:t>
            </w:r>
          </w:p>
          <w:p>
            <w:pPr>
              <w:wordWrap w:val="0"/>
              <w:rPr>
                <w:color w:val="000000"/>
              </w:rPr>
            </w:pPr>
            <w:r>
              <w:rPr>
                <w:color w:val="000000"/>
              </w:rPr>
              <w:t>FFS details</w:t>
            </w:r>
          </w:p>
          <w:p>
            <w:pPr>
              <w:wordWrap w:val="0"/>
              <w:rPr>
                <w:rFonts w:eastAsia="MS Mincho"/>
                <w:lang w:eastAsia="ja-JP"/>
              </w:rPr>
            </w:pPr>
            <w:r>
              <w:rPr>
                <w:color w:val="FF0000"/>
              </w:rPr>
              <w:t>Moderator: The intention is to discuss single TX beam first. If we have agreement, I believe it can be easily extended to multiple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MS Mincho"/>
                <w:lang w:val="en-US" w:eastAsia="ja-JP"/>
              </w:rPr>
              <w:t>Huawei, HiSilicon</w:t>
            </w:r>
          </w:p>
        </w:tc>
        <w:tc>
          <w:tcPr>
            <w:tcW w:w="7837" w:type="dxa"/>
          </w:tcPr>
          <w:p>
            <w:pPr>
              <w:wordWrap w:val="0"/>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pPr>
              <w:wordWrap w:val="0"/>
            </w:pPr>
            <w:r>
              <w:rPr>
                <w:rFonts w:eastAsia="MS Mincho"/>
                <w:lang w:eastAsia="ja-JP"/>
              </w:rPr>
              <w:t xml:space="preserve">In our view, Alt1 is applicable </w:t>
            </w:r>
            <w:r>
              <w:rPr>
                <w:color w:val="000000" w:themeColor="text1"/>
                <w14:textFill>
                  <w14:solidFill>
                    <w14:schemeClr w14:val="tx1"/>
                  </w14:solidFill>
                </w14:textFill>
              </w:rPr>
              <w:t xml:space="preserve">when </w:t>
            </w:r>
            <w:r>
              <w:rPr>
                <w:bCs/>
                <w:color w:val="000000" w:themeColor="text1"/>
                <w14:textFill>
                  <w14:solidFill>
                    <w14:schemeClr w14:val="tx1"/>
                  </w14:solidFill>
                </w14:textFill>
              </w:rPr>
              <w:t>one LBT used to acquire the channel access for multiple Tx beams and, in principle, is applicable for both gNB and UE.</w:t>
            </w:r>
            <w:r>
              <w:rPr>
                <w:bCs/>
                <w:color w:val="000000" w:themeColor="text1"/>
                <w:shd w:val="clear" w:color="auto" w:fill="70AD47" w:themeFill="accent6"/>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val="en-US" w:eastAsia="ja-JP"/>
                <w14:textFill>
                  <w14:solidFill>
                    <w14:schemeClr w14:val="tx1"/>
                  </w14:solidFill>
                </w14:textFill>
              </w:rPr>
            </w:pPr>
            <w:r>
              <w:rPr>
                <w:rFonts w:eastAsia="MS Mincho"/>
                <w:color w:val="000000" w:themeColor="text1"/>
                <w:lang w:val="en-US" w:eastAsia="ja-JP"/>
                <w14:textFill>
                  <w14:solidFill>
                    <w14:schemeClr w14:val="tx1"/>
                  </w14:solidFill>
                </w14:textFill>
              </w:rPr>
              <w:t>Intel</w:t>
            </w:r>
          </w:p>
        </w:tc>
        <w:tc>
          <w:tcPr>
            <w:tcW w:w="7837" w:type="dxa"/>
          </w:tcPr>
          <w:p>
            <w:pPr>
              <w:wordWrap w:val="0"/>
              <w:jc w:val="left"/>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@FL Our understanding is that one-to-many mapping is only applicable if multi-TRP is supported. Given that there are many other details involved, at this point we feel that support of this could be placed on hold.</w:t>
            </w:r>
          </w:p>
        </w:tc>
      </w:tr>
    </w:tbl>
    <w:p>
      <w:pPr>
        <w:snapToGrid w:val="0"/>
        <w:spacing w:after="0" w:line="256" w:lineRule="auto"/>
        <w:textAlignment w:val="auto"/>
        <w:rPr>
          <w:szCs w:val="20"/>
        </w:rPr>
      </w:pPr>
    </w:p>
    <w:p>
      <w:pPr>
        <w:snapToGrid w:val="0"/>
        <w:spacing w:after="0" w:line="256" w:lineRule="auto"/>
        <w:textAlignment w:val="auto"/>
        <w:rPr>
          <w:szCs w:val="20"/>
        </w:rPr>
      </w:pPr>
      <w:r>
        <w:rPr>
          <w:szCs w:val="20"/>
        </w:rPr>
        <w:t>Seems that the proposal in 2.9.1-1 does not receive enough support.</w:t>
      </w:r>
    </w:p>
    <w:p>
      <w:pPr>
        <w:pStyle w:val="120"/>
      </w:pPr>
      <w:r>
        <w:rPr>
          <w:snapToGrid/>
        </w:rPr>
        <w:t>Discussion 2.9.1-4</w:t>
      </w:r>
      <w:r>
        <w:t>: (moved to 2</w:t>
      </w:r>
      <w:r>
        <w:rPr>
          <w:vertAlign w:val="superscript"/>
        </w:rPr>
        <w:t>nd</w:t>
      </w:r>
      <w:r>
        <w:t xml:space="preserve"> round)</w:t>
      </w:r>
    </w:p>
    <w:p>
      <w:pPr>
        <w:snapToGrid w:val="0"/>
        <w:spacing w:after="0" w:line="256" w:lineRule="auto"/>
        <w:textAlignment w:val="auto"/>
        <w:rPr>
          <w:color w:val="000000"/>
        </w:rPr>
      </w:pPr>
      <w:r>
        <w:rPr>
          <w:color w:val="000000"/>
        </w:rPr>
        <w:t>Please provide your view to the following alternatives for sensing beam selection on the gNB side</w:t>
      </w:r>
    </w:p>
    <w:p>
      <w:pPr>
        <w:pStyle w:val="73"/>
        <w:numPr>
          <w:ilvl w:val="0"/>
          <w:numId w:val="57"/>
        </w:numPr>
        <w:snapToGrid w:val="0"/>
        <w:spacing w:after="0" w:line="256" w:lineRule="auto"/>
        <w:textAlignment w:val="auto"/>
        <w:rPr>
          <w:color w:val="000000"/>
        </w:rPr>
      </w:pPr>
      <w:r>
        <w:rPr>
          <w:color w:val="000000"/>
        </w:rPr>
        <w:t>Alt A. Leave to gNB implement. There is neither RAN1 requirement nor RAN4 requirement</w:t>
      </w:r>
    </w:p>
    <w:p>
      <w:pPr>
        <w:pStyle w:val="73"/>
        <w:numPr>
          <w:ilvl w:val="1"/>
          <w:numId w:val="57"/>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pPr>
        <w:pStyle w:val="73"/>
        <w:numPr>
          <w:ilvl w:val="0"/>
          <w:numId w:val="57"/>
        </w:numPr>
        <w:snapToGrid w:val="0"/>
        <w:spacing w:after="0" w:line="256" w:lineRule="auto"/>
        <w:textAlignment w:val="auto"/>
        <w:rPr>
          <w:color w:val="000000"/>
        </w:rPr>
      </w:pPr>
      <w:r>
        <w:rPr>
          <w:color w:val="000000"/>
        </w:rPr>
        <w:t>Alt B. Alt 1 in earlier agreement (RAN4 requirement based)</w:t>
      </w:r>
    </w:p>
    <w:p>
      <w:pPr>
        <w:snapToGrid w:val="0"/>
        <w:spacing w:after="0" w:line="256" w:lineRule="auto"/>
        <w:textAlignment w:val="auto"/>
        <w:rPr>
          <w:szCs w:val="20"/>
        </w:rPr>
      </w:pP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Support Alt B (Alt 1 in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alt B</w:t>
            </w:r>
          </w:p>
        </w:tc>
      </w:tr>
    </w:tbl>
    <w:p>
      <w:pPr>
        <w:snapToGrid w:val="0"/>
        <w:spacing w:after="0" w:line="256" w:lineRule="auto"/>
        <w:textAlignment w:val="auto"/>
        <w:rPr>
          <w:szCs w:val="20"/>
        </w:rPr>
      </w:pPr>
    </w:p>
    <w:p>
      <w:pPr>
        <w:pStyle w:val="120"/>
        <w:rPr>
          <w:snapToGrid/>
        </w:rPr>
      </w:pPr>
      <w:r>
        <w:t>Proposal 2.9.1-5</w:t>
      </w:r>
      <w:r>
        <w:rPr>
          <w:snapToGrid/>
        </w:rPr>
        <w:t>: (closed)</w:t>
      </w:r>
    </w:p>
    <w:p>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capability beamCorrespondenceWithoutUL-BeamSweeping ={1}</w:t>
      </w:r>
      <w:r>
        <w:rPr>
          <w:color w:val="000000"/>
        </w:rPr>
        <w:t>], support the following behaviors</w:t>
      </w:r>
    </w:p>
    <w:p>
      <w:pPr>
        <w:pStyle w:val="73"/>
        <w:numPr>
          <w:ilvl w:val="0"/>
          <w:numId w:val="57"/>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0"/>
          <w:numId w:val="57"/>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lang w:eastAsia="en-US"/>
              </w:rPr>
            </w:pPr>
            <w:r>
              <w:rPr>
                <w:lang w:eastAsia="en-US"/>
              </w:rPr>
              <w:t xml:space="preserve">We are OK to support this in principal for UE which has capability beamCorrespondenceWithoutUL-BeamSweeping ={1}. We would prefer RAN4 </w:t>
            </w:r>
            <w:r>
              <w:rPr>
                <w:color w:val="000000"/>
              </w:rPr>
              <w:t>confirmation</w:t>
            </w:r>
            <w:r>
              <w:rPr>
                <w:lang w:eastAsia="en-US"/>
              </w:rPr>
              <w:t xml:space="preserve"> on this.</w:t>
            </w:r>
          </w:p>
          <w:p>
            <w:pPr>
              <w:wordWrap w:val="0"/>
              <w:rPr>
                <w:color w:val="000000" w:themeColor="text1"/>
                <w:lang w:eastAsia="en-US"/>
                <w14:textFill>
                  <w14:solidFill>
                    <w14:schemeClr w14:val="tx1"/>
                  </w14:solidFill>
                </w14:textFill>
              </w:rPr>
            </w:pPr>
            <w:r>
              <w:rPr>
                <w:lang w:eastAsia="en-US"/>
              </w:rPr>
              <w:t>Question to moderator: UE which has beamCorrespondenceWithoutUL-BeamSweeping={0} can only be relied to autonomously generate a sensing beam for an indicated TX beam that is  aligned up-to a tolerance which may not be tight enough. Are such UE situations covered under Proposal 2.9.1-6?   That would be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Proposal 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vivo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proposal</w:t>
            </w:r>
          </w:p>
        </w:tc>
      </w:tr>
    </w:tbl>
    <w:p>
      <w:pPr>
        <w:snapToGrid w:val="0"/>
        <w:spacing w:after="0" w:line="256" w:lineRule="auto"/>
        <w:textAlignment w:val="auto"/>
        <w:rPr>
          <w:szCs w:val="20"/>
        </w:rPr>
      </w:pPr>
    </w:p>
    <w:p>
      <w:pPr>
        <w:rPr>
          <w:lang w:eastAsia="zh-CN"/>
        </w:rPr>
      </w:pPr>
      <w:r>
        <w:rPr>
          <w:highlight w:val="green"/>
          <w:lang w:eastAsia="zh-CN"/>
        </w:rPr>
        <w:t>Agreement:</w:t>
      </w:r>
    </w:p>
    <w:p>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pPr>
        <w:pStyle w:val="73"/>
        <w:numPr>
          <w:ilvl w:val="0"/>
          <w:numId w:val="57"/>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pPr>
        <w:pStyle w:val="73"/>
        <w:numPr>
          <w:ilvl w:val="0"/>
          <w:numId w:val="57"/>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pPr>
        <w:widowControl/>
        <w:numPr>
          <w:ilvl w:val="0"/>
          <w:numId w:val="58"/>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pPr>
        <w:snapToGrid w:val="0"/>
        <w:spacing w:after="0" w:line="256" w:lineRule="auto"/>
        <w:textAlignment w:val="auto"/>
        <w:rPr>
          <w:szCs w:val="20"/>
        </w:rPr>
      </w:pPr>
    </w:p>
    <w:p>
      <w:pPr>
        <w:snapToGrid w:val="0"/>
        <w:spacing w:after="0" w:line="256" w:lineRule="auto"/>
        <w:textAlignment w:val="auto"/>
        <w:rPr>
          <w:szCs w:val="20"/>
        </w:rPr>
      </w:pPr>
    </w:p>
    <w:p>
      <w:pPr>
        <w:pStyle w:val="120"/>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for situations not covered by proposal 2.9.1-5, adopt Alt 1 in earlier agreement (RAN4 requirement based) to define “cover” (repeated below for reference)</w:t>
      </w:r>
    </w:p>
    <w:p>
      <w:pPr>
        <w:snapToGrid w:val="0"/>
        <w:spacing w:after="0" w:line="256" w:lineRule="auto"/>
        <w:textAlignment w:val="auto"/>
        <w:rPr>
          <w:color w:val="000000"/>
        </w:rPr>
      </w:pPr>
      <w:r>
        <w:rPr>
          <w:color w:val="000000"/>
        </w:rPr>
        <w:t>Specify necessary requirement/test procedure to guarantee sensing beam “covers” the transmission beam</w:t>
      </w:r>
    </w:p>
    <w:p>
      <w:pPr>
        <w:pStyle w:val="73"/>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7"/>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7"/>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7"/>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7"/>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7"/>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7"/>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7"/>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Gulim"/>
                <w:kern w:val="0"/>
                <w:szCs w:val="20"/>
              </w:rPr>
            </w:pPr>
            <w:r>
              <w:rPr>
                <w:rFonts w:eastAsia="Gulim"/>
                <w:kern w:val="0"/>
                <w:szCs w:val="20"/>
              </w:rPr>
              <w:t xml:space="preserve">Intel </w:t>
            </w:r>
          </w:p>
        </w:tc>
        <w:tc>
          <w:tcPr>
            <w:tcW w:w="7837" w:type="dxa"/>
          </w:tcPr>
          <w:p>
            <w:pPr>
              <w:wordWrap w:val="0"/>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Gulim"/>
                <w:kern w:val="0"/>
                <w:szCs w:val="20"/>
              </w:rPr>
            </w:pPr>
            <w:r>
              <w:rPr>
                <w:rFonts w:eastAsia="Gulim"/>
                <w:kern w:val="0"/>
                <w:szCs w:val="20"/>
              </w:rPr>
              <w:t>Futurewei</w:t>
            </w:r>
          </w:p>
        </w:tc>
        <w:tc>
          <w:tcPr>
            <w:tcW w:w="7837" w:type="dxa"/>
          </w:tcPr>
          <w:p>
            <w:pPr>
              <w:wordWrap w:val="0"/>
              <w:rPr>
                <w:rFonts w:eastAsia="Gulim"/>
                <w:kern w:val="0"/>
                <w:szCs w:val="20"/>
              </w:rPr>
            </w:pPr>
            <w:r>
              <w:rPr>
                <w:lang w:eastAsia="en-US"/>
              </w:rPr>
              <w:t>Support (our preference is Alt-1C and Alt-1D)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kern w:val="0"/>
                <w:szCs w:val="20"/>
                <w:lang w:eastAsia="zh-CN"/>
              </w:rPr>
            </w:pPr>
            <w:r>
              <w:rPr>
                <w:rFonts w:hint="eastAsia" w:eastAsiaTheme="minorEastAsia"/>
                <w:kern w:val="0"/>
                <w:szCs w:val="20"/>
                <w:lang w:eastAsia="zh-CN"/>
              </w:rPr>
              <w:t>v</w:t>
            </w:r>
            <w:r>
              <w:rPr>
                <w:rFonts w:eastAsiaTheme="minorEastAsia"/>
                <w:kern w:val="0"/>
                <w:szCs w:val="20"/>
                <w:lang w:eastAsia="zh-CN"/>
              </w:rPr>
              <w:t>ivo</w:t>
            </w:r>
          </w:p>
        </w:tc>
        <w:tc>
          <w:tcPr>
            <w:tcW w:w="7837" w:type="dxa"/>
          </w:tcPr>
          <w:p>
            <w:pPr>
              <w:wordWrap w:val="0"/>
              <w:rPr>
                <w:rFonts w:eastAsiaTheme="minorEastAsia"/>
                <w:lang w:eastAsia="zh-CN"/>
              </w:rPr>
            </w:pPr>
            <w:r>
              <w:rPr>
                <w:rFonts w:eastAsiaTheme="minorEastAsia"/>
                <w:lang w:eastAsia="zh-CN"/>
              </w:rPr>
              <w:t>Support the proposal and prefer Alt 1A</w:t>
            </w:r>
          </w:p>
        </w:tc>
      </w:tr>
    </w:tbl>
    <w:p>
      <w:pPr>
        <w:snapToGrid w:val="0"/>
        <w:spacing w:after="0" w:line="256" w:lineRule="auto"/>
        <w:textAlignment w:val="auto"/>
        <w:rPr>
          <w:szCs w:val="20"/>
        </w:rPr>
      </w:pPr>
    </w:p>
    <w:p>
      <w:pPr>
        <w:pStyle w:val="4"/>
        <w:rPr>
          <w:rFonts w:ascii="Times New Roman" w:hAnsi="Times New Roman"/>
        </w:rPr>
      </w:pPr>
      <w:r>
        <w:rPr>
          <w:rFonts w:ascii="Times New Roman" w:hAnsi="Times New Roman"/>
        </w:rPr>
        <w:t>Second Round Discussion</w:t>
      </w:r>
    </w:p>
    <w:p>
      <w:pPr>
        <w:pStyle w:val="120"/>
      </w:pPr>
      <w:r>
        <w:rPr>
          <w:snapToGrid/>
        </w:rPr>
        <w:t>Discussion 2.9.2-1</w:t>
      </w:r>
    </w:p>
    <w:p>
      <w:pPr>
        <w:snapToGrid w:val="0"/>
        <w:spacing w:after="0" w:line="256" w:lineRule="auto"/>
        <w:textAlignment w:val="auto"/>
        <w:rPr>
          <w:color w:val="000000"/>
        </w:rPr>
      </w:pPr>
      <w:r>
        <w:rPr>
          <w:color w:val="000000"/>
        </w:rPr>
        <w:t>Please provide your view to the following alternatives for sensing beam selection on the gNB side</w:t>
      </w:r>
    </w:p>
    <w:p>
      <w:pPr>
        <w:pStyle w:val="73"/>
        <w:numPr>
          <w:ilvl w:val="0"/>
          <w:numId w:val="57"/>
        </w:numPr>
        <w:snapToGrid w:val="0"/>
        <w:spacing w:after="0" w:line="256" w:lineRule="auto"/>
        <w:textAlignment w:val="auto"/>
        <w:rPr>
          <w:color w:val="000000"/>
        </w:rPr>
      </w:pPr>
      <w:r>
        <w:rPr>
          <w:color w:val="000000"/>
        </w:rPr>
        <w:t>Alt A. Leave to gNB implement. There is neither RAN1 requirement nor RAN4 requirement</w:t>
      </w:r>
    </w:p>
    <w:p>
      <w:pPr>
        <w:pStyle w:val="73"/>
        <w:numPr>
          <w:ilvl w:val="1"/>
          <w:numId w:val="57"/>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pPr>
        <w:pStyle w:val="73"/>
        <w:numPr>
          <w:ilvl w:val="0"/>
          <w:numId w:val="57"/>
        </w:numPr>
        <w:snapToGrid w:val="0"/>
        <w:spacing w:after="0" w:line="256" w:lineRule="auto"/>
        <w:textAlignment w:val="auto"/>
        <w:rPr>
          <w:color w:val="000000"/>
        </w:rPr>
      </w:pPr>
      <w:r>
        <w:rPr>
          <w:color w:val="000000"/>
        </w:rPr>
        <w:t>Alt B. Alt 1 in earlier agreement (RAN4 requirement based)</w:t>
      </w:r>
    </w:p>
    <w:p>
      <w:pPr>
        <w:pStyle w:val="73"/>
        <w:numPr>
          <w:ilvl w:val="1"/>
          <w:numId w:val="57"/>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pPr>
        <w:snapToGrid w:val="0"/>
        <w:spacing w:after="0" w:line="256" w:lineRule="auto"/>
        <w:textAlignment w:val="auto"/>
        <w:rPr>
          <w:color w:val="FF0000"/>
          <w:szCs w:val="20"/>
        </w:rPr>
      </w:pPr>
      <w:r>
        <w:rPr>
          <w:color w:val="FF0000"/>
          <w:szCs w:val="20"/>
        </w:rPr>
        <w:t>Moderator: For proponents of Alt A, please note the question above.</w:t>
      </w:r>
    </w:p>
    <w:p>
      <w:pPr>
        <w:snapToGrid w:val="0"/>
        <w:spacing w:after="0" w:line="256" w:lineRule="auto"/>
        <w:textAlignment w:val="auto"/>
        <w:rPr>
          <w:color w:val="FF0000"/>
          <w:szCs w:val="20"/>
        </w:rPr>
      </w:pPr>
      <w:r>
        <w:rPr>
          <w:color w:val="FF0000"/>
          <w:szCs w:val="20"/>
        </w:rPr>
        <w:t>Moderator: From the discussion, we have small majority on the Alt B. There are many companies supporting Alt. A. However, since Alt A involves reverting one earlier agreement, the moderator would recommend to go with Alt B while add the clarification above so RAN4 can make the decision if any requirements is needed</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Intel</w:t>
            </w:r>
          </w:p>
        </w:tc>
        <w:tc>
          <w:tcPr>
            <w:tcW w:w="78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OK with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Futurewei</w:t>
            </w:r>
          </w:p>
        </w:tc>
        <w:tc>
          <w:tcPr>
            <w:tcW w:w="7837" w:type="dxa"/>
          </w:tcPr>
          <w:p>
            <w:pPr>
              <w:wordWrap w:val="0"/>
              <w:rPr>
                <w:color w:val="000000" w:themeColor="text1"/>
                <w:lang w:eastAsia="en-US"/>
                <w14:textFill>
                  <w14:solidFill>
                    <w14:schemeClr w14:val="tx1"/>
                  </w14:solidFill>
                </w14:textFill>
              </w:rPr>
            </w:pPr>
            <w:r>
              <w:rPr>
                <w:lang w:eastAsia="en-US"/>
              </w:rPr>
              <w:t>Support Alt B (Alt 1 in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lang w:eastAsia="en-US"/>
              </w:rPr>
            </w:pPr>
            <w:r>
              <w:rPr>
                <w:rFonts w:hint="eastAsia"/>
                <w:color w:val="000000" w:themeColor="text1"/>
                <w14:textFill>
                  <w14:solidFill>
                    <w14:schemeClr w14:val="tx1"/>
                  </w14:solidFill>
                </w14:textFill>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7837" w:type="dxa"/>
          </w:tcPr>
          <w:p>
            <w:pPr>
              <w:wordWrap w:val="0"/>
              <w:rPr>
                <w:rFonts w:eastAsiaTheme="minorEastAsia"/>
                <w:color w:val="000000" w:themeColor="text1"/>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We support Alt.A. On how to meet the previous agreement, we understand we can regard it as valid only for UE side.</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val="en-US" w:eastAsia="zh-CN"/>
              </w:rPr>
              <w:t>Moderator: You mean reinterpret the previous agreement to it only applies to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Ericsson</w:t>
            </w:r>
          </w:p>
        </w:tc>
        <w:tc>
          <w:tcPr>
            <w:tcW w:w="7837" w:type="dxa"/>
          </w:tcPr>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proposed to support this entire feature (directional LBT) by leaving it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14:textFill>
                  <w14:solidFill>
                    <w14:schemeClr w14:val="tx1"/>
                  </w14:solidFill>
                </w14:textFill>
              </w:rPr>
              <w:t xml:space="preserve">introduce relationship between sensing and transmission beams (cover question in Alt A)as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14:textFill>
                  <w14:solidFill>
                    <w14:schemeClr w14:val="tx1"/>
                  </w14:solidFill>
                </w14:textFill>
              </w:rPr>
              <w:br w:type="textWrapping"/>
            </w:r>
            <w:r>
              <w:rPr>
                <w:rFonts w:eastAsiaTheme="minorEastAsia"/>
                <w:color w:val="000000" w:themeColor="text1"/>
                <w:lang w:val="en-US" w:eastAsia="zh-CN"/>
                <w14:textFill>
                  <w14:solidFill>
                    <w14:schemeClr w14:val="tx1"/>
                  </w14:solidFill>
                </w14:textFill>
              </w:rPr>
              <w:br w:type="textWrapping"/>
            </w:r>
            <w:r>
              <w:rPr>
                <w:rFonts w:eastAsiaTheme="minorEastAsia"/>
                <w:color w:val="000000" w:themeColor="text1"/>
                <w:lang w:val="en-US" w:eastAsia="zh-CN"/>
                <w14:textFill>
                  <w14:solidFill>
                    <w14:schemeClr w14:val="tx1"/>
                  </w14:solidFill>
                </w14:textFill>
              </w:rP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If Alt A is agreed, there is no need to specify anything in RAN1 or RAN4 as correctly pointed out by the FL. </w:t>
            </w:r>
            <w:r>
              <w:rPr>
                <w:rFonts w:eastAsiaTheme="minorEastAsia"/>
                <w:color w:val="000000" w:themeColor="text1"/>
                <w:lang w:val="en-US" w:eastAsia="zh-CN"/>
                <w14:textFill>
                  <w14:solidFill>
                    <w14:schemeClr w14:val="tx1"/>
                  </w14:solidFill>
                </w14:textFill>
              </w:rPr>
              <w:br w:type="textWrapping"/>
            </w:r>
            <w:r>
              <w:rPr>
                <w:rFonts w:eastAsiaTheme="minorEastAsia"/>
                <w:color w:val="000000" w:themeColor="text1"/>
                <w:lang w:val="en-US" w:eastAsia="zh-CN"/>
                <w14:textFill>
                  <w14:solidFill>
                    <w14:schemeClr w14:val="tx1"/>
                  </w14:solidFill>
                </w14:textFill>
              </w:rPr>
              <w:t xml:space="preserve">If Alt B is agreed, RAN4 needs to be involved sooner as we do not know how or where the requirements for gNB would be captured. </w:t>
            </w:r>
          </w:p>
          <w:p>
            <w:pPr>
              <w:wordWrap w:val="0"/>
              <w:rPr>
                <w:rFonts w:eastAsiaTheme="minorEastAsia"/>
                <w:color w:val="000000" w:themeColor="text1"/>
                <w:lang w:val="en-US" w:eastAsia="zh-CN"/>
                <w14:textFill>
                  <w14:solidFill>
                    <w14:schemeClr w14:val="tx1"/>
                  </w14:solidFill>
                </w14:textFill>
              </w:rPr>
            </w:pP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Therefore, for the sake of progress with limited time in this WI, </w:t>
            </w:r>
            <w:r>
              <w:rPr>
                <w:rFonts w:eastAsiaTheme="minorEastAsia"/>
                <w:b/>
                <w:bCs/>
                <w:color w:val="000000" w:themeColor="text1"/>
                <w:lang w:val="en-US" w:eastAsia="zh-CN"/>
                <w14:textFill>
                  <w14:solidFill>
                    <w14:schemeClr w14:val="tx1"/>
                  </w14:solidFill>
                </w14:textFill>
              </w:rPr>
              <w:t>we support Alt A.</w:t>
            </w:r>
            <w:r>
              <w:rPr>
                <w:rFonts w:eastAsiaTheme="minorEastAsia"/>
                <w:color w:val="000000" w:themeColor="text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InterDigital</w:t>
            </w:r>
          </w:p>
        </w:tc>
        <w:tc>
          <w:tcPr>
            <w:tcW w:w="7837" w:type="dxa"/>
          </w:tcPr>
          <w:p>
            <w:pPr>
              <w:wordWrap w:val="0"/>
              <w:rPr>
                <w:rFonts w:eastAsiaTheme="minorEastAsia"/>
                <w:lang w:eastAsia="zh-CN"/>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TCL</w:t>
            </w:r>
          </w:p>
        </w:tc>
        <w:tc>
          <w:tcPr>
            <w:tcW w:w="7837" w:type="dxa"/>
          </w:tcPr>
          <w:p>
            <w:pPr>
              <w:wordWrap w:val="0"/>
              <w:rPr>
                <w:rFonts w:eastAsiaTheme="minorEastAsia"/>
                <w:lang w:eastAsia="zh-CN"/>
              </w:rPr>
            </w:pPr>
            <w:r>
              <w:rPr>
                <w:rFonts w:hint="eastAsia" w:eastAsiaTheme="minorEastAsia"/>
                <w:lang w:eastAsia="zh-CN"/>
              </w:rPr>
              <w:t>W</w:t>
            </w:r>
            <w:r>
              <w:rPr>
                <w:rFonts w:eastAsiaTheme="minorEastAsia"/>
                <w:lang w:eastAsia="zh-CN"/>
              </w:rPr>
              <w:t>e agree with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Nokia</w:t>
            </w:r>
          </w:p>
        </w:tc>
        <w:tc>
          <w:tcPr>
            <w:tcW w:w="7837" w:type="dxa"/>
          </w:tcPr>
          <w:p>
            <w:pPr>
              <w:wordWrap w:val="0"/>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pPr>
            <w:r>
              <w:rPr>
                <w:rFonts w:hint="eastAsia" w:eastAsiaTheme="minorEastAsia"/>
                <w:lang w:eastAsia="zh-CN"/>
              </w:rPr>
              <w:t xml:space="preserve">Alt A is our </w:t>
            </w:r>
            <w:r>
              <w:rPr>
                <w:rFonts w:eastAsiaTheme="minorEastAsia"/>
                <w:lang w:eastAsia="zh-CN"/>
              </w:rPr>
              <w:t>preferred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val="en-US" w:eastAsia="zh-CN"/>
              </w:rPr>
              <w:t>ZTE, Sanechips</w:t>
            </w:r>
          </w:p>
        </w:tc>
        <w:tc>
          <w:tcPr>
            <w:tcW w:w="7837" w:type="dxa"/>
          </w:tcPr>
          <w:p>
            <w:pPr>
              <w:wordWrap w:val="0"/>
              <w:rPr>
                <w:rFonts w:eastAsiaTheme="minorEastAsia"/>
                <w:lang w:val="en-US" w:eastAsia="zh-CN"/>
              </w:rPr>
            </w:pPr>
            <w:r>
              <w:rPr>
                <w:rFonts w:hint="eastAsia" w:eastAsiaTheme="minorEastAsia"/>
                <w:lang w:val="en-US" w:eastAsia="zh-CN"/>
              </w:rPr>
              <w:t>To moderator:</w:t>
            </w:r>
          </w:p>
          <w:p>
            <w:pPr>
              <w:wordWrap w:val="0"/>
              <w:rPr>
                <w:rFonts w:eastAsiaTheme="minorEastAsia"/>
                <w:lang w:val="en-US" w:eastAsia="zh-CN"/>
              </w:rPr>
            </w:pPr>
            <w:r>
              <w:rPr>
                <w:rFonts w:hint="eastAsia" w:eastAsiaTheme="minorEastAsia"/>
                <w:lang w:val="en-US" w:eastAsia="zh-CN"/>
              </w:rPr>
              <w:t>Yes, we tend to reinterpret the previous agreement  and limit it only applied for UE side</w:t>
            </w:r>
          </w:p>
          <w:p>
            <w:pPr>
              <w:wordWrap w:val="0"/>
              <w:rPr>
                <w:rFonts w:eastAsiaTheme="minorEastAsia"/>
                <w:lang w:eastAsia="zh-CN"/>
              </w:rPr>
            </w:pPr>
            <w:r>
              <w:rPr>
                <w:rFonts w:eastAsiaTheme="minorEastAsia"/>
                <w:color w:val="FF0000"/>
                <w:lang w:val="en-US" w:eastAsia="zh-CN"/>
              </w:rPr>
              <w:t>Moderator: I believe reinterpret an earlier agreement needs a new agreement and it might be difficult to reach in RAN1. How about we modify Alt 1 and add a clarification that in RAN4, they can further decide for gNB and UE separately if such test is not needed or not practical and leave it for gNB or UE implementation? Please see the updated proposal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NEC</w:t>
            </w:r>
          </w:p>
        </w:tc>
        <w:tc>
          <w:tcPr>
            <w:tcW w:w="7837" w:type="dxa"/>
          </w:tcPr>
          <w:p>
            <w:pPr>
              <w:wordWrap w:val="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w:t>
            </w:r>
            <w:r>
              <w:rPr>
                <w:rFonts w:hint="eastAsia" w:eastAsiaTheme="minorEastAsia"/>
                <w:lang w:val="en-US" w:eastAsia="zh-CN"/>
              </w:rPr>
              <w:t>A</w:t>
            </w:r>
            <w:r>
              <w:rPr>
                <w:rFonts w:eastAsiaTheme="minorEastAsia"/>
                <w:lang w:val="en-US" w:eastAsia="zh-CN"/>
              </w:rPr>
              <w:t>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Samsung</w:t>
            </w:r>
          </w:p>
        </w:tc>
        <w:tc>
          <w:tcPr>
            <w:tcW w:w="7837" w:type="dxa"/>
          </w:tcPr>
          <w:p>
            <w:pPr>
              <w:wordWrap w:val="0"/>
              <w:rPr>
                <w:rFonts w:eastAsiaTheme="minorEastAsia"/>
                <w:lang w:val="en-US" w:eastAsia="zh-CN"/>
              </w:rPr>
            </w:pPr>
            <w:r>
              <w:rPr>
                <w:rFonts w:eastAsiaTheme="minorEastAsia"/>
                <w:lang w:val="en-US" w:eastAsia="zh-CN"/>
              </w:rPr>
              <w:t xml:space="preserve">We support Alt B. At least some RAN4 impact is expected to support such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Huawei, HiSilicon</w:t>
            </w:r>
          </w:p>
        </w:tc>
        <w:tc>
          <w:tcPr>
            <w:tcW w:w="7837" w:type="dxa"/>
          </w:tcPr>
          <w:p>
            <w:pPr>
              <w:wordWrap w:val="0"/>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pPr>
              <w:wordWrap w:val="0"/>
              <w:rPr>
                <w:rFonts w:eastAsiaTheme="minorEastAsia"/>
                <w:lang w:val="en-US" w:eastAsia="zh-CN"/>
              </w:rPr>
            </w:pPr>
          </w:p>
          <w:p>
            <w:pPr>
              <w:pStyle w:val="73"/>
              <w:numPr>
                <w:ilvl w:val="0"/>
                <w:numId w:val="57"/>
              </w:numPr>
              <w:wordWrap w:val="0"/>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7"/>
              </w:numPr>
              <w:wordWrap w:val="0"/>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pPr>
              <w:wordWrap w:val="0"/>
              <w:rPr>
                <w:rFonts w:eastAsiaTheme="minorEastAsia"/>
                <w:lang w:val="en-US" w:eastAsia="zh-CN"/>
              </w:rPr>
            </w:pPr>
          </w:p>
          <w:p>
            <w:pPr>
              <w:wordWrap w:val="0"/>
              <w:rPr>
                <w:rFonts w:eastAsiaTheme="minorEastAsia"/>
                <w:lang w:val="en-US" w:eastAsia="zh-CN"/>
              </w:rPr>
            </w:pPr>
            <w:r>
              <w:rPr>
                <w:rFonts w:eastAsiaTheme="minorEastAsia"/>
                <w:lang w:val="en-US" w:eastAsia="zh-CN"/>
              </w:rPr>
              <w:t xml:space="preserve">Our understanding is that it is always up to RAN4 to decide if it is necessary to design a performance requirement test. If a test is not designed, the feature will be based on implementation anyway. RAN4 does not need RAN1 green light for not designing a requirement 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Theme="minorEastAsia"/>
                <w:lang w:val="en-US" w:eastAsia="zh-CN"/>
              </w:rPr>
            </w:pPr>
            <w:r>
              <w:rPr>
                <w:rFonts w:hint="eastAsia" w:eastAsiaTheme="minorEastAsia"/>
                <w:lang w:val="en-US" w:eastAsia="zh-CN"/>
              </w:rPr>
              <w:t>Thanks moderator for the response.</w:t>
            </w:r>
          </w:p>
          <w:p>
            <w:pPr>
              <w:wordWrap w:val="0"/>
              <w:rPr>
                <w:rFonts w:eastAsiaTheme="minorEastAsia"/>
                <w:lang w:val="en-US" w:eastAsia="zh-CN"/>
              </w:rPr>
            </w:pPr>
            <w:r>
              <w:rPr>
                <w:rFonts w:hint="eastAsia" w:eastAsiaTheme="minorEastAsia"/>
                <w:lang w:val="en-US" w:eastAsia="zh-CN"/>
              </w:rPr>
              <w:t>The updated Alt B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Mediatek</w:t>
            </w:r>
          </w:p>
        </w:tc>
        <w:tc>
          <w:tcPr>
            <w:tcW w:w="7837" w:type="dxa"/>
          </w:tcPr>
          <w:p>
            <w:pPr>
              <w:wordWrap w:val="0"/>
              <w:rPr>
                <w:rFonts w:eastAsiaTheme="minorEastAsia"/>
                <w:lang w:val="en-US" w:eastAsia="zh-CN"/>
              </w:rPr>
            </w:pPr>
            <w:r>
              <w:rPr>
                <w:rFonts w:eastAsiaTheme="minorEastAsia"/>
                <w:lang w:val="en-US"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Theme="minorEastAsia"/>
                <w:lang w:val="en-US" w:eastAsia="zh-CN"/>
              </w:rPr>
              <w:t>Ericsson 2</w:t>
            </w:r>
          </w:p>
        </w:tc>
        <w:tc>
          <w:tcPr>
            <w:tcW w:w="7837" w:type="dxa"/>
          </w:tcPr>
          <w:p>
            <w:pPr>
              <w:wordWrap w:val="0"/>
              <w:rPr>
                <w:rFonts w:eastAsiaTheme="minorEastAsia"/>
                <w:b/>
                <w:bCs/>
                <w:lang w:val="en-US" w:eastAsia="zh-CN"/>
              </w:rPr>
            </w:pPr>
            <w:r>
              <w:rPr>
                <w:rFonts w:eastAsiaTheme="minorEastAsia"/>
                <w:b/>
                <w:bCs/>
                <w:lang w:val="en-US" w:eastAsia="zh-CN"/>
              </w:rPr>
              <w:t xml:space="preserve">Response to Moderator: </w:t>
            </w:r>
          </w:p>
          <w:p>
            <w:pPr>
              <w:wordWrap w:val="0"/>
              <w:rPr>
                <w:rFonts w:eastAsiaTheme="minorEastAsia"/>
                <w:lang w:val="en-US" w:eastAsia="zh-CN"/>
              </w:rPr>
            </w:pPr>
            <w:r>
              <w:rPr>
                <w:rFonts w:eastAsiaTheme="minorEastAsia"/>
                <w:lang w:val="en-US" w:eastAsia="zh-CN"/>
              </w:rPr>
              <w:t>We do not think that the previous agreement needs to be reverted nor a new agreement needs to be made. The previous agreement only mentions “considers defining”, so regarding gNBs we can consider not to define. Regarding UEs, we already made an agreement this meeting.</w:t>
            </w:r>
          </w:p>
          <w:p>
            <w:pPr>
              <w:wordWrap w:val="0"/>
              <w:rPr>
                <w:rFonts w:eastAsiaTheme="minorEastAsia"/>
                <w:lang w:val="en-US" w:eastAsia="zh-CN"/>
              </w:rPr>
            </w:pPr>
          </w:p>
          <w:p>
            <w:pPr>
              <w:wordWrap w:val="0"/>
              <w:rPr>
                <w:rFonts w:eastAsiaTheme="minorEastAsia"/>
                <w:lang w:val="en-US" w:eastAsia="zh-CN"/>
              </w:rPr>
            </w:pPr>
            <w:r>
              <w:rPr>
                <w:rFonts w:eastAsiaTheme="minorEastAsia"/>
                <w:b/>
                <w:bCs/>
                <w:lang w:val="en-US" w:eastAsia="zh-CN"/>
              </w:rPr>
              <w:t xml:space="preserve">A clarification question: </w:t>
            </w:r>
            <w:r>
              <w:rPr>
                <w:rFonts w:eastAsiaTheme="minorEastAsia"/>
                <w:lang w:val="en-US" w:eastAsia="zh-CN"/>
              </w:rPr>
              <w:t xml:space="preserve">Currently there are no requirements nor notions of beams for gNB in RAN4. If Alt B is agreed, where will it get specified? How will this get embodied in the RAN1 spec? </w:t>
            </w:r>
          </w:p>
        </w:tc>
      </w:tr>
    </w:tbl>
    <w:p>
      <w:pPr>
        <w:rPr>
          <w:lang w:val="en-US" w:eastAsia="en-US"/>
        </w:rPr>
      </w:pPr>
    </w:p>
    <w:p>
      <w:pPr>
        <w:rPr>
          <w:lang w:eastAsia="en-US"/>
        </w:rPr>
      </w:pPr>
      <w:r>
        <w:rPr>
          <w:lang w:eastAsia="en-US"/>
        </w:rPr>
        <w:t>The following proposal is where we stopped in online discussion</w:t>
      </w:r>
    </w:p>
    <w:p>
      <w:pPr>
        <w:pStyle w:val="120"/>
        <w:rPr>
          <w:color w:val="000000"/>
        </w:rPr>
      </w:pPr>
      <w:r>
        <w:t xml:space="preserve">Proposal </w:t>
      </w:r>
      <w:r>
        <w:rPr>
          <w:color w:val="000000"/>
        </w:rPr>
        <w:t>2.9.2-2</w:t>
      </w:r>
    </w:p>
    <w:p>
      <w:pPr>
        <w:rPr>
          <w:color w:val="000000"/>
        </w:rPr>
      </w:pPr>
      <w:r>
        <w:rPr>
          <w:color w:val="000000"/>
        </w:rPr>
        <w:t xml:space="preserve">For situations where UE does not indicate a </w:t>
      </w:r>
      <w:r>
        <w:t xml:space="preserve">capability for beam correspondence with beamCorrespondenceWithoutUL-BeamSweeping ={1},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pPr>
        <w:pStyle w:val="73"/>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57"/>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57"/>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57"/>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57"/>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57"/>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57"/>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57"/>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57"/>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pPr>
        <w:snapToGrid w:val="0"/>
        <w:spacing w:after="0" w:line="256" w:lineRule="auto"/>
        <w:textAlignment w:val="auto"/>
        <w:rPr>
          <w:color w:val="FF0000"/>
        </w:rPr>
      </w:pPr>
      <w:r>
        <w:rPr>
          <w:color w:val="FF0000"/>
          <w:lang w:eastAsia="zh-CN"/>
        </w:rPr>
        <w:t xml:space="preserve">Moderator: </w:t>
      </w:r>
      <w:r>
        <w:rPr>
          <w:color w:val="FF0000"/>
        </w:rPr>
        <w:t xml:space="preserve">Further modify the Alt 1 in earlier agreement to clarify that, RAN4 </w:t>
      </w:r>
      <w:r>
        <w:rPr>
          <w:rFonts w:eastAsiaTheme="minorEastAsia"/>
          <w:color w:val="FF0000"/>
          <w:lang w:val="en-US" w:eastAsia="zh-CN"/>
        </w:rPr>
        <w:t>can further decide for UE if such test is not needed or not practical and leave it for UE implementation</w:t>
      </w:r>
    </w:p>
    <w:p>
      <w:pPr>
        <w:rPr>
          <w:color w:val="FF0000"/>
          <w:lang w:eastAsia="zh-CN"/>
        </w:rPr>
      </w:pPr>
    </w:p>
    <w:p>
      <w:pPr>
        <w:rPr>
          <w:lang w:eastAsia="zh-CN"/>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proposal from the online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hint="eastAsia" w:eastAsia="Malgun Gothic"/>
                <w:color w:val="000000" w:themeColor="text1"/>
                <w14:textFill>
                  <w14:solidFill>
                    <w14:schemeClr w14:val="tx1"/>
                  </w14:solidFill>
                </w14:textFill>
              </w:rPr>
              <w:t>LG Electronics</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UE#1 with beamCorrespondenceWithoutUL-BeamSweeping = {1}</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UE#2 with beamCorrespondenceWithoutUL-BeamSweeping = {0} after UL beam management procedure</w:t>
            </w:r>
          </w:p>
          <w:p>
            <w:pPr>
              <w:numPr>
                <w:ilvl w:val="0"/>
                <w:numId w:val="22"/>
              </w:num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UE#3 with beamCorrespondenceWithoutUL-BeamSweeping = {0} before UL beam management procedure</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Moderator: I think the difference between beamCorrespondenceWithoutUL-BeamSweeping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Lenovo, Motorola Mobility</w:t>
            </w:r>
          </w:p>
        </w:tc>
        <w:tc>
          <w:tcPr>
            <w:tcW w:w="78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tend to agree with LG and also the proposal from Intel during the online session to explicitly agree that beam correspondence is mandatory in FR2-2. If this can be agreed then the above proposal is not needed</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 xml:space="preserve">Moderator: The proposal is not only limited to the case with BC. This applies also to using wider beam to sense for a narrow beam transmission. So the discussion will not go away even if we mandate BC. Additionally, I don’t think we can mandate all UE to have full BC {1}. We cannot rule out the partial BC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78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We are ok with agreeing that beam correspondence is mandatory (which means </w:t>
            </w:r>
            <w:r>
              <w:rPr>
                <w:rFonts w:eastAsiaTheme="minorEastAsia"/>
                <w:color w:val="000000" w:themeColor="text1"/>
                <w:lang w:eastAsia="zh-CN"/>
                <w14:textFill>
                  <w14:solidFill>
                    <w14:schemeClr w14:val="tx1"/>
                  </w14:solidFill>
                </w14:textFill>
              </w:rPr>
              <w:t>beamCorrespondenceWithoutUL-BeamSweeping</w:t>
            </w:r>
            <w:r>
              <w:rPr>
                <w:rFonts w:eastAsia="MS Mincho"/>
                <w:color w:val="000000" w:themeColor="text1"/>
                <w:lang w:eastAsia="ja-JP"/>
                <w14:textFill>
                  <w14:solidFill>
                    <w14:schemeClr w14:val="tx1"/>
                  </w14:solidFill>
                </w14:textFill>
              </w:rPr>
              <w:t xml:space="preserve"> shall always be 1 in our understanding) in FR2-2. In this case, we do not see the need of this proposal. Otherwise, we are ok with the proposal. </w:t>
            </w:r>
          </w:p>
          <w:p>
            <w:pPr>
              <w:wordWrap w:val="0"/>
              <w:rPr>
                <w:rFonts w:eastAsia="MS Mincho"/>
                <w:color w:val="000000" w:themeColor="text1"/>
                <w:lang w:eastAsia="ja-JP"/>
                <w14:textFill>
                  <w14:solidFill>
                    <w14:schemeClr w14:val="tx1"/>
                  </w14:solidFill>
                </w14:textFill>
              </w:rPr>
            </w:pPr>
            <w:r>
              <w:rPr>
                <w:rFonts w:eastAsia="MS Mincho"/>
                <w:color w:val="FF0000"/>
                <w:lang w:eastAsia="ja-JP"/>
              </w:rPr>
              <w:t>Moderator: Please see explanation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7837" w:type="dxa"/>
          </w:tcPr>
          <w:p>
            <w:p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also agree with LG, if this mandatory feature in FR2-1 can be directly reused in FR2-2, we think the current proposal will not be needed. Otherwise, the current proposal is needed and a minor change is needed as follows:</w:t>
            </w:r>
          </w:p>
          <w:p>
            <w:pPr>
              <w:wordWrap w:val="0"/>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hint="eastAsia" w:eastAsia="宋体"/>
                <w:color w:val="0000FF"/>
                <w:lang w:val="en-US" w:eastAsia="zh-CN"/>
              </w:rPr>
              <w:t>(s)</w:t>
            </w:r>
            <w:r>
              <w:rPr>
                <w:color w:val="000000"/>
              </w:rPr>
              <w:t xml:space="preserve"> “covers” the transmission beam(s)</w:t>
            </w:r>
          </w:p>
          <w:p>
            <w:pPr>
              <w:wordWrap w:val="0"/>
              <w:rPr>
                <w:rFonts w:eastAsia="宋体"/>
                <w:color w:val="000000"/>
                <w:lang w:val="en-US" w:eastAsia="zh-CN"/>
              </w:rPr>
            </w:pPr>
            <w:r>
              <w:rPr>
                <w:rFonts w:hint="eastAsia" w:eastAsia="宋体"/>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Please see the reply to LG. The “(s)” is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S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PPO</w:t>
            </w:r>
          </w:p>
        </w:tc>
        <w:tc>
          <w:tcPr>
            <w:tcW w:w="7837"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w:t>
            </w:r>
            <w:r>
              <w:rPr>
                <w:rFonts w:eastAsiaTheme="minorEastAsia"/>
                <w:color w:val="000000" w:themeColor="text1"/>
                <w:lang w:eastAsia="zh-CN"/>
                <w14:textFill>
                  <w14:solidFill>
                    <w14:schemeClr w14:val="tx1"/>
                  </w14:solidFill>
                </w14:textFill>
              </w:rPr>
              <w:t>e agree with LG’s view that beam correspondence is a mandatory feature in FR2. Therefore, for the UE does not indicate a capability for beam correspondence with beamCorrespondenceWithoutUL-BeamSweeping ={1}, it can still apply Alt 2 for sensing beam selection. On the other hand, considering the beam correspondence may be weak now, the UE can also choose Alt 1 to determine sensing beam.</w:t>
            </w:r>
          </w:p>
          <w:p>
            <w:pPr>
              <w:wordWrap w:val="0"/>
              <w:rPr>
                <w:rFonts w:eastAsia="MS Mincho"/>
                <w:color w:val="000000" w:themeColor="text1"/>
                <w:lang w:eastAsia="ja-JP"/>
                <w14:textFill>
                  <w14:solidFill>
                    <w14:schemeClr w14:val="tx1"/>
                  </w14:solidFill>
                </w14:textFill>
              </w:rPr>
            </w:pPr>
            <w:r>
              <w:rPr>
                <w:rFonts w:eastAsiaTheme="minorEastAsia"/>
                <w:color w:val="FF0000"/>
                <w:lang w:eastAsia="zh-CN"/>
              </w:rPr>
              <w:t>Moderator: Please see the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Malgun Gothic"/>
                <w:color w:val="000000" w:themeColor="text1"/>
                <w14:textFill>
                  <w14:solidFill>
                    <w14:schemeClr w14:val="tx1"/>
                  </w14:solidFill>
                </w14:textFill>
              </w:rPr>
              <w:t>Ericsson</w:t>
            </w:r>
          </w:p>
        </w:tc>
        <w:tc>
          <w:tcPr>
            <w:tcW w:w="7837" w:type="dxa"/>
          </w:tcPr>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We proposed to leave this entire feature (directional LBT) to implementation for both gNBs and UEs since the beginning of this discussion. However, other companies wanted to add this requirement for all devices with the motivation to </w:t>
            </w:r>
            <w:r>
              <w:rPr>
                <w:rFonts w:eastAsiaTheme="minorEastAsia"/>
                <w:color w:val="000000" w:themeColor="text1"/>
                <w:lang w:val="en-US" w:eastAsia="zh-CN"/>
                <w14:textFill>
                  <w14:solidFill>
                    <w14:schemeClr w14:val="tx1"/>
                  </w14:solidFill>
                </w14:textFill>
              </w:rPr>
              <w:t xml:space="preserve">introduce relationship between sensing and transmission beams (cover)as there was concern that without this relationship the transmitter could sense in a direction which is different from the transmit direction resulting in coexistence issues. </w:t>
            </w:r>
          </w:p>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pPr>
              <w:wordWrap w:val="0"/>
              <w:rPr>
                <w:rFonts w:eastAsiaTheme="minorEastAsia"/>
                <w:b/>
                <w:bCs/>
                <w:color w:val="000000" w:themeColor="text1"/>
                <w:lang w:val="en-US" w:eastAsia="zh-CN"/>
                <w14:textFill>
                  <w14:solidFill>
                    <w14:schemeClr w14:val="tx1"/>
                  </w14:solidFill>
                </w14:textFill>
              </w:rPr>
            </w:pPr>
            <w:r>
              <w:rPr>
                <w:rFonts w:eastAsiaTheme="minorEastAsia"/>
                <w:b/>
                <w:bCs/>
                <w:color w:val="000000" w:themeColor="text1"/>
                <w:lang w:val="en-US" w:eastAsia="zh-CN"/>
                <w14:textFill>
                  <w14:solidFill>
                    <w14:schemeClr w14:val="tx1"/>
                  </w14:solidFill>
                </w14:textFill>
              </w:rPr>
              <w:t>As a compromise we can agree to not specify the above for UEs that do not support indicating capability of beam correspondence if we can capture in one of the agreements that UEs can also use different beams for sensing such as omni/quasi-omni sensing beam.</w:t>
            </w:r>
          </w:p>
          <w:p>
            <w:pPr>
              <w:wordWrap w:val="0"/>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This also reduces specification effort in RAN4. </w:t>
            </w:r>
          </w:p>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 xml:space="preserve">Additionally, we can also support Intel’s proposal to make beam correspondence without UL Beam sweeping a mandatory feature for all devices in FR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color w:val="000000" w:themeColor="text1"/>
                <w14:textFill>
                  <w14:solidFill>
                    <w14:schemeClr w14:val="tx1"/>
                  </w14:solidFill>
                </w14:textFill>
              </w:rPr>
            </w:pPr>
            <w:r>
              <w:rPr>
                <w:rFonts w:eastAsiaTheme="minorEastAsia"/>
                <w:lang w:eastAsia="zh-CN"/>
              </w:rPr>
              <w:t>Intel</w:t>
            </w:r>
          </w:p>
        </w:tc>
        <w:tc>
          <w:tcPr>
            <w:tcW w:w="7837" w:type="dxa"/>
          </w:tcPr>
          <w:p>
            <w:pPr>
              <w:wordWrap w:val="0"/>
              <w:rPr>
                <w:rFonts w:eastAsiaTheme="minorEastAsia"/>
                <w:lang w:eastAsia="zh-CN"/>
              </w:rPr>
            </w:pPr>
            <w:r>
              <w:rPr>
                <w:rFonts w:eastAsiaTheme="minorEastAsia"/>
                <w:lang w:eastAsia="zh-CN"/>
              </w:rPr>
              <w:t>We agree with LG, and as mentioned during the GTW we believe that the beam correspondence should be mandatory in FR2-2.</w:t>
            </w:r>
          </w:p>
          <w:p>
            <w:pPr>
              <w:wordWrap w:val="0"/>
              <w:rPr>
                <w:rFonts w:eastAsiaTheme="minorEastAsia"/>
                <w:color w:val="000000" w:themeColor="text1"/>
                <w:lang w:eastAsia="zh-CN"/>
                <w14:textFill>
                  <w14:solidFill>
                    <w14:schemeClr w14:val="tx1"/>
                  </w14:solidFill>
                </w14:textFill>
              </w:rPr>
            </w:pPr>
            <w:r>
              <w:rPr>
                <w:rFonts w:eastAsiaTheme="minorEastAsia"/>
                <w:color w:val="FF0000"/>
                <w:lang w:eastAsia="zh-CN"/>
              </w:rPr>
              <w:t>Moderator: If we cannot mandate BC {1} for FR2-1, I don’t think we should mandate it for FR2-2. But I will let other companies comment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pPr>
              <w:wordWrap w:val="0"/>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It also only says “UE can choose” wider beam. Can gNB request UE to perform omni/quasi-omni sensing?   </w:t>
            </w:r>
          </w:p>
          <w:p>
            <w:pPr>
              <w:wordWrap w:val="0"/>
              <w:rPr>
                <w:rFonts w:eastAsiaTheme="minorEastAsia"/>
                <w:lang w:eastAsia="zh-CN"/>
              </w:rPr>
            </w:pPr>
            <w:r>
              <w:rPr>
                <w:rFonts w:eastAsiaTheme="minorEastAsia"/>
                <w:color w:val="FF0000"/>
                <w:lang w:eastAsia="zh-CN"/>
              </w:rPr>
              <w:t>Moderator: I can change “choose” to “use”. It is still to be discussed if gNB indicates which beam to use or UE makes the decision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rPr>
                <w:rFonts w:eastAsiaTheme="minorEastAsia"/>
                <w:lang w:eastAsia="zh-CN"/>
              </w:rPr>
            </w:pPr>
            <w:r>
              <w:rPr>
                <w:rFonts w:eastAsiaTheme="minorEastAsia"/>
                <w:lang w:eastAsia="zh-CN"/>
              </w:rPr>
              <w:t>We think the decision from RAN4 is more import. We shall make conclusion later after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CATT</w:t>
            </w:r>
          </w:p>
        </w:tc>
        <w:tc>
          <w:tcPr>
            <w:tcW w:w="7837" w:type="dxa"/>
          </w:tcPr>
          <w:p>
            <w:pPr>
              <w:wordWrap w:val="0"/>
              <w:rPr>
                <w:rFonts w:eastAsiaTheme="minorEastAsia"/>
                <w:lang w:eastAsia="zh-CN"/>
              </w:rPr>
            </w:pPr>
            <w:r>
              <w:rPr>
                <w:rFonts w:hint="eastAsia" w:eastAsiaTheme="minorEastAsia"/>
                <w:lang w:eastAsia="zh-CN"/>
              </w:rPr>
              <w:t xml:space="preserve">We generally ok with the proposal. At least, for the case where the sensing beam is not same </w:t>
            </w:r>
            <w:r>
              <w:rPr>
                <w:rFonts w:eastAsiaTheme="minorEastAsia"/>
                <w:lang w:eastAsia="zh-CN"/>
              </w:rPr>
              <w:t>as transmission</w:t>
            </w:r>
            <w:r>
              <w:rPr>
                <w:rFonts w:hint="eastAsia" w:eastAsiaTheme="minorEastAsia"/>
                <w:lang w:eastAsia="zh-CN"/>
              </w:rPr>
              <w:t xml:space="preserve"> beam, the </w:t>
            </w:r>
            <w:r>
              <w:rPr>
                <w:rFonts w:eastAsiaTheme="minorEastAsia"/>
                <w:lang w:eastAsia="zh-CN"/>
              </w:rPr>
              <w:t xml:space="preserve">necessary requirement/test procedure </w:t>
            </w:r>
            <w:r>
              <w:rPr>
                <w:rFonts w:hint="eastAsia" w:eastAsiaTheme="minorEastAsia"/>
                <w:lang w:eastAsia="zh-CN"/>
              </w:rPr>
              <w:t>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Futurewei</w:t>
            </w:r>
          </w:p>
        </w:tc>
        <w:tc>
          <w:tcPr>
            <w:tcW w:w="7837" w:type="dxa"/>
          </w:tcPr>
          <w:p>
            <w:pPr>
              <w:wordWrap w:val="0"/>
              <w:rPr>
                <w:rFonts w:eastAsiaTheme="minorEastAsia"/>
                <w:lang w:eastAsia="zh-CN"/>
              </w:rPr>
            </w:pPr>
            <w:r>
              <w:rPr>
                <w:rFonts w:eastAsiaTheme="minorEastAsia"/>
                <w:lang w:eastAsia="zh-CN"/>
              </w:rPr>
              <w:t xml:space="preserve">We support this proposal. Our understanding of </w:t>
            </w:r>
            <w:r>
              <w:rPr>
                <w:rFonts w:eastAsiaTheme="minorEastAsia"/>
                <w:color w:val="000000" w:themeColor="text1"/>
                <w:lang w:eastAsia="zh-CN"/>
                <w14:textFill>
                  <w14:solidFill>
                    <w14:schemeClr w14:val="tx1"/>
                  </w14:solidFill>
                </w14:textFill>
              </w:rPr>
              <w:t>beamCorrespondenceWithoutUL-BeamSweeping</w:t>
            </w:r>
            <w:r>
              <w:rPr>
                <w:rFonts w:eastAsiaTheme="minorEastAsia"/>
                <w:lang w:eastAsia="zh-CN"/>
              </w:rPr>
              <w:t xml:space="preserve"> is aligned with FL’s reply to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837" w:type="dxa"/>
          </w:tcPr>
          <w:p>
            <w:pPr>
              <w:wordWrap w:val="0"/>
              <w:rPr>
                <w:rFonts w:eastAsiaTheme="minorEastAsia"/>
                <w:lang w:eastAsia="zh-CN"/>
              </w:rPr>
            </w:pPr>
            <w:r>
              <w:rPr>
                <w:rFonts w:eastAsiaTheme="minorEastAsia"/>
                <w:lang w:eastAsia="zh-CN"/>
              </w:rPr>
              <w:t xml:space="preserve">We support the proposal and agree with the FL’s reply to LG. For UEs with </w:t>
            </w:r>
            <w:r>
              <w:rPr>
                <w:rFonts w:eastAsiaTheme="minorEastAsia"/>
                <w:color w:val="000000" w:themeColor="text1"/>
                <w:lang w:eastAsia="zh-CN"/>
                <w14:textFill>
                  <w14:solidFill>
                    <w14:schemeClr w14:val="tx1"/>
                  </w14:solidFill>
                </w14:textFill>
              </w:rPr>
              <w:t>beamCorrespondenceWithoutUL-BeamSweeping = {0} , the Tx beam and Rx beam are not really “covered” by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hint="eastAsia" w:eastAsia="Malgun Gothic"/>
              </w:rPr>
              <w:t>LG Electronics</w:t>
            </w:r>
          </w:p>
        </w:tc>
        <w:tc>
          <w:tcPr>
            <w:tcW w:w="7837" w:type="dxa"/>
          </w:tcPr>
          <w:p>
            <w:pPr>
              <w:wordWrap w:val="0"/>
              <w:snapToGrid w:val="0"/>
              <w:spacing w:line="252" w:lineRule="auto"/>
              <w:rPr>
                <w:rFonts w:eastAsia="宋体"/>
                <w:snapToGrid/>
                <w:color w:val="1F497D"/>
                <w:kern w:val="0"/>
                <w:szCs w:val="20"/>
                <w:lang w:eastAsia="en-US"/>
              </w:rPr>
            </w:pPr>
            <w:r>
              <w:rPr>
                <w:szCs w:val="20"/>
                <w:lang w:eastAsia="en-US"/>
              </w:rPr>
              <w:t xml:space="preserve">Response to Moderator: Thanks for sharing your understanding. </w:t>
            </w:r>
          </w:p>
          <w:p>
            <w:pPr>
              <w:wordWrap w:val="0"/>
              <w:snapToGrid w:val="0"/>
              <w:spacing w:line="252" w:lineRule="auto"/>
              <w:rPr>
                <w:color w:val="1F497D"/>
                <w:szCs w:val="20"/>
                <w:lang w:eastAsia="en-US"/>
              </w:rPr>
            </w:pPr>
          </w:p>
          <w:p>
            <w:pPr>
              <w:widowControl/>
              <w:numPr>
                <w:ilvl w:val="0"/>
                <w:numId w:val="59"/>
              </w:numPr>
              <w:kinsoku/>
              <w:wordWrap w:val="0"/>
              <w:adjustRightInd/>
              <w:snapToGrid w:val="0"/>
              <w:spacing w:line="252" w:lineRule="auto"/>
              <w:textAlignment w:val="auto"/>
              <w:rPr>
                <w:szCs w:val="20"/>
                <w:lang w:eastAsia="zh-CN"/>
              </w:rPr>
            </w:pPr>
            <w:r>
              <w:rPr>
                <w:szCs w:val="20"/>
                <w:lang w:eastAsia="zh-CN"/>
              </w:rPr>
              <w:t>UE#1 with beamCorrespondenceWithoutUL-BeamSweeping = {1}</w:t>
            </w:r>
          </w:p>
          <w:p>
            <w:pPr>
              <w:widowControl/>
              <w:numPr>
                <w:ilvl w:val="0"/>
                <w:numId w:val="59"/>
              </w:numPr>
              <w:kinsoku/>
              <w:wordWrap w:val="0"/>
              <w:adjustRightInd/>
              <w:snapToGrid w:val="0"/>
              <w:spacing w:line="252" w:lineRule="auto"/>
              <w:textAlignment w:val="auto"/>
              <w:rPr>
                <w:szCs w:val="20"/>
                <w:lang w:eastAsia="zh-CN"/>
              </w:rPr>
            </w:pPr>
            <w:r>
              <w:rPr>
                <w:szCs w:val="20"/>
                <w:lang w:eastAsia="zh-CN"/>
              </w:rPr>
              <w:t>UE#2 with beamCorrespondenceWithoutUL-BeamSweeping = {0} after UL beam management procedure</w:t>
            </w:r>
          </w:p>
          <w:p>
            <w:pPr>
              <w:widowControl/>
              <w:numPr>
                <w:ilvl w:val="0"/>
                <w:numId w:val="59"/>
              </w:numPr>
              <w:kinsoku/>
              <w:wordWrap w:val="0"/>
              <w:adjustRightInd/>
              <w:snapToGrid w:val="0"/>
              <w:spacing w:line="252" w:lineRule="auto"/>
              <w:textAlignment w:val="auto"/>
              <w:rPr>
                <w:szCs w:val="20"/>
                <w:lang w:eastAsia="zh-CN"/>
              </w:rPr>
            </w:pPr>
            <w:r>
              <w:rPr>
                <w:szCs w:val="20"/>
                <w:lang w:eastAsia="zh-CN"/>
              </w:rPr>
              <w:t>UE#3 with beamCorrespondenceWithoutUL-BeamSweeping = {0} before UL beam management procedure</w:t>
            </w:r>
          </w:p>
          <w:p>
            <w:pPr>
              <w:wordWrap w:val="0"/>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pPr>
              <w:wordWrap/>
              <w:rPr>
                <w:color w:val="000000"/>
                <w:szCs w:val="20"/>
                <w:lang w:eastAsia="en-US"/>
              </w:rPr>
            </w:pPr>
            <w:r>
              <w:rPr>
                <w:szCs w:val="20"/>
                <w:lang w:eastAsia="en-US"/>
              </w:rPr>
              <w:t>There's no reason to discriminate between the UE#1 with BC={1}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 xml:space="preserve">UE#3 “with BC={0}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(e.g., 3 dB penalty for UE#3) can be considered for UE#3.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Malgun Gothic"/>
              </w:rPr>
              <w:t>Mediatek</w:t>
            </w:r>
          </w:p>
        </w:tc>
        <w:tc>
          <w:tcPr>
            <w:tcW w:w="7837" w:type="dxa"/>
          </w:tcPr>
          <w:p>
            <w:pPr>
              <w:wordWrap w:val="0"/>
              <w:snapToGrid w:val="0"/>
              <w:spacing w:line="252" w:lineRule="auto"/>
              <w:rPr>
                <w:szCs w:val="20"/>
                <w:lang w:eastAsia="en-US"/>
              </w:rPr>
            </w:pPr>
            <w:r>
              <w:rPr>
                <w:szCs w:val="20"/>
                <w:lang w:eastAsia="en-US"/>
              </w:rPr>
              <w:t xml:space="preserve">Our understanding on beam correspondence is aligned with the FL’s reply to LG, and it’s possible that Tx beam and Rx beam are not the fully equivalent. Therefore 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Malgun Gothic"/>
              </w:rPr>
              <w:t>Ericsson 2</w:t>
            </w:r>
          </w:p>
        </w:tc>
        <w:tc>
          <w:tcPr>
            <w:tcW w:w="7837" w:type="dxa"/>
          </w:tcPr>
          <w:p>
            <w:pPr>
              <w:wordWrap w:val="0"/>
              <w:snapToGrid w:val="0"/>
              <w:spacing w:line="252" w:lineRule="auto"/>
              <w:rPr>
                <w:szCs w:val="20"/>
                <w:lang w:eastAsia="en-US"/>
              </w:rPr>
            </w:pPr>
            <w:r>
              <w:rPr>
                <w:szCs w:val="20"/>
                <w:lang w:eastAsia="en-US"/>
              </w:rPr>
              <w:t>We want progress on this topic so we can support not specifying anything more as we articulated in our previous comment or we can also support this proposal 2.9.2-2 for the UEs that do not support beam correspondence capability or UEs that use wider/different sensing beam, with the comment from Moderator (in red) included/incorporated.</w:t>
            </w:r>
          </w:p>
        </w:tc>
      </w:tr>
    </w:tbl>
    <w:p>
      <w:pPr>
        <w:snapToGrid w:val="0"/>
        <w:spacing w:after="0" w:line="256" w:lineRule="auto"/>
        <w:textAlignment w:val="auto"/>
        <w:rPr>
          <w:szCs w:val="20"/>
        </w:rPr>
      </w:pPr>
    </w:p>
    <w:p>
      <w:pPr>
        <w:pStyle w:val="3"/>
        <w:rPr>
          <w:rFonts w:ascii="Times New Roman" w:hAnsi="Times New Roman"/>
        </w:rPr>
      </w:pPr>
      <w:r>
        <w:rPr>
          <w:rFonts w:ascii="Times New Roman" w:hAnsi="Times New Roman"/>
        </w:rPr>
        <w:t>No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ordWrap w:val="0"/>
              <w:rPr>
                <w:lang w:eastAsia="zh-CN"/>
              </w:rPr>
            </w:pPr>
            <w:r>
              <w:rPr>
                <w:highlight w:val="green"/>
                <w:lang w:eastAsia="zh-CN"/>
              </w:rPr>
              <w:t>Agreement:</w:t>
            </w:r>
          </w:p>
          <w:p>
            <w:pPr>
              <w:wordWrap w:val="0"/>
              <w:rPr>
                <w:lang w:eastAsia="zh-CN"/>
              </w:rPr>
            </w:pPr>
            <w:r>
              <w:rPr>
                <w:lang w:eastAsia="zh-CN"/>
              </w:rPr>
              <w:t>For regions where LBT is not mandated, gNB should indicate to the UE this gNB-UE connection is operating in LBT mode or no-LBT mode</w:t>
            </w:r>
          </w:p>
          <w:p>
            <w:pPr>
              <w:pStyle w:val="73"/>
              <w:numPr>
                <w:ilvl w:val="0"/>
                <w:numId w:val="60"/>
              </w:numPr>
              <w:wordWrap w:val="0"/>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pPr>
              <w:wordWrap w:val="0"/>
              <w:rPr>
                <w:lang w:eastAsia="en-US"/>
              </w:rPr>
            </w:pPr>
          </w:p>
        </w:tc>
      </w:tr>
    </w:tbl>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pPr>
              <w:wordWrap w:val="0"/>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pPr>
              <w:wordWrap w:val="0"/>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Style w:val="29"/>
              <w:tblW w:w="6542" w:type="dxa"/>
              <w:tblCellSpacing w:w="0" w:type="dxa"/>
              <w:tblInd w:w="0" w:type="dxa"/>
              <w:tblLayout w:type="fixed"/>
              <w:tblCellMar>
                <w:top w:w="0" w:type="dxa"/>
                <w:left w:w="0" w:type="dxa"/>
                <w:bottom w:w="0" w:type="dxa"/>
                <w:right w:w="0" w:type="dxa"/>
              </w:tblCellMar>
            </w:tblPr>
            <w:tblGrid>
              <w:gridCol w:w="6542"/>
            </w:tblGrid>
            <w:tr>
              <w:trPr>
                <w:trHeight w:val="288" w:hRule="atLeast"/>
                <w:tblCellSpacing w:w="0" w:type="dxa"/>
              </w:trPr>
              <w:tc>
                <w:tcPr>
                  <w:tcW w:w="6542" w:type="dxa"/>
                  <w:tcBorders>
                    <w:top w:val="nil"/>
                    <w:left w:val="nil"/>
                    <w:bottom w:val="nil"/>
                    <w:right w:val="nil"/>
                  </w:tcBorders>
                  <w:shd w:val="clear" w:color="auto" w:fill="auto"/>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val="continue"/>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pPr>
        <w:rPr>
          <w:lang w:eastAsia="en-US"/>
        </w:rPr>
      </w:pPr>
    </w:p>
    <w:p>
      <w:pPr>
        <w:rPr>
          <w:lang w:eastAsia="en-US"/>
        </w:rPr>
      </w:pPr>
    </w:p>
    <w:p/>
    <w:p>
      <w:pPr>
        <w:pStyle w:val="4"/>
        <w:rPr>
          <w:rFonts w:ascii="Times New Roman" w:hAnsi="Times New Roman"/>
        </w:rPr>
      </w:pPr>
      <w:r>
        <w:rPr>
          <w:rFonts w:ascii="Times New Roman" w:hAnsi="Times New Roman"/>
        </w:rPr>
        <w:t>First Round Discussion</w:t>
      </w:r>
    </w:p>
    <w:p>
      <w:pPr>
        <w:pStyle w:val="120"/>
      </w:pPr>
      <w:r>
        <w:t>Discussion 2.10.1-1 (closed)</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3"/>
        <w:numPr>
          <w:ilvl w:val="0"/>
          <w:numId w:val="61"/>
        </w:numPr>
      </w:pPr>
      <w:r>
        <w:t>Support per beam indication of the decision on applying LBT mode or no-LBT mode</w:t>
      </w:r>
    </w:p>
    <w:p>
      <w:pPr>
        <w:pStyle w:val="73"/>
        <w:numPr>
          <w:ilvl w:val="0"/>
          <w:numId w:val="61"/>
        </w:numPr>
      </w:pPr>
      <w:r>
        <w:t xml:space="preserve">Do not support per beam indication of the decision on applying LBT mode or no-LBT mode: </w:t>
      </w:r>
    </w:p>
    <w:p>
      <w:r>
        <w:t xml:space="preserve">Summary of current positions: </w:t>
      </w:r>
    </w:p>
    <w:p>
      <w:pPr>
        <w:pStyle w:val="73"/>
        <w:numPr>
          <w:ilvl w:val="0"/>
          <w:numId w:val="61"/>
        </w:numPr>
      </w:pPr>
      <w:r>
        <w:t>Support Per Beam indication:  InterDigital, Lenovo (for UE), Samsung (gNB and UE), OPPO, NEC, ZTE, ITRI , TCL</w:t>
      </w:r>
    </w:p>
    <w:p>
      <w:pPr>
        <w:pStyle w:val="73"/>
        <w:numPr>
          <w:ilvl w:val="0"/>
          <w:numId w:val="61"/>
        </w:numPr>
      </w:pPr>
      <w:r>
        <w:t>Do not support per beam indication: Huawei, Vivo, Qualcomm, FUTUREWEI, LG, Charter, Intel, DCM, Ericsson, Apple, Convida, CATT, WILUS , Spreadtrum, Xiaom</w:t>
      </w:r>
      <w:r>
        <w:rPr>
          <w:rFonts w:hint="eastAsia" w:eastAsia="宋体"/>
          <w:lang w:val="en-US" w:eastAsia="zh-CN"/>
        </w:rPr>
        <w:t>i, Transsion</w:t>
      </w:r>
      <w:r>
        <w:rPr>
          <w:rFonts w:eastAsia="宋体"/>
          <w:lang w:val="en-US" w:eastAsia="zh-CN"/>
        </w:rPr>
        <w:t>, vivo, Nokia</w:t>
      </w:r>
    </w:p>
    <w:p>
      <w:pPr>
        <w:rPr>
          <w:highlight w:val="yellow"/>
        </w:rPr>
      </w:pPr>
    </w:p>
    <w:p>
      <w:r>
        <w:t>Please provide your view if not already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As correctly captured by the FL, we do not see any technical reason to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also ok to support per beam indication for gNB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ZTE, Sanechips</w:t>
            </w:r>
          </w:p>
        </w:tc>
        <w:tc>
          <w:tcPr>
            <w:tcW w:w="7837" w:type="dxa"/>
          </w:tcPr>
          <w:p>
            <w:pPr>
              <w:wordWrap w:val="0"/>
              <w:rPr>
                <w:rFonts w:eastAsia="宋体"/>
                <w:lang w:val="en-US" w:eastAsia="zh-CN"/>
              </w:rPr>
            </w:pPr>
            <w:r>
              <w:rPr>
                <w:rFonts w:hint="eastAsia" w:eastAsia="宋体"/>
                <w:lang w:val="en-US" w:eastAsia="zh-CN"/>
              </w:rPr>
              <w:t>We support per beam indication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Vivo</w:t>
            </w:r>
          </w:p>
        </w:tc>
        <w:tc>
          <w:tcPr>
            <w:tcW w:w="7837" w:type="dxa"/>
          </w:tcPr>
          <w:p>
            <w:pPr>
              <w:wordWrap w:val="0"/>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Ericsson </w:t>
            </w:r>
          </w:p>
        </w:tc>
        <w:tc>
          <w:tcPr>
            <w:tcW w:w="7837" w:type="dxa"/>
          </w:tcPr>
          <w:p>
            <w:pPr>
              <w:wordWrap w:val="0"/>
              <w:rPr>
                <w:lang w:eastAsia="en-US"/>
              </w:rPr>
            </w:pPr>
            <w:r>
              <w:rPr>
                <w:lang w:eastAsia="en-US"/>
              </w:rPr>
              <w:t xml:space="preserve">We do not support per beam indication as accurately captured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Apple</w:t>
            </w:r>
          </w:p>
        </w:tc>
        <w:tc>
          <w:tcPr>
            <w:tcW w:w="7837" w:type="dxa"/>
          </w:tcPr>
          <w:p>
            <w:pPr>
              <w:wordWrap w:val="0"/>
              <w:rPr>
                <w:lang w:eastAsia="en-US"/>
              </w:rPr>
            </w:pPr>
            <w:r>
              <w:rPr>
                <w:lang w:eastAsia="en-US"/>
              </w:rPr>
              <w:t xml:space="preserve">Do not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Malgun Gothic"/>
              </w:rPr>
              <w:t>LG Electronics</w:t>
            </w:r>
          </w:p>
        </w:tc>
        <w:tc>
          <w:tcPr>
            <w:tcW w:w="7837" w:type="dxa"/>
          </w:tcPr>
          <w:p>
            <w:pPr>
              <w:wordWrap w:val="0"/>
              <w:rPr>
                <w:lang w:eastAsia="en-US"/>
              </w:rPr>
            </w:pPr>
            <w:r>
              <w:rPr>
                <w:rFonts w:hint="eastAsia"/>
              </w:rPr>
              <w:t xml:space="preserve">We do not </w:t>
            </w:r>
            <w:r>
              <w:t>see the necessity of</w:t>
            </w:r>
            <w:r>
              <w:rPr>
                <w:rFonts w:hint="eastAsia"/>
              </w:rPr>
              <w:t xml:space="preserv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rPr>
            </w:pPr>
            <w:r>
              <w:rPr>
                <w:rFonts w:eastAsiaTheme="minorEastAsia"/>
                <w:lang w:val="en-US" w:eastAsia="zh-CN"/>
              </w:rPr>
              <w:t>InterDigital</w:t>
            </w:r>
          </w:p>
        </w:tc>
        <w:tc>
          <w:tcPr>
            <w:tcW w:w="7837" w:type="dxa"/>
          </w:tcPr>
          <w:p>
            <w:pPr>
              <w:wordWrap w:val="0"/>
            </w:pPr>
            <w:r>
              <w:rPr>
                <w:rFonts w:eastAsia="宋体"/>
                <w:lang w:val="en-US" w:eastAsia="zh-CN"/>
              </w:rPr>
              <w:t>We support per beam indication. We believe this is beneficial for multi-TRP scenarios as well as CoMP-like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hint="eastAsia" w:eastAsiaTheme="minorEastAsia"/>
                <w:lang w:val="en-US" w:eastAsia="zh-CN"/>
              </w:rPr>
              <w:t>Transsion</w:t>
            </w:r>
          </w:p>
        </w:tc>
        <w:tc>
          <w:tcPr>
            <w:tcW w:w="7837" w:type="dxa"/>
          </w:tcPr>
          <w:p>
            <w:pPr>
              <w:wordWrap w:val="0"/>
              <w:rPr>
                <w:rFonts w:eastAsia="宋体"/>
                <w:lang w:val="en-US" w:eastAsia="zh-CN"/>
              </w:rPr>
            </w:pPr>
            <w:r>
              <w:rPr>
                <w:rFonts w:hint="eastAsia" w:eastAsia="宋体"/>
                <w:lang w:val="en-US" w:eastAsia="zh-CN"/>
              </w:rPr>
              <w:t>We do not see the necessity to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val="en-US" w:eastAsia="zh-CN"/>
              </w:rPr>
            </w:pPr>
            <w:r>
              <w:rPr>
                <w:rFonts w:eastAsia="MS Mincho"/>
                <w:lang w:val="en-US" w:eastAsia="ja-JP"/>
              </w:rPr>
              <w:t>Docomo</w:t>
            </w:r>
          </w:p>
        </w:tc>
        <w:tc>
          <w:tcPr>
            <w:tcW w:w="7837" w:type="dxa"/>
          </w:tcPr>
          <w:p>
            <w:pPr>
              <w:wordWrap w:val="0"/>
              <w:rPr>
                <w:rFonts w:eastAsia="宋体"/>
                <w:lang w:val="en-US" w:eastAsia="zh-CN"/>
              </w:rPr>
            </w:pPr>
            <w:r>
              <w:rPr>
                <w:rFonts w:eastAsia="MS Mincho"/>
                <w:lang w:val="en-US" w:eastAsia="ja-JP"/>
              </w:rPr>
              <w:t xml:space="preserve">Same view as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宋体"/>
                <w:lang w:val="en-US" w:eastAsia="zh-CN"/>
              </w:rPr>
            </w:pPr>
            <w:r>
              <w:rPr>
                <w:rFonts w:eastAsia="宋体"/>
                <w:lang w:val="en-US" w:eastAsia="zh-CN"/>
              </w:rPr>
              <w:t>Nokia, NSB</w:t>
            </w:r>
          </w:p>
        </w:tc>
        <w:tc>
          <w:tcPr>
            <w:tcW w:w="7837" w:type="dxa"/>
          </w:tcPr>
          <w:p>
            <w:pPr>
              <w:wordWrap w:val="0"/>
              <w:rPr>
                <w:lang w:eastAsia="en-US"/>
              </w:rPr>
            </w:pPr>
            <w:r>
              <w:rPr>
                <w:lang w:eastAsia="en-US"/>
              </w:rPr>
              <w:t>We do not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Malgun Gothic"/>
                <w:lang w:val="en-US"/>
              </w:rPr>
            </w:pPr>
            <w:r>
              <w:rPr>
                <w:rFonts w:hint="eastAsia" w:eastAsia="Malgun Gothic"/>
                <w:lang w:val="en-US"/>
              </w:rPr>
              <w:t>W</w:t>
            </w:r>
            <w:r>
              <w:rPr>
                <w:rFonts w:eastAsia="Malgun Gothic"/>
                <w:lang w:val="en-US"/>
              </w:rPr>
              <w:t>ILUS</w:t>
            </w:r>
          </w:p>
        </w:tc>
        <w:tc>
          <w:tcPr>
            <w:tcW w:w="7837" w:type="dxa"/>
          </w:tcPr>
          <w:p>
            <w:pPr>
              <w:wordWrap w:val="0"/>
              <w:rPr>
                <w:lang w:eastAsia="en-US"/>
              </w:rPr>
            </w:pPr>
            <w:r>
              <w:rPr>
                <w:lang w:eastAsia="en-US"/>
              </w:rPr>
              <w:t>We do not support per-beam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Malgun Gothic"/>
                <w:lang w:val="en-US"/>
              </w:rPr>
            </w:pPr>
            <w:r>
              <w:rPr>
                <w:rFonts w:hint="eastAsia" w:eastAsiaTheme="minorEastAsia"/>
                <w:lang w:eastAsia="zh-CN"/>
              </w:rPr>
              <w:t>CATT</w:t>
            </w:r>
          </w:p>
        </w:tc>
        <w:tc>
          <w:tcPr>
            <w:tcW w:w="7837" w:type="dxa"/>
          </w:tcPr>
          <w:p>
            <w:pPr>
              <w:wordWrap w:val="0"/>
              <w:rPr>
                <w:lang w:eastAsia="en-US"/>
              </w:rPr>
            </w:pPr>
            <w:r>
              <w:t>Do not support per beam indication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837" w:type="dxa"/>
          </w:tcPr>
          <w:p>
            <w:pPr>
              <w:wordWrap w:val="0"/>
            </w:pPr>
            <w:r>
              <w:rPr>
                <w:rFonts w:hint="eastAsia" w:eastAsiaTheme="minorEastAsia"/>
                <w:lang w:eastAsia="zh-CN"/>
              </w:rPr>
              <w:t>W</w:t>
            </w:r>
            <w:r>
              <w:rPr>
                <w:rFonts w:eastAsiaTheme="minorEastAsia"/>
                <w:lang w:eastAsia="zh-CN"/>
              </w:rPr>
              <w:t>e support per-beam indication. That reflects the wireless environment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525" w:type="dxa"/>
          </w:tcPr>
          <w:p>
            <w:pPr>
              <w:wordWrap w:val="0"/>
              <w:rPr>
                <w:rFonts w:eastAsiaTheme="minorEastAsia"/>
                <w:lang w:eastAsia="zh-CN"/>
              </w:rPr>
            </w:pPr>
            <w:r>
              <w:rPr>
                <w:rFonts w:eastAsiaTheme="minorEastAsia"/>
                <w:lang w:eastAsia="zh-CN"/>
              </w:rPr>
              <w:t>Huawei, HiSilicon</w:t>
            </w:r>
          </w:p>
        </w:tc>
        <w:tc>
          <w:tcPr>
            <w:tcW w:w="7837" w:type="dxa"/>
          </w:tcPr>
          <w:p>
            <w:pPr>
              <w:wordWrap w:val="0"/>
            </w:pPr>
            <w:r>
              <w:t xml:space="preserve">We do not support per beam indication due to the following two reasons: </w:t>
            </w:r>
          </w:p>
          <w:p>
            <w:pPr>
              <w:pStyle w:val="73"/>
              <w:numPr>
                <w:ilvl w:val="0"/>
                <w:numId w:val="62"/>
              </w:numPr>
              <w:wordWrap w:val="0"/>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pPr>
              <w:pStyle w:val="73"/>
              <w:numPr>
                <w:ilvl w:val="0"/>
                <w:numId w:val="62"/>
              </w:numPr>
              <w:wordWrap w:val="0"/>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pPr>
              <w:wordWrap w:val="0"/>
              <w:rPr>
                <w:rFonts w:eastAsiaTheme="minorEastAsia"/>
                <w:lang w:eastAsia="zh-CN"/>
              </w:rPr>
            </w:pPr>
          </w:p>
        </w:tc>
      </w:tr>
    </w:tbl>
    <w:p>
      <w:pPr>
        <w:rPr>
          <w:highlight w:val="yellow"/>
        </w:rPr>
      </w:pPr>
    </w:p>
    <w:p/>
    <w:p>
      <w:pPr>
        <w:pStyle w:val="120"/>
      </w:pPr>
      <w:r>
        <w:t>Discussion 2.10.1-2 (closed)</w:t>
      </w:r>
    </w:p>
    <w:p>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
      <w:r>
        <w:t>Summary of current positions:</w:t>
      </w:r>
    </w:p>
    <w:p>
      <w:pPr>
        <w:pStyle w:val="73"/>
        <w:numPr>
          <w:ilvl w:val="0"/>
          <w:numId w:val="61"/>
        </w:numPr>
      </w:pPr>
      <w:r>
        <w:t xml:space="preserve">L1 Signaling for No-LBT mode </w:t>
      </w:r>
      <w:r>
        <w:rPr>
          <w:color w:val="FF0000"/>
        </w:rPr>
        <w:t>or LBT mode</w:t>
      </w:r>
      <w:r>
        <w:t xml:space="preserve"> should be supported:  InterDigital, CATT, Apple, vivo (if there is benefit), Oppo, Lenovo, ZTE, NEC, TCL</w:t>
      </w:r>
    </w:p>
    <w:p>
      <w:pPr>
        <w:pStyle w:val="73"/>
        <w:numPr>
          <w:ilvl w:val="0"/>
          <w:numId w:val="61"/>
        </w:numPr>
      </w:pPr>
      <w:r>
        <w:t xml:space="preserve">L1 Signaling for No-LBT mode </w:t>
      </w:r>
      <w:r>
        <w:rPr>
          <w:color w:val="FF0000"/>
        </w:rPr>
        <w:t xml:space="preserve">or LBT mode </w:t>
      </w:r>
      <w:r>
        <w:t xml:space="preserve">should not be supported: Huawei, Intel. Charter, LG, Nokia, DCM, Ericsson, WILUS, Spreadtrum, Xiaomi, </w:t>
      </w:r>
      <w:r>
        <w:rPr>
          <w:rFonts w:hint="eastAsia" w:eastAsia="宋体"/>
          <w:lang w:val="en-US" w:eastAsia="zh-CN"/>
        </w:rPr>
        <w:t>Transsion</w:t>
      </w:r>
      <w:r>
        <w:rPr>
          <w:rFonts w:eastAsia="宋体"/>
          <w:lang w:val="en-US" w:eastAsia="zh-CN"/>
        </w:rPr>
        <w:t>, Mediatek, Samsung, DCM</w:t>
      </w:r>
    </w:p>
    <w:p/>
    <w:p>
      <w:r>
        <w:t>Please provide your view if not already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As captured above, we do not support L1-signalling for the matter of indicating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t>L1 Signaling for No-LBT mode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pPr>
              <w:pStyle w:val="73"/>
              <w:numPr>
                <w:ilvl w:val="0"/>
                <w:numId w:val="61"/>
              </w:numPr>
              <w:wordWrap w:val="0"/>
              <w:rPr>
                <w:lang w:val="en-US" w:eastAsia="zh-CN"/>
              </w:rPr>
            </w:pPr>
            <w:r>
              <w:t>L1 Signaling for No-LBT mode</w:t>
            </w:r>
            <w:r>
              <w:rPr>
                <w:rFonts w:hint="eastAsia" w:eastAsia="宋体"/>
                <w:lang w:val="en-US" w:eastAsia="zh-CN"/>
              </w:rPr>
              <w:t xml:space="preserve"> </w:t>
            </w:r>
            <w:r>
              <w:rPr>
                <w:rFonts w:hint="eastAsia" w:eastAsia="宋体"/>
                <w:color w:val="0000FF"/>
                <w:lang w:val="en-US" w:eastAsia="zh-CN"/>
              </w:rPr>
              <w:t>or LBT mode</w:t>
            </w:r>
            <w:r>
              <w:t xml:space="preserve"> should be supported</w:t>
            </w:r>
          </w:p>
          <w:p>
            <w:pPr>
              <w:pStyle w:val="73"/>
              <w:numPr>
                <w:ilvl w:val="0"/>
                <w:numId w:val="61"/>
              </w:numPr>
              <w:wordWrap w:val="0"/>
              <w:rPr>
                <w:lang w:val="en-US" w:eastAsia="zh-CN"/>
              </w:rPr>
            </w:pPr>
            <w:r>
              <w:t xml:space="preserve">L1 Signaling for No-LBT mode </w:t>
            </w:r>
            <w:r>
              <w:rPr>
                <w:rFonts w:hint="eastAsia" w:eastAsia="宋体"/>
                <w:color w:val="0000FF"/>
                <w:lang w:val="en-US" w:eastAsia="zh-CN"/>
              </w:rPr>
              <w:t>or LBT mode</w:t>
            </w:r>
            <w:r>
              <w:t xml:space="preserve"> should not be supported</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support L1 signalling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t>We do not see the necessity of L1 singaling but the GC-PDCCH may be used to trigger the switching between the operating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宋体"/>
                <w:lang w:val="en-US" w:eastAsia="zh-CN"/>
              </w:rPr>
              <w:t>InterDigital</w:t>
            </w:r>
          </w:p>
        </w:tc>
        <w:tc>
          <w:tcPr>
            <w:tcW w:w="6937" w:type="dxa"/>
          </w:tcPr>
          <w:p>
            <w:pPr>
              <w:wordWrap w:val="0"/>
            </w:pPr>
            <w:r>
              <w:rPr>
                <w:lang w:val="en-US" w:eastAsia="zh-CN"/>
              </w:rPr>
              <w:t>We agree with ZTE’s comment. Furthermore, the L1 indication could indicate the LBT type (omni, directional, receiver-assisted)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Mediatek</w:t>
            </w:r>
          </w:p>
        </w:tc>
        <w:tc>
          <w:tcPr>
            <w:tcW w:w="6937" w:type="dxa"/>
          </w:tcPr>
          <w:p>
            <w:pPr>
              <w:wordWrap w:val="0"/>
              <w:rPr>
                <w:lang w:val="en-US" w:eastAsia="zh-CN"/>
              </w:rPr>
            </w:pPr>
            <w:r>
              <w:rPr>
                <w:lang w:val="en-US" w:eastAsia="zh-CN"/>
              </w:rPr>
              <w:t>We are open for discussing advantage of L1-signaling for No LBT indication. However, we didn’t see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Transsion</w:t>
            </w:r>
          </w:p>
        </w:tc>
        <w:tc>
          <w:tcPr>
            <w:tcW w:w="6937" w:type="dxa"/>
          </w:tcPr>
          <w:p>
            <w:pPr>
              <w:wordWrap w:val="0"/>
              <w:rPr>
                <w:lang w:val="en-US" w:eastAsia="zh-CN"/>
              </w:rPr>
            </w:pPr>
            <w:r>
              <w:rPr>
                <w:rFonts w:hint="eastAsia"/>
                <w:lang w:val="en-US" w:eastAsia="zh-CN"/>
              </w:rPr>
              <w:t>We do not see the necessity to support L1 signaling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6937" w:type="dxa"/>
          </w:tcPr>
          <w:p>
            <w:pPr>
              <w:wordWrap w:val="0"/>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pPr>
              <w:wordWrap w:val="0"/>
              <w:rPr>
                <w:lang w:val="en-US" w:eastAsia="zh-CN"/>
              </w:rPr>
            </w:pPr>
            <w:r>
              <w:rPr>
                <w:color w:val="FF0000"/>
                <w:lang w:eastAsia="en-US"/>
              </w:rPr>
              <w:t>Moderator: This discussion is about LBT mode on/off, instead of a LBT type for a particular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val="en-US" w:eastAsia="ja-JP"/>
              </w:rPr>
              <w:t>Docomo</w:t>
            </w:r>
          </w:p>
        </w:tc>
        <w:tc>
          <w:tcPr>
            <w:tcW w:w="6937" w:type="dxa"/>
          </w:tcPr>
          <w:p>
            <w:pPr>
              <w:wordWrap w:val="0"/>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 xml:space="preserve">We do not support L1 signalling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Malgun Gothic"/>
                <w:lang w:val="en-US"/>
              </w:rPr>
              <w:t>W</w:t>
            </w:r>
            <w:r>
              <w:rPr>
                <w:rFonts w:eastAsia="Malgun Gothic"/>
                <w:lang w:val="en-US"/>
              </w:rPr>
              <w:t>ILUS</w:t>
            </w:r>
          </w:p>
        </w:tc>
        <w:tc>
          <w:tcPr>
            <w:tcW w:w="6937" w:type="dxa"/>
          </w:tcPr>
          <w:p>
            <w:pPr>
              <w:wordWrap w:val="0"/>
              <w:rPr>
                <w:lang w:eastAsia="en-US"/>
              </w:rPr>
            </w:pPr>
            <w:r>
              <w:rPr>
                <w:lang w:eastAsia="en-US"/>
              </w:rPr>
              <w:t>We do not support L1 signalling for LBT/no LBT mode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lang w:eastAsia="en-US"/>
              </w:rPr>
            </w:pPr>
            <w:r>
              <w:rPr>
                <w:rFonts w:eastAsiaTheme="minorEastAsia"/>
                <w:lang w:eastAsia="zh-CN"/>
              </w:rPr>
              <w:t>W</w:t>
            </w:r>
            <w:r>
              <w:rPr>
                <w:rFonts w:hint="eastAsia" w:eastAsiaTheme="minorEastAsia"/>
                <w:lang w:eastAsia="zh-CN"/>
              </w:rPr>
              <w:t xml:space="preserve">e support  L1 signaling for LBT/no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support  L1 signaling for LBT/no LBT mode indication</w:t>
            </w:r>
            <w:r>
              <w:rPr>
                <w:rFonts w:eastAsiaTheme="minorEastAsia"/>
                <w:lang w:eastAsia="zh-CN"/>
              </w:rPr>
              <w:t>, too</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宋体"/>
                <w:lang w:val="en-US" w:eastAsia="zh-CN"/>
              </w:rPr>
              <w:t>Samsung</w:t>
            </w:r>
          </w:p>
        </w:tc>
        <w:tc>
          <w:tcPr>
            <w:tcW w:w="6937" w:type="dxa"/>
          </w:tcPr>
          <w:p>
            <w:pPr>
              <w:wordWrap w:val="0"/>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Theme="minorEastAsia"/>
                <w:lang w:eastAsia="zh-CN"/>
              </w:rPr>
              <w:t>Huawei, HiSilicon</w:t>
            </w:r>
          </w:p>
        </w:tc>
        <w:tc>
          <w:tcPr>
            <w:tcW w:w="6937" w:type="dxa"/>
          </w:tcPr>
          <w:p>
            <w:pPr>
              <w:wordWrap w:val="0"/>
              <w:rPr>
                <w:lang w:val="en-US" w:eastAsia="zh-CN"/>
              </w:rPr>
            </w:pPr>
            <w:r>
              <w:rPr>
                <w:rFonts w:eastAsiaTheme="minorEastAsia"/>
                <w:lang w:eastAsia="zh-CN"/>
              </w:rPr>
              <w:t xml:space="preserve">We are not convinced about the motivation of indicating LBT/No-LBT mode in L1 signalling and don’t support it. </w:t>
            </w:r>
          </w:p>
        </w:tc>
      </w:tr>
    </w:tbl>
    <w:p/>
    <w:p>
      <w:pPr>
        <w:pStyle w:val="4"/>
        <w:rPr>
          <w:rFonts w:ascii="Times New Roman" w:hAnsi="Times New Roman"/>
        </w:rPr>
      </w:pPr>
      <w:r>
        <w:rPr>
          <w:rFonts w:ascii="Times New Roman" w:hAnsi="Times New Roman"/>
        </w:rPr>
        <w:t>Second Round Discussion</w:t>
      </w:r>
    </w:p>
    <w:p>
      <w:pPr>
        <w:pStyle w:val="120"/>
      </w:pPr>
      <w:r>
        <w:t xml:space="preserve">Proposed conclusion 2.10.2-1 </w:t>
      </w:r>
    </w:p>
    <w:p>
      <w:r>
        <w:t>There is no consensus to support per beam LBT mode or no-LBT mode UE specific gNB indication.</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6937" w:type="dxa"/>
          </w:tcPr>
          <w:p>
            <w:pPr>
              <w:wordWrap w:val="0"/>
              <w:rPr>
                <w:rFonts w:eastAsia="MS Mincho"/>
                <w:lang w:eastAsia="ja-JP"/>
              </w:rPr>
            </w:pPr>
            <w:r>
              <w:rPr>
                <w:rFonts w:eastAsia="MS Mincho"/>
                <w:lang w:eastAsia="ja-JP"/>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宋体"/>
                <w:lang w:val="en-US" w:eastAsia="zh-CN"/>
              </w:rPr>
              <w:t>ZTE, Sanechips</w:t>
            </w:r>
          </w:p>
        </w:tc>
        <w:tc>
          <w:tcPr>
            <w:tcW w:w="6937" w:type="dxa"/>
          </w:tcPr>
          <w:p>
            <w:pPr>
              <w:wordWrap w:val="0"/>
              <w:rPr>
                <w:rFonts w:eastAsia="MS Mincho"/>
                <w:lang w:eastAsia="ja-JP"/>
              </w:rPr>
            </w:pPr>
            <w:r>
              <w:rPr>
                <w:rFonts w:hint="eastAsia" w:eastAsia="宋体"/>
                <w:lang w:val="en-US" w:eastAsia="zh-CN"/>
              </w:rPr>
              <w:t>For the sake of progress, we can accept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Ericsson</w:t>
            </w:r>
          </w:p>
        </w:tc>
        <w:tc>
          <w:tcPr>
            <w:tcW w:w="6937" w:type="dxa"/>
          </w:tcPr>
          <w:p>
            <w:pPr>
              <w:wordWrap w:val="0"/>
              <w:rPr>
                <w:rFonts w:eastAsia="宋体"/>
                <w:lang w:val="en-US" w:eastAsia="zh-CN"/>
              </w:rPr>
            </w:pPr>
            <w:r>
              <w:rPr>
                <w:rFonts w:eastAsia="宋体"/>
                <w:lang w:val="en-US" w:eastAsia="zh-CN"/>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Convida Wireless</w:t>
            </w:r>
          </w:p>
        </w:tc>
        <w:tc>
          <w:tcPr>
            <w:tcW w:w="6937" w:type="dxa"/>
          </w:tcPr>
          <w:p>
            <w:pPr>
              <w:wordWrap w:val="0"/>
              <w:rPr>
                <w:rFonts w:eastAsia="宋体"/>
                <w:lang w:val="en-US" w:eastAsia="zh-CN"/>
              </w:rPr>
            </w:pPr>
            <w:r>
              <w:rPr>
                <w:color w:val="000000" w:themeColor="text1"/>
                <w:lang w:eastAsia="en-US"/>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Apple</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InterDigital</w:t>
            </w:r>
          </w:p>
        </w:tc>
        <w:tc>
          <w:tcPr>
            <w:tcW w:w="6937" w:type="dxa"/>
          </w:tcPr>
          <w:p>
            <w:pPr>
              <w:wordWrap w:val="0"/>
              <w:rPr>
                <w:rFonts w:eastAsia="MS Mincho"/>
                <w:lang w:eastAsia="ja-JP"/>
              </w:rPr>
            </w:pPr>
            <w:r>
              <w:rPr>
                <w:rFonts w:eastAsia="MS Mincho"/>
                <w:lang w:eastAsia="ja-JP"/>
              </w:rPr>
              <w:t>We believe per-beam LBT/No-LBT mode is has benefits.</w:t>
            </w:r>
          </w:p>
          <w:p>
            <w:pPr>
              <w:wordWrap w:val="0"/>
              <w:rPr>
                <w:lang w:eastAsia="en-US"/>
              </w:rPr>
            </w:pPr>
            <w:r>
              <w:rPr>
                <w:rFonts w:eastAsia="MS Mincho"/>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6937" w:type="dxa"/>
          </w:tcPr>
          <w:p>
            <w:pPr>
              <w:wordWrap w:val="0"/>
              <w:rPr>
                <w:rFonts w:eastAsia="MS Mincho"/>
                <w:lang w:eastAsia="ja-JP"/>
              </w:rPr>
            </w:pPr>
            <w:r>
              <w:rPr>
                <w:rFonts w:eastAsia="MS Mincho"/>
                <w:lang w:eastAsia="ja-JP"/>
              </w:rPr>
              <w:t>We think per-beam LBT/No-LBT mode is has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MS Mincho"/>
                <w:lang w:eastAsia="ja-JP"/>
              </w:rPr>
            </w:pPr>
            <w:r>
              <w:rPr>
                <w:rFonts w:hint="eastAsia"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 Electronics</w:t>
            </w:r>
          </w:p>
        </w:tc>
        <w:tc>
          <w:tcPr>
            <w:tcW w:w="6937" w:type="dxa"/>
          </w:tcPr>
          <w:p>
            <w:pPr>
              <w:wordWrap w:val="0"/>
              <w:rPr>
                <w:rFonts w:eastAsia="Malgun Gothic"/>
              </w:rPr>
            </w:pPr>
            <w:r>
              <w:rPr>
                <w:rFonts w:hint="eastAsia" w:eastAsia="Malgun Gothic"/>
              </w:rPr>
              <w:t>We are fine with conclusion.</w:t>
            </w:r>
          </w:p>
        </w:tc>
      </w:tr>
    </w:tbl>
    <w:p/>
    <w:p/>
    <w:p>
      <w:pPr>
        <w:pStyle w:val="120"/>
      </w:pPr>
      <w:r>
        <w:t>Proposed conclusion 2.10.2-2</w:t>
      </w:r>
    </w:p>
    <w:p>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r>
        <w:t xml:space="preserve">Please provide your view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b/>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b/>
                <w:color w:val="000000" w:themeColor="text1"/>
                <w:lang w:eastAsia="en-US"/>
                <w14:textFill>
                  <w14:solidFill>
                    <w14:schemeClr w14:val="tx1"/>
                  </w14:solidFill>
                </w14:textFill>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6937" w:type="dxa"/>
          </w:tcPr>
          <w:p>
            <w:pPr>
              <w:wordWrap w:val="0"/>
              <w:rPr>
                <w:rFonts w:eastAsia="MS Mincho"/>
                <w:lang w:eastAsia="ja-JP"/>
              </w:rPr>
            </w:pPr>
            <w:r>
              <w:rPr>
                <w:rFonts w:eastAsia="MS Mincho"/>
                <w:lang w:eastAsia="ja-JP"/>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宋体"/>
                <w:lang w:val="en-US" w:eastAsia="zh-CN"/>
              </w:rPr>
              <w:t>ZTE, Sanechips</w:t>
            </w:r>
          </w:p>
        </w:tc>
        <w:tc>
          <w:tcPr>
            <w:tcW w:w="6937" w:type="dxa"/>
          </w:tcPr>
          <w:p>
            <w:pPr>
              <w:wordWrap w:val="0"/>
              <w:rPr>
                <w:rFonts w:eastAsia="MS Mincho"/>
                <w:lang w:eastAsia="ja-JP"/>
              </w:rPr>
            </w:pPr>
            <w:r>
              <w:rPr>
                <w:rFonts w:hint="eastAsia" w:eastAsia="宋体"/>
                <w:lang w:val="en-US" w:eastAsia="zh-CN"/>
              </w:rPr>
              <w:t>For the sake of progress, we can accept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Ericsson</w:t>
            </w:r>
          </w:p>
        </w:tc>
        <w:tc>
          <w:tcPr>
            <w:tcW w:w="6937" w:type="dxa"/>
          </w:tcPr>
          <w:p>
            <w:pPr>
              <w:wordWrap w:val="0"/>
              <w:rPr>
                <w:rFonts w:eastAsia="宋体"/>
                <w:lang w:val="en-US" w:eastAsia="zh-CN"/>
              </w:rPr>
            </w:pPr>
            <w:r>
              <w:rPr>
                <w:rFonts w:eastAsia="宋体"/>
                <w:lang w:val="en-US" w:eastAsia="zh-CN"/>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 xml:space="preserve">Apple </w:t>
            </w:r>
          </w:p>
        </w:tc>
        <w:tc>
          <w:tcPr>
            <w:tcW w:w="6937" w:type="dxa"/>
          </w:tcPr>
          <w:p>
            <w:pPr>
              <w:wordWrap w:val="0"/>
              <w:rPr>
                <w:rFonts w:eastAsia="宋体"/>
                <w:lang w:val="en-US" w:eastAsia="zh-CN"/>
              </w:rPr>
            </w:pPr>
            <w:r>
              <w:rPr>
                <w:rFonts w:eastAsia="宋体"/>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T</w:t>
            </w:r>
            <w:r>
              <w:rPr>
                <w:rFonts w:eastAsia="宋体"/>
                <w:lang w:val="en-US" w:eastAsia="zh-CN"/>
              </w:rPr>
              <w:t>CL</w:t>
            </w:r>
          </w:p>
        </w:tc>
        <w:tc>
          <w:tcPr>
            <w:tcW w:w="6937" w:type="dxa"/>
          </w:tcPr>
          <w:p>
            <w:pPr>
              <w:wordWrap w:val="0"/>
              <w:rPr>
                <w:rFonts w:eastAsia="宋体"/>
                <w:lang w:val="en-US" w:eastAsia="zh-CN"/>
              </w:rPr>
            </w:pPr>
            <w:r>
              <w:rPr>
                <w:rFonts w:hint="eastAsia" w:eastAsia="宋体"/>
                <w:lang w:val="en-US" w:eastAsia="zh-CN"/>
              </w:rPr>
              <w:t>S</w:t>
            </w:r>
            <w:r>
              <w:rPr>
                <w:rFonts w:eastAsia="宋体"/>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CATT</w:t>
            </w:r>
          </w:p>
        </w:tc>
        <w:tc>
          <w:tcPr>
            <w:tcW w:w="6937" w:type="dxa"/>
          </w:tcPr>
          <w:p>
            <w:pPr>
              <w:wordWrap w:val="0"/>
              <w:rPr>
                <w:rFonts w:eastAsia="宋体"/>
                <w:lang w:val="en-US" w:eastAsia="zh-CN"/>
              </w:rPr>
            </w:pPr>
            <w:r>
              <w:rPr>
                <w:rFonts w:hint="eastAsia" w:eastAsia="宋体"/>
                <w:lang w:val="en-US" w:eastAsia="zh-CN"/>
              </w:rPr>
              <w:t xml:space="preserve">We are fine with the proposed conclusion. Considering that it has been agreed to indicate the </w:t>
            </w:r>
            <w:r>
              <w:rPr>
                <w:rFonts w:eastAsia="宋体"/>
                <w:lang w:val="en-US" w:eastAsia="zh-CN"/>
              </w:rPr>
              <w:t>LBT mode or no-LBT mode</w:t>
            </w:r>
            <w:r>
              <w:rPr>
                <w:rFonts w:hint="eastAsia" w:eastAsia="宋体"/>
                <w:lang w:val="en-US" w:eastAsia="zh-CN"/>
              </w:rPr>
              <w:t xml:space="preserve"> to UE, will we continue to discuss how to </w:t>
            </w:r>
            <w:r>
              <w:rPr>
                <w:rFonts w:eastAsia="宋体"/>
                <w:lang w:val="en-US" w:eastAsia="zh-CN"/>
              </w:rPr>
              <w:t>indicate LBT</w:t>
            </w:r>
            <w:r>
              <w:rPr>
                <w:rFonts w:hint="eastAsia" w:eastAsia="宋体"/>
                <w:lang w:val="en-US" w:eastAsia="zh-CN"/>
              </w:rPr>
              <w:t xml:space="preserve"> mode or no-LBT mode to UE if the proposed conclusion is supported?</w:t>
            </w:r>
          </w:p>
          <w:p>
            <w:pPr>
              <w:wordWrap w:val="0"/>
              <w:rPr>
                <w:rFonts w:eastAsia="宋体"/>
                <w:lang w:val="en-US" w:eastAsia="zh-CN"/>
              </w:rPr>
            </w:pPr>
            <w:r>
              <w:rPr>
                <w:rFonts w:eastAsia="宋体"/>
                <w:color w:val="FF0000"/>
                <w:lang w:val="en-US" w:eastAsia="zh-CN"/>
              </w:rPr>
              <w:t>Moderator: Yes we will continue discussing where the LBT mode/no LBT mode is indicated. There are already proposals from companies to indicate it in SIB1 followed by some UE specific configuration that may overwrite the indication. I feel it will be a simple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N</w:t>
            </w:r>
            <w:r>
              <w:rPr>
                <w:rFonts w:eastAsia="宋体"/>
                <w:lang w:val="en-US" w:eastAsia="zh-CN"/>
              </w:rPr>
              <w:t>EC</w:t>
            </w:r>
          </w:p>
        </w:tc>
        <w:tc>
          <w:tcPr>
            <w:tcW w:w="6937" w:type="dxa"/>
          </w:tcPr>
          <w:p>
            <w:pPr>
              <w:wordWrap w:val="0"/>
              <w:rPr>
                <w:rFonts w:eastAsia="宋体"/>
                <w:lang w:val="en-US" w:eastAsia="zh-CN"/>
              </w:rPr>
            </w:pPr>
            <w:r>
              <w:rPr>
                <w:rFonts w:hint="eastAsia" w:eastAsia="宋体"/>
                <w:lang w:val="en-US" w:eastAsia="zh-CN"/>
              </w:rPr>
              <w:t>W</w:t>
            </w:r>
            <w:r>
              <w:rPr>
                <w:rFonts w:eastAsia="宋体"/>
                <w:lang w:val="en-US" w:eastAsia="zh-CN"/>
              </w:rPr>
              <w:t>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rPr>
              <w:t>LG Electronics</w:t>
            </w:r>
          </w:p>
        </w:tc>
        <w:tc>
          <w:tcPr>
            <w:tcW w:w="6937" w:type="dxa"/>
          </w:tcPr>
          <w:p>
            <w:pPr>
              <w:wordWrap w:val="0"/>
              <w:rPr>
                <w:rFonts w:eastAsia="宋体"/>
                <w:lang w:val="en-US" w:eastAsia="zh-CN"/>
              </w:rPr>
            </w:pPr>
            <w:r>
              <w:rPr>
                <w:rFonts w:hint="eastAsia" w:eastAsia="Malgun Gothic"/>
              </w:rPr>
              <w:t>We are fine with conclusion.</w:t>
            </w:r>
          </w:p>
        </w:tc>
      </w:tr>
    </w:tbl>
    <w:p/>
    <w:p>
      <w:pPr>
        <w:pStyle w:val="3"/>
        <w:rPr>
          <w:rFonts w:ascii="Times New Roman" w:hAnsi="Times New Roman"/>
        </w:rPr>
      </w:pPr>
      <w:r>
        <w:rPr>
          <w:rFonts w:ascii="Times New Roman" w:hAnsi="Times New Roman"/>
        </w:rPr>
        <w:t>Short Control Signaling and Contention Exempt Transmission</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ordWrap w:val="0"/>
              <w:rPr>
                <w:snapToGrid/>
                <w:kern w:val="0"/>
                <w:sz w:val="18"/>
                <w:szCs w:val="18"/>
                <w:lang w:eastAsia="zh-CN"/>
              </w:rPr>
            </w:pPr>
            <w:bookmarkStart w:id="5" w:name="_Hlk70238535"/>
            <w:r>
              <w:rPr>
                <w:sz w:val="18"/>
                <w:szCs w:val="18"/>
                <w:highlight w:val="green"/>
                <w:lang w:eastAsia="zh-CN"/>
              </w:rPr>
              <w:t>Agreement:</w:t>
            </w:r>
          </w:p>
          <w:p>
            <w:pPr>
              <w:widowControl/>
              <w:numPr>
                <w:ilvl w:val="0"/>
                <w:numId w:val="28"/>
              </w:numPr>
              <w:wordWrap w:val="0"/>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pPr>
              <w:widowControl/>
              <w:numPr>
                <w:ilvl w:val="1"/>
                <w:numId w:val="28"/>
              </w:numPr>
              <w:wordWrap w:val="0"/>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pPr>
              <w:widowControl/>
              <w:numPr>
                <w:ilvl w:val="1"/>
                <w:numId w:val="28"/>
              </w:numPr>
              <w:wordWrap w:val="0"/>
              <w:autoSpaceDE/>
              <w:autoSpaceDN/>
              <w:spacing w:line="256" w:lineRule="auto"/>
              <w:ind w:left="1080"/>
              <w:jc w:val="left"/>
              <w:rPr>
                <w:sz w:val="18"/>
                <w:szCs w:val="18"/>
              </w:rPr>
            </w:pPr>
            <w:r>
              <w:rPr>
                <w:sz w:val="18"/>
                <w:szCs w:val="18"/>
                <w:lang w:eastAsia="zh-CN"/>
              </w:rPr>
              <w:t>FFS: Whether this can be applied to all supported SCS or specific SCS.</w:t>
            </w:r>
          </w:p>
          <w:p>
            <w:pPr>
              <w:widowControl/>
              <w:numPr>
                <w:ilvl w:val="1"/>
                <w:numId w:val="28"/>
              </w:numPr>
              <w:wordWrap w:val="0"/>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pPr>
              <w:widowControl/>
              <w:numPr>
                <w:ilvl w:val="1"/>
                <w:numId w:val="28"/>
              </w:numPr>
              <w:wordWrap w:val="0"/>
              <w:autoSpaceDE/>
              <w:autoSpaceDN/>
              <w:spacing w:line="256" w:lineRule="auto"/>
              <w:ind w:left="1080"/>
              <w:jc w:val="left"/>
              <w:rPr>
                <w:sz w:val="18"/>
                <w:szCs w:val="18"/>
              </w:rPr>
            </w:pPr>
            <w:r>
              <w:rPr>
                <w:sz w:val="18"/>
                <w:szCs w:val="18"/>
              </w:rPr>
              <w:t>Note: Restriction for short control signalling transmissions apply (10% over any 100ms interval)</w:t>
            </w:r>
          </w:p>
          <w:p>
            <w:pPr>
              <w:widowControl/>
              <w:numPr>
                <w:ilvl w:val="0"/>
                <w:numId w:val="28"/>
              </w:numPr>
              <w:wordWrap w:val="0"/>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5"/>
          <w:p>
            <w:pPr>
              <w:wordWrap w:val="0"/>
              <w:rPr>
                <w:sz w:val="18"/>
                <w:szCs w:val="18"/>
              </w:rPr>
            </w:pPr>
          </w:p>
          <w:p>
            <w:pPr>
              <w:wordWrap w:val="0"/>
              <w:rPr>
                <w:sz w:val="18"/>
                <w:szCs w:val="18"/>
                <w:lang w:eastAsia="zh-CN"/>
              </w:rPr>
            </w:pPr>
            <w:r>
              <w:rPr>
                <w:sz w:val="18"/>
                <w:szCs w:val="18"/>
                <w:highlight w:val="green"/>
                <w:lang w:eastAsia="zh-CN"/>
              </w:rPr>
              <w:t>Agreement:</w:t>
            </w:r>
          </w:p>
          <w:p>
            <w:pPr>
              <w:wordWrap w:val="0"/>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pPr>
              <w:widowControl/>
              <w:numPr>
                <w:ilvl w:val="0"/>
                <w:numId w:val="63"/>
              </w:numPr>
              <w:wordWrap w:val="0"/>
              <w:autoSpaceDE/>
              <w:autoSpaceDN/>
              <w:spacing w:line="256" w:lineRule="auto"/>
              <w:jc w:val="left"/>
              <w:rPr>
                <w:sz w:val="18"/>
                <w:szCs w:val="18"/>
              </w:rPr>
            </w:pPr>
            <w:r>
              <w:rPr>
                <w:sz w:val="18"/>
                <w:szCs w:val="18"/>
              </w:rPr>
              <w:t>RMSI PDCCH and RMSI PDSCH</w:t>
            </w:r>
          </w:p>
          <w:p>
            <w:pPr>
              <w:widowControl/>
              <w:numPr>
                <w:ilvl w:val="0"/>
                <w:numId w:val="63"/>
              </w:numPr>
              <w:wordWrap w:val="0"/>
              <w:autoSpaceDE/>
              <w:autoSpaceDN/>
              <w:spacing w:line="256" w:lineRule="auto"/>
              <w:jc w:val="left"/>
              <w:rPr>
                <w:sz w:val="18"/>
                <w:szCs w:val="18"/>
              </w:rPr>
            </w:pPr>
            <w:r>
              <w:rPr>
                <w:sz w:val="18"/>
                <w:szCs w:val="18"/>
              </w:rPr>
              <w:t>Other broadcast PDSCH</w:t>
            </w:r>
          </w:p>
          <w:p>
            <w:pPr>
              <w:widowControl/>
              <w:numPr>
                <w:ilvl w:val="0"/>
                <w:numId w:val="63"/>
              </w:numPr>
              <w:wordWrap w:val="0"/>
              <w:autoSpaceDE/>
              <w:autoSpaceDN/>
              <w:spacing w:line="256" w:lineRule="auto"/>
              <w:jc w:val="left"/>
              <w:rPr>
                <w:sz w:val="18"/>
                <w:szCs w:val="18"/>
              </w:rPr>
            </w:pPr>
            <w:r>
              <w:rPr>
                <w:sz w:val="18"/>
                <w:szCs w:val="18"/>
              </w:rPr>
              <w:t xml:space="preserve">PDSCH without user-plane data </w:t>
            </w:r>
          </w:p>
          <w:p>
            <w:pPr>
              <w:widowControl/>
              <w:numPr>
                <w:ilvl w:val="0"/>
                <w:numId w:val="63"/>
              </w:numPr>
              <w:wordWrap w:val="0"/>
              <w:autoSpaceDE/>
              <w:autoSpaceDN/>
              <w:spacing w:line="256" w:lineRule="auto"/>
              <w:jc w:val="left"/>
              <w:rPr>
                <w:sz w:val="18"/>
                <w:szCs w:val="18"/>
              </w:rPr>
            </w:pPr>
            <w:r>
              <w:rPr>
                <w:sz w:val="18"/>
                <w:szCs w:val="18"/>
              </w:rPr>
              <w:t>PDCCH</w:t>
            </w:r>
          </w:p>
          <w:p>
            <w:pPr>
              <w:widowControl/>
              <w:numPr>
                <w:ilvl w:val="0"/>
                <w:numId w:val="63"/>
              </w:numPr>
              <w:wordWrap w:val="0"/>
              <w:autoSpaceDE/>
              <w:autoSpaceDN/>
              <w:spacing w:line="256" w:lineRule="auto"/>
              <w:jc w:val="left"/>
              <w:rPr>
                <w:sz w:val="18"/>
                <w:szCs w:val="18"/>
              </w:rPr>
            </w:pPr>
            <w:r>
              <w:rPr>
                <w:sz w:val="18"/>
                <w:szCs w:val="18"/>
              </w:rPr>
              <w:t>CSI-RS</w:t>
            </w:r>
          </w:p>
          <w:p>
            <w:pPr>
              <w:widowControl/>
              <w:numPr>
                <w:ilvl w:val="0"/>
                <w:numId w:val="63"/>
              </w:numPr>
              <w:wordWrap w:val="0"/>
              <w:autoSpaceDE/>
              <w:autoSpaceDN/>
              <w:spacing w:line="256" w:lineRule="auto"/>
              <w:jc w:val="left"/>
              <w:rPr>
                <w:sz w:val="18"/>
                <w:szCs w:val="18"/>
              </w:rPr>
            </w:pPr>
            <w:r>
              <w:rPr>
                <w:sz w:val="18"/>
                <w:szCs w:val="18"/>
              </w:rPr>
              <w:t>PRS</w:t>
            </w:r>
          </w:p>
          <w:p>
            <w:pPr>
              <w:widowControl/>
              <w:numPr>
                <w:ilvl w:val="0"/>
                <w:numId w:val="63"/>
              </w:numPr>
              <w:wordWrap w:val="0"/>
              <w:autoSpaceDE/>
              <w:autoSpaceDN/>
              <w:spacing w:line="256" w:lineRule="auto"/>
              <w:jc w:val="left"/>
              <w:rPr>
                <w:sz w:val="18"/>
                <w:szCs w:val="18"/>
              </w:rPr>
            </w:pPr>
            <w:r>
              <w:rPr>
                <w:sz w:val="18"/>
                <w:szCs w:val="18"/>
              </w:rPr>
              <w:t>Other signals/channels contained in Discovery Burst (i.e., exemption applies to Discovery Burst)</w:t>
            </w:r>
          </w:p>
          <w:p>
            <w:pPr>
              <w:wordWrap w:val="0"/>
              <w:rPr>
                <w:sz w:val="18"/>
                <w:szCs w:val="18"/>
              </w:rPr>
            </w:pPr>
            <w:r>
              <w:rPr>
                <w:sz w:val="18"/>
                <w:szCs w:val="18"/>
              </w:rPr>
              <w:t>Note: Total exempted signals/channels should meet the restriction of 10% over any 100ms interval.</w:t>
            </w:r>
          </w:p>
          <w:p>
            <w:pPr>
              <w:wordWrap w:val="0"/>
              <w:rPr>
                <w:sz w:val="18"/>
                <w:szCs w:val="18"/>
              </w:rPr>
            </w:pPr>
            <w:r>
              <w:rPr>
                <w:sz w:val="18"/>
                <w:szCs w:val="18"/>
              </w:rPr>
              <w:t>FFS: If contention exemption short control signalling based DL transmission is allowed when not multiplexed with SS/PBCH block transmission.</w:t>
            </w:r>
          </w:p>
          <w:p>
            <w:pPr>
              <w:wordWrap w:val="0"/>
              <w:rPr>
                <w:sz w:val="18"/>
                <w:szCs w:val="18"/>
                <w:lang w:eastAsia="en-US"/>
              </w:rPr>
            </w:pPr>
          </w:p>
        </w:tc>
      </w:tr>
    </w:tbl>
    <w:p>
      <w:pPr>
        <w:rPr>
          <w:lang w:eastAsia="en-US"/>
        </w:rPr>
      </w:pP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pStyle w:val="73"/>
              <w:numPr>
                <w:ilvl w:val="0"/>
                <w:numId w:val="28"/>
              </w:numPr>
              <w:wordWrap w:val="0"/>
            </w:pPr>
            <w:r>
              <w:t>Contention Exempt Short Control Signaling rules apply to the transmission of msg1 for the 4 step RACH and MsgA for the 2-step RACH for all supported SCS.</w:t>
            </w:r>
          </w:p>
          <w:p>
            <w:pPr>
              <w:pStyle w:val="73"/>
              <w:numPr>
                <w:ilvl w:val="1"/>
                <w:numId w:val="28"/>
              </w:numPr>
              <w:wordWrap w:val="0"/>
            </w:pPr>
            <w:r>
              <w:t>Note restriction for short control signalling transmissions apply (10% over any 100ms intervals)</w:t>
            </w:r>
          </w:p>
          <w:p>
            <w:pPr>
              <w:pStyle w:val="73"/>
              <w:numPr>
                <w:ilvl w:val="1"/>
                <w:numId w:val="28"/>
              </w:numPr>
              <w:wordWrap w:val="0"/>
            </w:pPr>
            <w:r>
              <w:t>Alt 1: The 10% over any 100ms interval restriction is applicable to all available msg1/msgA resources configured (not limited to the resources actually used) in a cell</w:t>
            </w:r>
          </w:p>
          <w:p>
            <w:pPr>
              <w:pStyle w:val="73"/>
              <w:numPr>
                <w:ilvl w:val="1"/>
                <w:numId w:val="28"/>
              </w:numPr>
              <w:wordWrap w:val="0"/>
            </w:pPr>
            <w:r>
              <w:t>Alt 2: The 10% over any 100ms interval restriction is applicable to the msg1/msgA transmission from one UE perspective</w:t>
            </w:r>
          </w:p>
          <w:p>
            <w:pPr>
              <w:pStyle w:val="73"/>
              <w:numPr>
                <w:ilvl w:val="0"/>
                <w:numId w:val="28"/>
              </w:numPr>
              <w:wordWrap w:val="0"/>
            </w:pPr>
            <w:r>
              <w:t>FFS: Other UL signals/channels can be transmitted with Contention Exempt Short Control Signaling rule, such as msg3, SRS, PUCCH, PUSCH without user plain data, etc</w:t>
            </w:r>
          </w:p>
          <w:p>
            <w:pPr>
              <w:wordWrap w:val="0"/>
              <w:rPr>
                <w:lang w:eastAsia="en-US"/>
              </w:rPr>
            </w:pPr>
          </w:p>
        </w:tc>
      </w:tr>
    </w:tbl>
    <w:p>
      <w:pPr>
        <w:rPr>
          <w:lang w:eastAsia="en-US"/>
        </w:rPr>
      </w:pPr>
    </w:p>
    <w:p>
      <w:pPr>
        <w:rPr>
          <w:lang w:eastAsia="en-US"/>
        </w:rPr>
      </w:pPr>
    </w:p>
    <w:tbl>
      <w:tblPr>
        <w:tblStyle w:val="30"/>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5"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pPr>
              <w:wordWrap w:val="0"/>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val="continue"/>
          </w:tcPr>
          <w:p>
            <w:pPr>
              <w:wordWrap w:val="0"/>
              <w:spacing w:after="0" w:line="240" w:lineRule="auto"/>
              <w:rPr>
                <w:rFonts w:eastAsia="Times New Roman"/>
                <w:b/>
                <w:bCs/>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lang w:eastAsia="en-US"/>
        </w:rPr>
      </w:pPr>
    </w:p>
    <w:p>
      <w:pPr>
        <w:rPr>
          <w:lang w:eastAsia="en-US"/>
        </w:rPr>
      </w:pPr>
      <w:r>
        <w:rPr>
          <w:lang w:eastAsia="en-US"/>
        </w:rPr>
        <w:t xml:space="preserve">Summary of Current Positions: </w:t>
      </w:r>
    </w:p>
    <w:p>
      <w:r>
        <w:t xml:space="preserve">Contention Exempt Short Control Signaling rules apply to the transmission of msg1 for the 4 step RACH and MsgA for the 2-step RACH for all supported SCS. </w:t>
      </w:r>
    </w:p>
    <w:p>
      <w:pPr>
        <w:pStyle w:val="73"/>
        <w:numPr>
          <w:ilvl w:val="0"/>
          <w:numId w:val="28"/>
        </w:numPr>
      </w:pPr>
      <w:r>
        <w:t>Note restriction for short control signalling transmissions apply (10% over any 100ms intervals)</w:t>
      </w:r>
    </w:p>
    <w:p>
      <w:pPr>
        <w:pStyle w:val="73"/>
        <w:numPr>
          <w:ilvl w:val="0"/>
          <w:numId w:val="28"/>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msg1/msg3/msgA resources configured (not limited to the resources actually used) in a cell</w:t>
      </w:r>
    </w:p>
    <w:p>
      <w:pPr>
        <w:pStyle w:val="73"/>
        <w:numPr>
          <w:ilvl w:val="1"/>
          <w:numId w:val="28"/>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Huawei, CATT, ZTE, FUTUREWEI, Nokia, OPPO, LG, </w:t>
      </w:r>
    </w:p>
    <w:p>
      <w:pPr>
        <w:pStyle w:val="73"/>
        <w:numPr>
          <w:ilvl w:val="0"/>
          <w:numId w:val="28"/>
        </w:numPr>
      </w:pPr>
      <w:r>
        <w:t>Alt 2: The 10% over any 100ms interval restriction is applicable to the msg1/ /msgA transmission from one UE perspective</w:t>
      </w:r>
    </w:p>
    <w:p>
      <w:pPr>
        <w:pStyle w:val="73"/>
        <w:numPr>
          <w:ilvl w:val="1"/>
          <w:numId w:val="28"/>
        </w:numPr>
        <w:rPr>
          <w:lang w:val="de-DE"/>
        </w:rPr>
      </w:pPr>
      <w:r>
        <w:rPr>
          <w:lang w:val="de-DE"/>
        </w:rPr>
        <w:t xml:space="preserve">Vivo, Ericsson, Samsung, Qualcomm, Intel, DOCOMO, Charter, Intel, Lenovo, Nokia, </w:t>
      </w:r>
      <w:ins w:id="15" w:author="Noh Minseok" w:date="2021-10-13T16:55:00Z">
        <w:r>
          <w:rPr>
            <w:lang w:val="de-DE"/>
          </w:rPr>
          <w:t>WILUS</w:t>
        </w:r>
      </w:ins>
    </w:p>
    <w:p>
      <w:pPr>
        <w:pStyle w:val="73"/>
        <w:numPr>
          <w:ilvl w:val="1"/>
          <w:numId w:val="28"/>
        </w:numPr>
        <w:rPr>
          <w:lang w:val="de-DE"/>
        </w:rPr>
      </w:pPr>
    </w:p>
    <w:p>
      <w:pPr>
        <w:pStyle w:val="73"/>
        <w:numPr>
          <w:ilvl w:val="0"/>
          <w:numId w:val="28"/>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14:textFill>
            <w14:solidFill>
              <w14:schemeClr w14:val="tx1"/>
            </w14:solidFill>
          </w14:textFill>
        </w:rPr>
        <w:t>msg3</w:t>
      </w:r>
      <w:r>
        <w:rPr>
          <w:lang w:eastAsia="en-US"/>
        </w:rPr>
        <w:t>, SRS, PUCCH, PUSCH without user plain data, etc</w:t>
      </w:r>
    </w:p>
    <w:p>
      <w:pPr>
        <w:pStyle w:val="73"/>
        <w:numPr>
          <w:ilvl w:val="0"/>
          <w:numId w:val="0"/>
        </w:numPr>
        <w:ind w:left="1440"/>
        <w:rPr>
          <w:lang w:val="en-US" w:eastAsia="en-US"/>
        </w:rPr>
      </w:pPr>
    </w:p>
    <w:p>
      <w:pPr>
        <w:ind w:firstLine="800"/>
        <w:rPr>
          <w:lang w:eastAsia="en-US"/>
        </w:rPr>
      </w:pPr>
    </w:p>
    <w:p>
      <w:pPr>
        <w:pStyle w:val="120"/>
      </w:pPr>
      <w:r>
        <w:t xml:space="preserve">Proposal 2.11.1-1:  </w:t>
      </w:r>
    </w:p>
    <w:p>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pPr>
        <w:pStyle w:val="73"/>
        <w:numPr>
          <w:ilvl w:val="0"/>
          <w:numId w:val="28"/>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msg1/msgA resources configured (not limited to the resources actually used) in a cell</w:t>
      </w:r>
    </w:p>
    <w:p>
      <w:pPr>
        <w:pStyle w:val="73"/>
        <w:numPr>
          <w:ilvl w:val="1"/>
          <w:numId w:val="28"/>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Oppo, HW, LG, Nokia (though regulation allows Alt 2), ZTE, Futurewei, CATT, Spreadtrum, Xiaomi</w:t>
      </w:r>
      <w:r>
        <w:rPr>
          <w:rFonts w:hint="eastAsia" w:eastAsia="宋体"/>
          <w:color w:val="000000" w:themeColor="text1"/>
          <w:lang w:val="en-US" w:eastAsia="zh-CN"/>
          <w14:textFill>
            <w14:solidFill>
              <w14:schemeClr w14:val="tx1"/>
            </w14:solidFill>
          </w14:textFill>
        </w:rPr>
        <w:t>, Transsion</w:t>
      </w:r>
      <w:r>
        <w:rPr>
          <w:rFonts w:eastAsia="宋体"/>
          <w:color w:val="000000" w:themeColor="text1"/>
          <w:lang w:val="en-US" w:eastAsia="zh-CN"/>
          <w14:textFill>
            <w14:solidFill>
              <w14:schemeClr w14:val="tx1"/>
            </w14:solidFill>
          </w14:textFill>
        </w:rPr>
        <w:t>, TCL</w:t>
      </w:r>
    </w:p>
    <w:p>
      <w:pPr>
        <w:pStyle w:val="73"/>
        <w:numPr>
          <w:ilvl w:val="0"/>
          <w:numId w:val="28"/>
        </w:numPr>
      </w:pPr>
      <w:r>
        <w:t>Alt 2: The 10% over any 100ms interval restriction is applicable to the msg1/msgA transmission from one UE perspective</w:t>
      </w:r>
    </w:p>
    <w:p>
      <w:pPr>
        <w:pStyle w:val="73"/>
        <w:numPr>
          <w:ilvl w:val="1"/>
          <w:numId w:val="28"/>
        </w:numPr>
      </w:pPr>
      <w:r>
        <w:t>Support: vivo, Charter, Intel, Lenovo, DCM, InterDigital, Ericsson, Samsung, Convida, Apple, Nokia, Qualcomm, Mediatek</w:t>
      </w:r>
      <w:ins w:id="16" w:author="Noh Minseok" w:date="2021-10-13T16:55:00Z">
        <w:r>
          <w:rPr/>
          <w:t xml:space="preserve">, </w:t>
        </w:r>
      </w:ins>
      <w:ins w:id="17" w:author="Noh Minseok" w:date="2021-10-13T16:55:00Z">
        <w:r>
          <w:rPr>
            <w:lang w:val="en-US"/>
          </w:rPr>
          <w:t>WILUS</w:t>
        </w:r>
      </w:ins>
    </w:p>
    <w:p>
      <w:pPr>
        <w:contextualSpacing/>
      </w:pPr>
      <w:r>
        <w:t>Please provide your view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Intel </w:t>
            </w:r>
          </w:p>
        </w:tc>
        <w:tc>
          <w:tcPr>
            <w:tcW w:w="6937" w:type="dxa"/>
          </w:tcPr>
          <w:p>
            <w:pPr>
              <w:wordWrap w:val="0"/>
              <w:rPr>
                <w:lang w:eastAsia="en-US"/>
              </w:rPr>
            </w:pPr>
            <w:r>
              <w:rPr>
                <w:lang w:eastAsia="en-US"/>
              </w:rPr>
              <w:t>We prefer alt-2, since this is more in line with the ETSI BRAN requirements, and given the infrequency of msg1/msgA, we do not see any coexistence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hint="eastAsia" w:eastAsiaTheme="minorEastAsia"/>
                <w:lang w:eastAsia="zh-CN"/>
              </w:rPr>
              <w:t>A</w:t>
            </w:r>
            <w:r>
              <w:rPr>
                <w:rFonts w:eastAsiaTheme="minorEastAsia"/>
                <w:lang w:eastAsia="zh-CN"/>
              </w:rPr>
              <w:t>lt 1 is preferred to give gNB more control of the wireless environment.so that interference is better controlled.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zh-CN"/>
              </w:rPr>
            </w:pPr>
            <w:r>
              <w:rPr>
                <w:rFonts w:hint="eastAsia" w:eastAsia="宋体"/>
                <w:lang w:val="en-US" w:eastAsia="zh-CN"/>
              </w:rPr>
              <w:t>Our position has been correctly captured in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hint="eastAsia" w:eastAsiaTheme="minor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pPr>
            <w:r>
              <w:rPr>
                <w:rFonts w:hint="eastAsia"/>
              </w:rPr>
              <w:t>LG Electronics</w:t>
            </w:r>
          </w:p>
        </w:tc>
        <w:tc>
          <w:tcPr>
            <w:tcW w:w="6937" w:type="dxa"/>
          </w:tcPr>
          <w:p>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宋体"/>
                <w:lang w:val="en-US" w:eastAsia="zh-CN"/>
              </w:rPr>
              <w:t>InterDigital</w:t>
            </w:r>
          </w:p>
        </w:tc>
        <w:tc>
          <w:tcPr>
            <w:tcW w:w="6937" w:type="dxa"/>
          </w:tcPr>
          <w:p>
            <w:pPr>
              <w:wordWrap w:val="0"/>
            </w:pPr>
            <w:r>
              <w:rPr>
                <w:rFonts w:eastAsia="宋体"/>
                <w:lang w:val="en-US" w:eastAsia="zh-CN"/>
              </w:rPr>
              <w:t>Our position is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Mediatek</w:t>
            </w:r>
          </w:p>
        </w:tc>
        <w:tc>
          <w:tcPr>
            <w:tcW w:w="6937" w:type="dxa"/>
          </w:tcPr>
          <w:p>
            <w:pPr>
              <w:wordWrap w:val="0"/>
              <w:rPr>
                <w:rFonts w:eastAsia="宋体"/>
                <w:lang w:val="en-US" w:eastAsia="zh-CN"/>
              </w:rPr>
            </w:pPr>
            <w:r>
              <w:rPr>
                <w:rFonts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Transsion</w:t>
            </w:r>
          </w:p>
        </w:tc>
        <w:tc>
          <w:tcPr>
            <w:tcW w:w="6937" w:type="dxa"/>
          </w:tcPr>
          <w:p>
            <w:pPr>
              <w:wordWrap w:val="0"/>
              <w:rPr>
                <w:rFonts w:eastAsia="宋体"/>
                <w:lang w:val="en-US" w:eastAsia="zh-CN"/>
              </w:rPr>
            </w:pPr>
            <w:r>
              <w:rPr>
                <w:rFonts w:hint="eastAsia" w:eastAsia="宋体"/>
                <w:lang w:val="en-US"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O</w:t>
            </w:r>
            <w:r>
              <w:rPr>
                <w:rFonts w:eastAsia="宋体"/>
                <w:lang w:val="en-US" w:eastAsia="zh-CN"/>
              </w:rPr>
              <w:t>PPO</w:t>
            </w:r>
          </w:p>
        </w:tc>
        <w:tc>
          <w:tcPr>
            <w:tcW w:w="6937" w:type="dxa"/>
          </w:tcPr>
          <w:p>
            <w:pPr>
              <w:wordWrap w:val="0"/>
              <w:rPr>
                <w:rFonts w:eastAsia="宋体"/>
                <w:lang w:val="en-US" w:eastAsia="zh-CN"/>
              </w:rPr>
            </w:pPr>
            <w:r>
              <w:rPr>
                <w:rFonts w:hint="eastAsia" w:eastAsia="宋体"/>
                <w:lang w:val="en-US" w:eastAsia="zh-CN"/>
              </w:rPr>
              <w:t>A</w:t>
            </w:r>
            <w:r>
              <w:rPr>
                <w:rFonts w:eastAsia="宋体"/>
                <w:lang w:val="en-US" w:eastAsia="zh-CN"/>
              </w:rPr>
              <w:t>lt 1 is more beneficial to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val="en-US" w:eastAsia="ja-JP"/>
              </w:rPr>
              <w:t>Docomo</w:t>
            </w:r>
          </w:p>
        </w:tc>
        <w:tc>
          <w:tcPr>
            <w:tcW w:w="6937" w:type="dxa"/>
          </w:tcPr>
          <w:p>
            <w:pPr>
              <w:wordWrap w:val="0"/>
              <w:rPr>
                <w:rFonts w:eastAsia="宋体"/>
                <w:lang w:val="en-US" w:eastAsia="zh-CN"/>
              </w:rPr>
            </w:pPr>
            <w:r>
              <w:rPr>
                <w:rFonts w:eastAsia="MS Mincho"/>
                <w:lang w:val="en-US" w:eastAsia="ja-JP"/>
              </w:rPr>
              <w:t xml:space="preserve">We confirm that our position is correctly capture. Thanks to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rFonts w:eastAsia="宋体"/>
                <w:lang w:val="en-US" w:eastAsia="zh-CN"/>
              </w:rPr>
              <w:t>Our position is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rFonts w:eastAsia="宋体"/>
                <w:lang w:val="en-US" w:eastAsia="zh-CN"/>
              </w:rPr>
            </w:pPr>
            <w:r>
              <w:rPr>
                <w:rFonts w:eastAsia="宋体"/>
                <w:lang w:val="en-US" w:eastAsia="zh-CN"/>
              </w:rPr>
              <w:t>We support Alt 2 and 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Theme="minorEastAsia"/>
                <w:lang w:eastAsia="zh-CN"/>
              </w:rPr>
              <w:t>CATT</w:t>
            </w:r>
          </w:p>
        </w:tc>
        <w:tc>
          <w:tcPr>
            <w:tcW w:w="6937" w:type="dxa"/>
          </w:tcPr>
          <w:p>
            <w:pPr>
              <w:wordWrap w:val="0"/>
              <w:rPr>
                <w:rFonts w:eastAsia="宋体"/>
                <w:lang w:val="en-US" w:eastAsia="zh-CN"/>
              </w:rPr>
            </w:pPr>
            <w:r>
              <w:rPr>
                <w:rFonts w:eastAsiaTheme="minorEastAsia"/>
                <w:lang w:eastAsia="zh-CN"/>
              </w:rPr>
              <w:t>W</w:t>
            </w:r>
            <w:r>
              <w:rPr>
                <w:rFonts w:hint="eastAsia" w:eastAsiaTheme="minor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t>TCL</w:t>
            </w:r>
          </w:p>
        </w:tc>
        <w:tc>
          <w:tcPr>
            <w:tcW w:w="6937" w:type="dxa"/>
          </w:tcPr>
          <w:p>
            <w:pPr>
              <w:wordWrap w:val="0"/>
              <w:rPr>
                <w:rFonts w:eastAsiaTheme="minorEastAsia"/>
                <w:lang w:eastAsia="zh-CN"/>
              </w:rPr>
            </w:pPr>
            <w:r>
              <w:t>We support Al1. That is more fair with other coexisting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Huawei, HiSilicon</w:t>
            </w:r>
          </w:p>
        </w:tc>
        <w:tc>
          <w:tcPr>
            <w:tcW w:w="6937" w:type="dxa"/>
          </w:tcPr>
          <w:p>
            <w:pPr>
              <w:wordWrap w:val="0"/>
            </w:pPr>
            <w:r>
              <w:t>First, RAN1 agreement does not exempt Msg3 as short control signaling. Therefore, “msg3” should be removed from alt 1 at the top of Section 2.11.1</w:t>
            </w:r>
          </w:p>
          <w:p>
            <w:pPr>
              <w:wordWrap w:val="0"/>
            </w:pPr>
          </w:p>
          <w:p>
            <w:pPr>
              <w:wordWrap w:val="0"/>
            </w:pPr>
            <w:r>
              <w:t>We support Alt. 1. If Alt. 2 is used,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w:t>
            </w:r>
          </w:p>
        </w:tc>
      </w:tr>
    </w:tbl>
    <w:p>
      <w:pPr>
        <w:contextualSpacing/>
        <w:rPr>
          <w:highlight w:val="yellow"/>
        </w:rPr>
      </w:pPr>
    </w:p>
    <w:p>
      <w:pPr>
        <w:contextualSpacing/>
        <w:rPr>
          <w:highlight w:val="yellow"/>
        </w:rPr>
      </w:pPr>
    </w:p>
    <w:p>
      <w:pPr>
        <w:pStyle w:val="120"/>
      </w:pPr>
      <w:r>
        <w:t xml:space="preserve">Discussion 2.11.1-2:  </w:t>
      </w:r>
    </w:p>
    <w:p>
      <w:pPr>
        <w:rPr>
          <w:sz w:val="18"/>
          <w:szCs w:val="18"/>
          <w:lang w:eastAsia="en-US"/>
        </w:rPr>
      </w:pPr>
      <w:r>
        <w:rPr>
          <w:sz w:val="18"/>
          <w:szCs w:val="18"/>
        </w:rPr>
        <w:t xml:space="preserve">For contention exemption short control signalling based UL transmission consider the following signals and channels. </w:t>
      </w:r>
    </w:p>
    <w:p>
      <w:pPr>
        <w:widowControl/>
        <w:numPr>
          <w:ilvl w:val="0"/>
          <w:numId w:val="63"/>
        </w:numPr>
        <w:autoSpaceDE/>
        <w:autoSpaceDN/>
        <w:spacing w:line="256" w:lineRule="auto"/>
        <w:jc w:val="left"/>
        <w:rPr>
          <w:sz w:val="18"/>
          <w:szCs w:val="18"/>
        </w:rPr>
      </w:pPr>
      <w:r>
        <w:rPr>
          <w:sz w:val="18"/>
          <w:szCs w:val="18"/>
        </w:rPr>
        <w:t>Any transmission on PUCCH</w:t>
      </w:r>
    </w:p>
    <w:p>
      <w:pPr>
        <w:widowControl/>
        <w:numPr>
          <w:ilvl w:val="1"/>
          <w:numId w:val="63"/>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 Apple</w:t>
      </w:r>
      <w:ins w:id="18" w:author="Noh Minseok" w:date="2021-10-13T16:56:00Z">
        <w:r>
          <w:rPr>
            <w:color w:val="FF0000"/>
            <w:sz w:val="18"/>
            <w:szCs w:val="18"/>
          </w:rPr>
          <w:t>, WILUS</w:t>
        </w:r>
      </w:ins>
      <w:r>
        <w:rPr>
          <w:color w:val="FF0000"/>
          <w:sz w:val="18"/>
          <w:szCs w:val="18"/>
        </w:rPr>
        <w:t>, DCM</w:t>
      </w:r>
    </w:p>
    <w:p>
      <w:pPr>
        <w:widowControl/>
        <w:numPr>
          <w:ilvl w:val="0"/>
          <w:numId w:val="63"/>
        </w:numPr>
        <w:autoSpaceDE/>
        <w:autoSpaceDN/>
        <w:spacing w:line="256" w:lineRule="auto"/>
        <w:jc w:val="left"/>
        <w:rPr>
          <w:sz w:val="18"/>
          <w:szCs w:val="18"/>
        </w:rPr>
      </w:pPr>
      <w:r>
        <w:rPr>
          <w:sz w:val="18"/>
          <w:szCs w:val="18"/>
        </w:rPr>
        <w:t>SRS</w:t>
      </w:r>
    </w:p>
    <w:p>
      <w:pPr>
        <w:widowControl/>
        <w:numPr>
          <w:ilvl w:val="1"/>
          <w:numId w:val="63"/>
        </w:numPr>
        <w:autoSpaceDE/>
        <w:autoSpaceDN/>
        <w:spacing w:line="256" w:lineRule="auto"/>
        <w:jc w:val="left"/>
        <w:rPr>
          <w:sz w:val="18"/>
          <w:szCs w:val="18"/>
        </w:rPr>
      </w:pPr>
      <w:r>
        <w:rPr>
          <w:sz w:val="18"/>
          <w:szCs w:val="18"/>
        </w:rPr>
        <w:t>Support: Qualcomm, Intel</w:t>
      </w:r>
      <w:r>
        <w:rPr>
          <w:color w:val="FF0000"/>
          <w:sz w:val="18"/>
          <w:szCs w:val="18"/>
        </w:rPr>
        <w:t>, Ericsson, Apple, Nokia</w:t>
      </w:r>
      <w:ins w:id="19" w:author="Noh Minseok" w:date="2021-10-13T16:56:00Z">
        <w:r>
          <w:rPr>
            <w:color w:val="FF0000"/>
            <w:sz w:val="18"/>
            <w:szCs w:val="18"/>
          </w:rPr>
          <w:t>, WILUS</w:t>
        </w:r>
      </w:ins>
      <w:r>
        <w:rPr>
          <w:color w:val="FF0000"/>
          <w:sz w:val="18"/>
          <w:szCs w:val="18"/>
        </w:rPr>
        <w:t>, TCL, DCM. CATT</w:t>
      </w:r>
    </w:p>
    <w:p>
      <w:pPr>
        <w:widowControl/>
        <w:numPr>
          <w:ilvl w:val="1"/>
          <w:numId w:val="63"/>
        </w:numPr>
        <w:autoSpaceDE/>
        <w:autoSpaceDN/>
        <w:spacing w:line="256" w:lineRule="auto"/>
        <w:jc w:val="left"/>
        <w:rPr>
          <w:sz w:val="18"/>
          <w:szCs w:val="18"/>
        </w:rPr>
      </w:pPr>
      <w:r>
        <w:rPr>
          <w:sz w:val="18"/>
          <w:szCs w:val="18"/>
        </w:rPr>
        <w:t>Oppose:  OPPO</w:t>
      </w:r>
    </w:p>
    <w:p>
      <w:pPr>
        <w:widowControl/>
        <w:numPr>
          <w:ilvl w:val="0"/>
          <w:numId w:val="63"/>
        </w:numPr>
        <w:autoSpaceDE/>
        <w:autoSpaceDN/>
        <w:spacing w:line="256" w:lineRule="auto"/>
        <w:jc w:val="left"/>
        <w:rPr>
          <w:sz w:val="18"/>
          <w:szCs w:val="18"/>
        </w:rPr>
      </w:pPr>
      <w:r>
        <w:rPr>
          <w:sz w:val="18"/>
          <w:szCs w:val="18"/>
        </w:rPr>
        <w:t>PUSCH not carrying user plane data</w:t>
      </w:r>
    </w:p>
    <w:p>
      <w:pPr>
        <w:widowControl/>
        <w:numPr>
          <w:ilvl w:val="1"/>
          <w:numId w:val="63"/>
        </w:numPr>
        <w:autoSpaceDE/>
        <w:autoSpaceDN/>
        <w:spacing w:line="256" w:lineRule="auto"/>
        <w:jc w:val="left"/>
        <w:rPr>
          <w:sz w:val="18"/>
          <w:szCs w:val="18"/>
        </w:rPr>
      </w:pPr>
      <w:r>
        <w:rPr>
          <w:sz w:val="18"/>
          <w:szCs w:val="18"/>
        </w:rPr>
        <w:t xml:space="preserve">HARQ A/N on PUSCH </w:t>
      </w:r>
    </w:p>
    <w:p>
      <w:pPr>
        <w:widowControl/>
        <w:numPr>
          <w:ilvl w:val="1"/>
          <w:numId w:val="63"/>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 Apple</w:t>
      </w:r>
      <w:ins w:id="20" w:author="Noh Minseok" w:date="2021-10-13T16:56:00Z">
        <w:r>
          <w:rPr>
            <w:color w:val="FF0000"/>
            <w:sz w:val="18"/>
            <w:szCs w:val="18"/>
          </w:rPr>
          <w:t>, WILUS</w:t>
        </w:r>
      </w:ins>
      <w:r>
        <w:rPr>
          <w:color w:val="FF0000"/>
          <w:sz w:val="18"/>
          <w:szCs w:val="18"/>
        </w:rPr>
        <w:t>, DCM</w:t>
      </w:r>
    </w:p>
    <w:p>
      <w:pPr>
        <w:widowControl/>
        <w:numPr>
          <w:ilvl w:val="2"/>
          <w:numId w:val="63"/>
        </w:numPr>
        <w:autoSpaceDE/>
        <w:autoSpaceDN/>
        <w:spacing w:line="256" w:lineRule="auto"/>
        <w:jc w:val="left"/>
        <w:rPr>
          <w:sz w:val="18"/>
          <w:szCs w:val="18"/>
        </w:rPr>
      </w:pPr>
      <w:r>
        <w:rPr>
          <w:sz w:val="18"/>
          <w:szCs w:val="18"/>
        </w:rPr>
        <w:t>Oppose: OPPO</w:t>
      </w:r>
    </w:p>
    <w:p>
      <w:pPr>
        <w:widowControl/>
        <w:numPr>
          <w:ilvl w:val="1"/>
          <w:numId w:val="63"/>
        </w:numPr>
        <w:autoSpaceDE/>
        <w:autoSpaceDN/>
        <w:spacing w:line="256" w:lineRule="auto"/>
        <w:jc w:val="left"/>
        <w:rPr>
          <w:sz w:val="18"/>
          <w:szCs w:val="18"/>
        </w:rPr>
      </w:pPr>
      <w:r>
        <w:rPr>
          <w:sz w:val="18"/>
          <w:szCs w:val="18"/>
        </w:rPr>
        <w:t>CSI reporting on PUSCH</w:t>
      </w:r>
    </w:p>
    <w:p>
      <w:pPr>
        <w:widowControl/>
        <w:numPr>
          <w:ilvl w:val="2"/>
          <w:numId w:val="63"/>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 Apple</w:t>
      </w:r>
      <w:ins w:id="21" w:author="Noh Minseok" w:date="2021-10-13T16:56:00Z">
        <w:r>
          <w:rPr>
            <w:color w:val="FF0000"/>
            <w:sz w:val="18"/>
            <w:szCs w:val="18"/>
          </w:rPr>
          <w:t>, WILUS</w:t>
        </w:r>
      </w:ins>
      <w:r>
        <w:rPr>
          <w:color w:val="FF0000"/>
          <w:sz w:val="18"/>
          <w:szCs w:val="18"/>
        </w:rPr>
        <w:t>, DCM</w:t>
      </w:r>
    </w:p>
    <w:p>
      <w:pPr>
        <w:widowControl/>
        <w:numPr>
          <w:ilvl w:val="2"/>
          <w:numId w:val="63"/>
        </w:numPr>
        <w:autoSpaceDE/>
        <w:autoSpaceDN/>
        <w:spacing w:line="256" w:lineRule="auto"/>
        <w:jc w:val="left"/>
        <w:rPr>
          <w:sz w:val="18"/>
          <w:szCs w:val="18"/>
        </w:rPr>
      </w:pPr>
      <w:r>
        <w:rPr>
          <w:sz w:val="18"/>
          <w:szCs w:val="18"/>
        </w:rPr>
        <w:t>Oppose: OPPO</w:t>
      </w:r>
    </w:p>
    <w:p>
      <w:pPr>
        <w:widowControl/>
        <w:numPr>
          <w:ilvl w:val="1"/>
          <w:numId w:val="63"/>
        </w:numPr>
        <w:autoSpaceDE/>
        <w:autoSpaceDN/>
        <w:spacing w:line="256" w:lineRule="auto"/>
        <w:jc w:val="left"/>
        <w:rPr>
          <w:sz w:val="18"/>
          <w:szCs w:val="18"/>
        </w:rPr>
      </w:pPr>
      <w:r>
        <w:rPr>
          <w:sz w:val="18"/>
          <w:szCs w:val="18"/>
        </w:rPr>
        <w:t xml:space="preserve">Msg 3 </w:t>
      </w:r>
    </w:p>
    <w:p>
      <w:pPr>
        <w:widowControl/>
        <w:numPr>
          <w:ilvl w:val="2"/>
          <w:numId w:val="63"/>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22" w:author="Noh Minseok" w:date="2021-10-13T16:56:00Z">
        <w:r>
          <w:rPr>
            <w:color w:val="FF0000"/>
            <w:sz w:val="18"/>
            <w:szCs w:val="18"/>
          </w:rPr>
          <w:t>, WILUS</w:t>
        </w:r>
      </w:ins>
      <w:r>
        <w:rPr>
          <w:color w:val="FF0000"/>
          <w:sz w:val="18"/>
          <w:szCs w:val="18"/>
        </w:rPr>
        <w:t>, TCL, DCM</w:t>
      </w:r>
    </w:p>
    <w:p>
      <w:pPr>
        <w:widowControl/>
        <w:numPr>
          <w:ilvl w:val="2"/>
          <w:numId w:val="63"/>
        </w:numPr>
        <w:autoSpaceDE/>
        <w:autoSpaceDN/>
        <w:spacing w:line="256" w:lineRule="auto"/>
        <w:jc w:val="left"/>
        <w:rPr>
          <w:sz w:val="18"/>
          <w:szCs w:val="18"/>
        </w:rPr>
      </w:pPr>
      <w:r>
        <w:rPr>
          <w:sz w:val="18"/>
          <w:szCs w:val="18"/>
        </w:rPr>
        <w:t>Oppose: Oppo</w:t>
      </w:r>
    </w:p>
    <w:p>
      <w:pPr>
        <w:pStyle w:val="73"/>
        <w:numPr>
          <w:ilvl w:val="0"/>
          <w:numId w:val="63"/>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pPr>
        <w:widowControl/>
        <w:autoSpaceDE/>
        <w:autoSpaceDN/>
        <w:spacing w:line="256" w:lineRule="auto"/>
        <w:jc w:val="left"/>
        <w:rPr>
          <w:sz w:val="18"/>
          <w:szCs w:val="18"/>
        </w:rPr>
      </w:pPr>
    </w:p>
    <w:p>
      <w:pPr>
        <w:widowControl/>
        <w:autoSpaceDE/>
        <w:autoSpaceDN/>
        <w:spacing w:line="256" w:lineRule="auto"/>
        <w:jc w:val="left"/>
        <w:rPr>
          <w:sz w:val="18"/>
          <w:szCs w:val="18"/>
        </w:rPr>
      </w:pPr>
      <w:r>
        <w:rPr>
          <w:sz w:val="18"/>
          <w:szCs w:val="18"/>
        </w:rPr>
        <w:t>Please provide your views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hint="eastAsia" w:eastAsiaTheme="minor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pPr>
              <w:wordWrap w:val="0"/>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wordWrap w:val="0"/>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Apple</w:t>
            </w:r>
          </w:p>
        </w:tc>
        <w:tc>
          <w:tcPr>
            <w:tcW w:w="7567" w:type="dxa"/>
          </w:tcPr>
          <w:p>
            <w:pPr>
              <w:wordWrap w:val="0"/>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InterDigital</w:t>
            </w:r>
          </w:p>
        </w:tc>
        <w:tc>
          <w:tcPr>
            <w:tcW w:w="7567" w:type="dxa"/>
          </w:tcPr>
          <w:p>
            <w:pPr>
              <w:wordWrap w:val="0"/>
              <w:rPr>
                <w:rFonts w:eastAsiaTheme="minorEastAsia"/>
                <w:lang w:eastAsia="zh-CN"/>
              </w:rPr>
            </w:pPr>
            <w:r>
              <w:rPr>
                <w:lang w:val="en-US"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Mediatek</w:t>
            </w:r>
          </w:p>
        </w:tc>
        <w:tc>
          <w:tcPr>
            <w:tcW w:w="7567" w:type="dxa"/>
          </w:tcPr>
          <w:p>
            <w:pPr>
              <w:wordWrap w:val="0"/>
              <w:rPr>
                <w:lang w:val="en-US" w:eastAsia="zh-CN"/>
              </w:rPr>
            </w:pPr>
            <w:r>
              <w:rPr>
                <w:lang w:val="en-US"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567" w:type="dxa"/>
          </w:tcPr>
          <w:p>
            <w:pPr>
              <w:wordWrap w:val="0"/>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MS Mincho"/>
                <w:lang w:val="en-US" w:eastAsia="ja-JP"/>
              </w:rPr>
              <w:t>Docomo</w:t>
            </w:r>
          </w:p>
        </w:tc>
        <w:tc>
          <w:tcPr>
            <w:tcW w:w="7567" w:type="dxa"/>
          </w:tcPr>
          <w:p>
            <w:pPr>
              <w:wordWrap w:val="0"/>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795" w:type="dxa"/>
          </w:tcPr>
          <w:p>
            <w:pPr>
              <w:wordWrap w:val="0"/>
              <w:rPr>
                <w:rFonts w:eastAsia="宋体"/>
                <w:lang w:val="en-US" w:eastAsia="zh-CN"/>
              </w:rPr>
            </w:pPr>
            <w:r>
              <w:rPr>
                <w:rFonts w:eastAsia="宋体"/>
                <w:lang w:val="en-US" w:eastAsia="zh-CN"/>
              </w:rPr>
              <w:t>Nokia, NSB</w:t>
            </w:r>
          </w:p>
        </w:tc>
        <w:tc>
          <w:tcPr>
            <w:tcW w:w="7567" w:type="dxa"/>
          </w:tcPr>
          <w:p>
            <w:pPr>
              <w:wordWrap w:val="0"/>
              <w:rPr>
                <w:lang w:eastAsia="en-US"/>
              </w:rPr>
            </w:pPr>
            <w:r>
              <w:rPr>
                <w:lang w:eastAsia="en-US"/>
              </w:rPr>
              <w:t>Added our support for also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567" w:type="dxa"/>
          </w:tcPr>
          <w:p>
            <w:pPr>
              <w:wordWrap w:val="0"/>
              <w:rPr>
                <w:lang w:eastAsia="en-US"/>
              </w:rPr>
            </w:pPr>
            <w:r>
              <w:rPr>
                <w:rFonts w:hint="eastAsia"/>
                <w:lang w:val="en-US"/>
              </w:rPr>
              <w:t>W</w:t>
            </w:r>
            <w:r>
              <w:rPr>
                <w:lang w:val="en-US"/>
              </w:rPr>
              <w:t>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Malgun Gothic"/>
                <w:lang w:val="en-US"/>
              </w:rPr>
            </w:pPr>
            <w:r>
              <w:rPr>
                <w:rFonts w:hint="eastAsia" w:eastAsiaTheme="minorEastAsia"/>
                <w:lang w:eastAsia="zh-CN"/>
              </w:rPr>
              <w:t>CATT</w:t>
            </w:r>
          </w:p>
        </w:tc>
        <w:tc>
          <w:tcPr>
            <w:tcW w:w="7567" w:type="dxa"/>
          </w:tcPr>
          <w:p>
            <w:pPr>
              <w:wordWrap w:val="0"/>
              <w:rPr>
                <w:lang w:val="en-US"/>
              </w:rPr>
            </w:pPr>
            <w:r>
              <w:rPr>
                <w:rFonts w:hint="eastAsia" w:eastAsiaTheme="minorEastAsia"/>
                <w:lang w:eastAsia="zh-CN"/>
              </w:rPr>
              <w:t>A</w:t>
            </w:r>
            <w:r>
              <w:rPr>
                <w:rFonts w:eastAsiaTheme="minorEastAsia"/>
                <w:lang w:eastAsia="zh-CN"/>
              </w:rPr>
              <w:t>s long as 10% duty cycle is met, any control information can be transmitted using short control signalling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Theme="minorEastAsia"/>
                <w:lang w:eastAsia="zh-CN"/>
              </w:rPr>
            </w:pPr>
            <w:r>
              <w:rPr>
                <w:rFonts w:eastAsia="Malgun Gothic"/>
                <w:lang w:val="en-US"/>
              </w:rPr>
              <w:t>TCL</w:t>
            </w:r>
          </w:p>
        </w:tc>
        <w:tc>
          <w:tcPr>
            <w:tcW w:w="7567" w:type="dxa"/>
          </w:tcPr>
          <w:p>
            <w:pPr>
              <w:wordWrap w:val="0"/>
              <w:rPr>
                <w:rFonts w:eastAsiaTheme="minorEastAsia"/>
                <w:lang w:eastAsia="zh-CN"/>
              </w:rPr>
            </w:pPr>
            <w:r>
              <w:rPr>
                <w:rFonts w:hint="eastAsia"/>
                <w:lang w:val="en-US"/>
              </w:rPr>
              <w:t>W</w:t>
            </w:r>
            <w:r>
              <w:rPr>
                <w:lang w:val="en-US"/>
              </w:rPr>
              <w:t>e added our views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Malgun Gothic"/>
                <w:lang w:val="en-US"/>
              </w:rPr>
            </w:pPr>
            <w:r>
              <w:rPr>
                <w:rFonts w:eastAsiaTheme="minorEastAsia"/>
                <w:lang w:val="en-US" w:eastAsia="zh-CN"/>
              </w:rPr>
              <w:t>Samsung</w:t>
            </w:r>
          </w:p>
        </w:tc>
        <w:tc>
          <w:tcPr>
            <w:tcW w:w="7567" w:type="dxa"/>
          </w:tcPr>
          <w:p>
            <w:pPr>
              <w:wordWrap w:val="0"/>
              <w:rPr>
                <w:lang w:val="en-US" w:eastAsia="zh-CN"/>
              </w:rPr>
            </w:pPr>
            <w:r>
              <w:rPr>
                <w:lang w:val="en-US" w:eastAsia="zh-CN"/>
              </w:rPr>
              <w:t xml:space="preserve">We are ok with any periodic transmission that satisfies the duty cycle should be part of the short control signaling, e.g. msg3. </w:t>
            </w:r>
          </w:p>
          <w:p>
            <w:pPr>
              <w:wordWrap w:val="0"/>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pPr>
              <w:wordWrap w:val="0"/>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5" w:type="dxa"/>
          </w:tcPr>
          <w:p>
            <w:pPr>
              <w:wordWrap w:val="0"/>
              <w:rPr>
                <w:rFonts w:eastAsiaTheme="minorEastAsia"/>
                <w:lang w:val="en-US" w:eastAsia="zh-CN"/>
              </w:rPr>
            </w:pPr>
            <w:r>
              <w:rPr>
                <w:rFonts w:eastAsia="Malgun Gothic"/>
                <w:lang w:val="en-US"/>
              </w:rPr>
              <w:t>Huawei, HiSilicon</w:t>
            </w:r>
          </w:p>
        </w:tc>
        <w:tc>
          <w:tcPr>
            <w:tcW w:w="7567" w:type="dxa"/>
          </w:tcPr>
          <w:p>
            <w:pPr>
              <w:wordWrap w:val="0"/>
              <w:rPr>
                <w:sz w:val="22"/>
              </w:rPr>
            </w:pPr>
            <w:r>
              <w:rPr>
                <w:sz w:val="22"/>
              </w:rPr>
              <w:t xml:space="preserve">It would be challenging for the network, if not infeasible, to ensure that the restrictions are maintained if other UL signals/channels are also allowed to be transmitted with the short control exemption rule. We therefore propose that the exemption based transmission is not supported for UL signals/channels other than msg1/msgA. </w:t>
            </w:r>
          </w:p>
          <w:p>
            <w:pPr>
              <w:wordWrap w:val="0"/>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pPr>
        <w:contextualSpacing/>
        <w:rPr>
          <w:highlight w:val="yellow"/>
        </w:rPr>
      </w:pPr>
    </w:p>
    <w:p>
      <w:pPr>
        <w:pStyle w:val="120"/>
      </w:pPr>
      <w:r>
        <w:t xml:space="preserve">Discussion 2.11.1-3:  </w:t>
      </w:r>
    </w:p>
    <w:p>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pPr>
        <w:contextualSpacing/>
      </w:pPr>
      <w:r>
        <w:t xml:space="preserve">Support: Intel, Xiaomi, ZTE, Qualcomm, Apple, Nokia, CATT, TCL, Samsung, </w:t>
      </w:r>
      <w:r>
        <w:rPr>
          <w:color w:val="FF0000"/>
        </w:rPr>
        <w:t>Huawei/HiSilicon</w:t>
      </w:r>
    </w:p>
    <w:p>
      <w:pPr>
        <w:contextualSpacing/>
      </w:pPr>
      <w:r>
        <w:t>Not support: Lenovo, vivo, Ericsson, InterDigital, Mediatek, Transsion</w:t>
      </w:r>
      <w:ins w:id="23" w:author="Noh Minseok" w:date="2021-10-13T16:58:00Z">
        <w:r>
          <w:rPr/>
          <w:t>, WILUS</w:t>
        </w:r>
      </w:ins>
      <w:r>
        <w:t>, TCL</w:t>
      </w:r>
    </w:p>
    <w:p>
      <w:pPr>
        <w:contextualSpacing/>
      </w:pPr>
      <w:r>
        <w:t>Deprioritize: DCM</w:t>
      </w:r>
    </w:p>
    <w:p>
      <w:pPr>
        <w:widowControl/>
        <w:autoSpaceDE/>
        <w:autoSpaceDN/>
        <w:spacing w:line="256" w:lineRule="auto"/>
        <w:jc w:val="left"/>
        <w:rPr>
          <w:sz w:val="18"/>
          <w:szCs w:val="18"/>
        </w:rPr>
      </w:pPr>
      <w:r>
        <w:rPr>
          <w:sz w:val="18"/>
          <w:szCs w:val="18"/>
        </w:rPr>
        <w:t>Please provide your views:</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We don’t see the need for gNB to enable/disable short control signalling for channels/signals specifically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ZTE, Sanechips</w:t>
            </w:r>
          </w:p>
        </w:tc>
        <w:tc>
          <w:tcPr>
            <w:tcW w:w="7567" w:type="dxa"/>
          </w:tcPr>
          <w:p>
            <w:pPr>
              <w:wordWrap w:val="0"/>
              <w:rPr>
                <w:rFonts w:eastAsiaTheme="minorEastAsia"/>
                <w:lang w:val="en-US" w:eastAsia="zh-CN"/>
              </w:rPr>
            </w:pPr>
            <w:r>
              <w:rPr>
                <w:rFonts w:hint="eastAsia" w:eastAsiaTheme="minorEastAsia"/>
                <w:lang w:val="en-US" w:eastAsia="zh-CN"/>
              </w:rPr>
              <w:t>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wordWrap w:val="0"/>
              <w:rPr>
                <w:rFonts w:eastAsiaTheme="minorEastAsia"/>
                <w:lang w:eastAsia="zh-CN"/>
              </w:rPr>
            </w:pPr>
            <w:r>
              <w:rPr>
                <w:rFonts w:eastAsiaTheme="minorEastAsia"/>
                <w:lang w:eastAsia="zh-CN"/>
              </w:rPr>
              <w:t xml:space="preserve">We do not support this proposal as we do not see any benefits in doing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Apple </w:t>
            </w:r>
          </w:p>
        </w:tc>
        <w:tc>
          <w:tcPr>
            <w:tcW w:w="7567" w:type="dxa"/>
          </w:tcPr>
          <w:p>
            <w:pPr>
              <w:wordWrap w:val="0"/>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pPr>
              <w:wordWrap w:val="0"/>
              <w:rPr>
                <w:rFonts w:eastAsiaTheme="minorEastAsia"/>
                <w:lang w:eastAsia="zh-CN"/>
              </w:rPr>
            </w:pPr>
          </w:p>
          <w:p>
            <w:pPr>
              <w:wordWrap w:val="0"/>
              <w:rPr>
                <w:rFonts w:eastAsiaTheme="minorEastAsia"/>
                <w:lang w:eastAsia="zh-CN"/>
              </w:rPr>
            </w:pPr>
            <w:r>
              <w:rPr>
                <w:rFonts w:eastAsiaTheme="minorEastAsia"/>
                <w:lang w:eastAsia="zh-CN"/>
              </w:rPr>
              <w:t xml:space="preserve">All discussion here are for UL. Suggest adding discussion points related to FFS in DL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InterDigital</w:t>
            </w:r>
          </w:p>
        </w:tc>
        <w:tc>
          <w:tcPr>
            <w:tcW w:w="7567" w:type="dxa"/>
          </w:tcPr>
          <w:p>
            <w:pPr>
              <w:wordWrap w:val="0"/>
              <w:rPr>
                <w:rFonts w:eastAsiaTheme="minorEastAsia"/>
                <w:lang w:eastAsia="zh-CN"/>
              </w:rPr>
            </w:pPr>
            <w:r>
              <w:rPr>
                <w:rFonts w:eastAsiaTheme="minorEastAsia"/>
                <w:lang w:val="en-US" w:eastAsia="zh-CN"/>
              </w:rPr>
              <w:t>This is not needed since only msg1/MsgA should use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val="en-US" w:eastAsia="zh-CN"/>
              </w:rPr>
              <w:t>Mediatek</w:t>
            </w:r>
          </w:p>
        </w:tc>
        <w:tc>
          <w:tcPr>
            <w:tcW w:w="7567" w:type="dxa"/>
          </w:tcPr>
          <w:p>
            <w:pPr>
              <w:wordWrap w:val="0"/>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hint="eastAsia" w:eastAsiaTheme="minorEastAsia"/>
                <w:lang w:val="en-US" w:eastAsia="zh-CN"/>
              </w:rPr>
              <w:t>Transsion</w:t>
            </w:r>
          </w:p>
        </w:tc>
        <w:tc>
          <w:tcPr>
            <w:tcW w:w="7567" w:type="dxa"/>
          </w:tcPr>
          <w:p>
            <w:pPr>
              <w:wordWrap w:val="0"/>
              <w:rPr>
                <w:rFonts w:eastAsiaTheme="minorEastAsia"/>
                <w:lang w:eastAsia="zh-CN"/>
              </w:rPr>
            </w:pPr>
            <w:r>
              <w:rPr>
                <w:rFonts w:hint="eastAsia" w:eastAsiaTheme="minorEastAsia"/>
                <w:lang w:val="en-US" w:eastAsia="zh-CN"/>
              </w:rPr>
              <w:t xml:space="preserve">We think this proposal is related to discussion 2.11.1-2, if no UL channels/signals except msg1/MsgA are introduced as short control signaling, then this RRC signaling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MS Mincho"/>
                <w:lang w:val="en-US" w:eastAsia="ja-JP"/>
              </w:rPr>
              <w:t>Docomo</w:t>
            </w:r>
          </w:p>
        </w:tc>
        <w:tc>
          <w:tcPr>
            <w:tcW w:w="7567" w:type="dxa"/>
          </w:tcPr>
          <w:p>
            <w:pPr>
              <w:wordWrap w:val="0"/>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eastAsia="宋体"/>
                <w:lang w:val="en-US" w:eastAsia="zh-CN"/>
              </w:rPr>
              <w:t>Nokia, NSB</w:t>
            </w:r>
          </w:p>
        </w:tc>
        <w:tc>
          <w:tcPr>
            <w:tcW w:w="7567" w:type="dxa"/>
          </w:tcPr>
          <w:p>
            <w:pPr>
              <w:wordWrap w:val="0"/>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7567" w:type="dxa"/>
          </w:tcPr>
          <w:p>
            <w:pPr>
              <w:wordWrap w:val="0"/>
              <w:rPr>
                <w:lang w:eastAsia="en-US"/>
              </w:rPr>
            </w:pPr>
            <w:r>
              <w:rPr>
                <w:rFonts w:hint="eastAsia" w:eastAsia="Malgun Gothic"/>
                <w:lang w:val="en-US"/>
              </w:rPr>
              <w:t>W</w:t>
            </w:r>
            <w:r>
              <w:rPr>
                <w:rFonts w:eastAsia="Malgun Gothic"/>
                <w:lang w:val="en-US"/>
              </w:rPr>
              <w:t>e don’t think this RRC signaling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algun Gothic"/>
                <w:lang w:val="en-US"/>
              </w:rPr>
            </w:pPr>
            <w:r>
              <w:rPr>
                <w:rFonts w:hint="eastAsia" w:eastAsiaTheme="minorEastAsia"/>
                <w:lang w:eastAsia="zh-CN"/>
              </w:rPr>
              <w:t>CATT</w:t>
            </w:r>
          </w:p>
        </w:tc>
        <w:tc>
          <w:tcPr>
            <w:tcW w:w="7567" w:type="dxa"/>
          </w:tcPr>
          <w:p>
            <w:pPr>
              <w:wordWrap w:val="0"/>
              <w:rPr>
                <w:rFonts w:eastAsia="Malgun Gothic"/>
                <w:lang w:val="en-US"/>
              </w:rPr>
            </w:pPr>
            <w:r>
              <w:rPr>
                <w:rFonts w:hint="eastAsia" w:eastAsiaTheme="minorEastAsia"/>
                <w:lang w:eastAsia="zh-CN"/>
              </w:rPr>
              <w:t>We share same with Intel and Nokia</w:t>
            </w:r>
            <w:r>
              <w:rPr>
                <w:rFonts w:eastAsiaTheme="minorEastAsia"/>
                <w:lang w:eastAsia="zh-CN"/>
              </w:rPr>
              <w:t>, and</w:t>
            </w:r>
            <w:r>
              <w:rPr>
                <w:rFonts w:hint="eastAsia" w:eastAsiaTheme="minorEastAsia"/>
                <w:lang w:eastAsia="zh-CN"/>
              </w:rPr>
              <w:t xml:space="preserv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7567" w:type="dxa"/>
          </w:tcPr>
          <w:p>
            <w:pPr>
              <w:wordWrap w:val="0"/>
              <w:rPr>
                <w:rFonts w:eastAsiaTheme="minorEastAsia"/>
                <w:lang w:eastAsia="zh-CN"/>
              </w:rPr>
            </w:pPr>
            <w:r>
              <w:rPr>
                <w:rFonts w:hint="eastAsia" w:eastAsiaTheme="minorEastAsia"/>
                <w:lang w:eastAsia="zh-CN"/>
              </w:rPr>
              <w:t>W</w:t>
            </w:r>
            <w:r>
              <w:rPr>
                <w:rFonts w:eastAsiaTheme="minorEastAsia"/>
                <w:lang w:eastAsia="zh-CN"/>
              </w:rPr>
              <w:t>e do think it is necessary for such RRC signallings.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val="en-US" w:eastAsia="zh-CN"/>
              </w:rPr>
              <w:t>Samsung</w:t>
            </w:r>
          </w:p>
        </w:tc>
        <w:tc>
          <w:tcPr>
            <w:tcW w:w="7567" w:type="dxa"/>
          </w:tcPr>
          <w:p>
            <w:pPr>
              <w:wordWrap w:val="0"/>
              <w:rPr>
                <w:rFonts w:eastAsiaTheme="minorEastAsia"/>
                <w:lang w:eastAsia="zh-CN"/>
              </w:rPr>
            </w:pPr>
            <w:r>
              <w:rPr>
                <w:rFonts w:eastAsiaTheme="minorEastAsia"/>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val="en-US" w:eastAsia="zh-CN"/>
              </w:rPr>
            </w:pPr>
            <w:r>
              <w:rPr>
                <w:rFonts w:eastAsiaTheme="minorEastAsia"/>
                <w:lang w:eastAsia="zh-CN"/>
              </w:rPr>
              <w:t>Huawei, HiSilicon</w:t>
            </w:r>
          </w:p>
        </w:tc>
        <w:tc>
          <w:tcPr>
            <w:tcW w:w="7567" w:type="dxa"/>
          </w:tcPr>
          <w:p>
            <w:pPr>
              <w:wordWrap w:val="0"/>
              <w:rPr>
                <w:rFonts w:eastAsiaTheme="minorEastAsia"/>
                <w:lang w:val="en-US" w:eastAsia="zh-CN"/>
              </w:rPr>
            </w:pPr>
            <w:r>
              <w:rPr>
                <w:rFonts w:eastAsiaTheme="minorEastAsia"/>
                <w:lang w:eastAsia="zh-CN"/>
              </w:rPr>
              <w:t xml:space="preserve">The use of exemption at the UE side should be under the control of gNB. </w:t>
            </w:r>
          </w:p>
        </w:tc>
      </w:tr>
    </w:tbl>
    <w:p>
      <w:pPr>
        <w:contextualSpacing/>
        <w:rPr>
          <w:highlight w:val="yellow"/>
        </w:rPr>
      </w:pPr>
    </w:p>
    <w:p>
      <w:pPr>
        <w:contextualSpacing/>
        <w:rPr>
          <w:highlight w:val="yellow"/>
        </w:rPr>
      </w:pPr>
    </w:p>
    <w:p>
      <w:pPr>
        <w:pStyle w:val="4"/>
        <w:rPr>
          <w:rFonts w:ascii="Times New Roman" w:hAnsi="Times New Roman"/>
        </w:rPr>
      </w:pPr>
      <w:r>
        <w:rPr>
          <w:rFonts w:ascii="Times New Roman" w:hAnsi="Times New Roman"/>
        </w:rPr>
        <w:t>Second Round Discussion</w:t>
      </w:r>
    </w:p>
    <w:p>
      <w:pPr>
        <w:contextualSpacing/>
      </w:pPr>
      <w:r>
        <w:t>We have previous agreement as follows</w:t>
      </w:r>
    </w:p>
    <w:p>
      <w:pPr>
        <w:rPr>
          <w:lang w:eastAsia="zh-CN"/>
        </w:rPr>
      </w:pPr>
      <w:r>
        <w:rPr>
          <w:highlight w:val="green"/>
          <w:lang w:eastAsia="zh-CN"/>
        </w:rPr>
        <w:t>Agreement:</w:t>
      </w:r>
    </w:p>
    <w:p>
      <w:r>
        <w:t>For contention exemption short control signalling based DL transmission of SS/PBCH, further consider if the following signals/channels can be multiplexed with SS/PBCH block transmission.</w:t>
      </w:r>
    </w:p>
    <w:p>
      <w:pPr>
        <w:pStyle w:val="73"/>
        <w:numPr>
          <w:ilvl w:val="0"/>
          <w:numId w:val="63"/>
        </w:numPr>
        <w:rPr>
          <w:lang w:eastAsia="en-US"/>
        </w:rPr>
      </w:pPr>
      <w:r>
        <w:rPr>
          <w:lang w:eastAsia="en-US"/>
        </w:rPr>
        <w:t>RMSI PDCCH and RMSI PDSCH</w:t>
      </w:r>
    </w:p>
    <w:p>
      <w:pPr>
        <w:pStyle w:val="73"/>
        <w:numPr>
          <w:ilvl w:val="0"/>
          <w:numId w:val="63"/>
        </w:numPr>
        <w:rPr>
          <w:lang w:eastAsia="en-US"/>
        </w:rPr>
      </w:pPr>
      <w:r>
        <w:rPr>
          <w:lang w:eastAsia="en-US"/>
        </w:rPr>
        <w:t>Other broadcast PDSCH</w:t>
      </w:r>
    </w:p>
    <w:p>
      <w:pPr>
        <w:pStyle w:val="73"/>
        <w:numPr>
          <w:ilvl w:val="0"/>
          <w:numId w:val="63"/>
        </w:numPr>
        <w:rPr>
          <w:lang w:eastAsia="en-US"/>
        </w:rPr>
      </w:pPr>
      <w:r>
        <w:rPr>
          <w:lang w:eastAsia="en-US"/>
        </w:rPr>
        <w:t xml:space="preserve">PDSCH without user-plane data </w:t>
      </w:r>
    </w:p>
    <w:p>
      <w:pPr>
        <w:pStyle w:val="73"/>
        <w:numPr>
          <w:ilvl w:val="0"/>
          <w:numId w:val="63"/>
        </w:numPr>
        <w:rPr>
          <w:lang w:eastAsia="en-US"/>
        </w:rPr>
      </w:pPr>
      <w:r>
        <w:rPr>
          <w:lang w:eastAsia="en-US"/>
        </w:rPr>
        <w:t>PDCCH</w:t>
      </w:r>
    </w:p>
    <w:p>
      <w:pPr>
        <w:pStyle w:val="73"/>
        <w:numPr>
          <w:ilvl w:val="0"/>
          <w:numId w:val="63"/>
        </w:numPr>
        <w:rPr>
          <w:lang w:eastAsia="en-US"/>
        </w:rPr>
      </w:pPr>
      <w:r>
        <w:rPr>
          <w:lang w:eastAsia="en-US"/>
        </w:rPr>
        <w:t>CSI-RS</w:t>
      </w:r>
    </w:p>
    <w:p>
      <w:pPr>
        <w:pStyle w:val="73"/>
        <w:numPr>
          <w:ilvl w:val="0"/>
          <w:numId w:val="63"/>
        </w:numPr>
        <w:rPr>
          <w:lang w:eastAsia="en-US"/>
        </w:rPr>
      </w:pPr>
      <w:r>
        <w:rPr>
          <w:lang w:eastAsia="en-US"/>
        </w:rPr>
        <w:t>PRS</w:t>
      </w:r>
    </w:p>
    <w:p>
      <w:pPr>
        <w:pStyle w:val="73"/>
        <w:numPr>
          <w:ilvl w:val="0"/>
          <w:numId w:val="63"/>
        </w:numPr>
        <w:rPr>
          <w:lang w:eastAsia="en-US"/>
        </w:rPr>
      </w:pPr>
      <w:r>
        <w:rPr>
          <w:lang w:eastAsia="en-US"/>
        </w:rPr>
        <w:t>Other signals/channels contained in Discovery Burst (i.e., exemption applies to Discovery Burst)</w:t>
      </w:r>
    </w:p>
    <w:p>
      <w:r>
        <w:t>Note: Total exempted signals/channels should meet the restriction of 10% over any 100ms interval.</w:t>
      </w:r>
    </w:p>
    <w:p>
      <w:r>
        <w:t>FFS: If contention exemption short control signalling based DL transmission is allowed when not multiplexed with SS/PBCH block transmission.</w:t>
      </w:r>
    </w:p>
    <w:p>
      <w:pPr>
        <w:pStyle w:val="120"/>
      </w:pPr>
      <w:r>
        <w:t>Discussion 2.11.2-1 (closed and replaced by proposal 2.11.2-3)</w:t>
      </w:r>
    </w:p>
    <w:p>
      <w:pPr>
        <w:contextualSpacing/>
      </w:pPr>
      <w:r>
        <w:t>Please provide your view if the following signals/channels can be multiplexed with contention exemption short control signalling based SS/PBCH block transmission</w:t>
      </w:r>
    </w:p>
    <w:p>
      <w:pPr>
        <w:pStyle w:val="73"/>
        <w:numPr>
          <w:ilvl w:val="0"/>
          <w:numId w:val="63"/>
        </w:numPr>
        <w:rPr>
          <w:lang w:eastAsia="en-US"/>
        </w:rPr>
      </w:pPr>
      <w:r>
        <w:rPr>
          <w:lang w:eastAsia="en-US"/>
        </w:rPr>
        <w:t>RMSI PDCCH and RMSI PDSCH</w:t>
      </w:r>
    </w:p>
    <w:p>
      <w:pPr>
        <w:pStyle w:val="73"/>
        <w:numPr>
          <w:ilvl w:val="1"/>
          <w:numId w:val="63"/>
        </w:numPr>
        <w:rPr>
          <w:lang w:eastAsia="en-US"/>
        </w:rPr>
      </w:pPr>
      <w:r>
        <w:rPr>
          <w:lang w:eastAsia="en-US"/>
        </w:rPr>
        <w:t xml:space="preserve">Support: Nokia, NSB, Lenovo, Motorola Mobility, DOCOMO, </w:t>
      </w:r>
      <w:r>
        <w:rPr>
          <w:rFonts w:hint="eastAsia" w:eastAsia="宋体"/>
          <w:lang w:val="en-US" w:eastAsia="zh-CN"/>
        </w:rPr>
        <w:t>ZTE, Sanechips</w:t>
      </w:r>
      <w:r>
        <w:rPr>
          <w:rFonts w:eastAsia="宋体"/>
          <w:lang w:val="en-US" w:eastAsia="zh-CN"/>
        </w:rPr>
        <w:t>, Ericsson, TCL, Samsung</w:t>
      </w:r>
    </w:p>
    <w:p>
      <w:pPr>
        <w:pStyle w:val="73"/>
        <w:numPr>
          <w:ilvl w:val="0"/>
          <w:numId w:val="63"/>
        </w:numPr>
        <w:rPr>
          <w:lang w:eastAsia="en-US"/>
        </w:rPr>
      </w:pPr>
      <w:r>
        <w:rPr>
          <w:lang w:eastAsia="en-US"/>
        </w:rPr>
        <w:t>Other broadcast PDSCH</w:t>
      </w:r>
    </w:p>
    <w:p>
      <w:pPr>
        <w:pStyle w:val="73"/>
        <w:numPr>
          <w:ilvl w:val="1"/>
          <w:numId w:val="63"/>
        </w:numPr>
        <w:rPr>
          <w:lang w:eastAsia="en-US"/>
        </w:rPr>
      </w:pPr>
      <w:r>
        <w:rPr>
          <w:lang w:eastAsia="en-US"/>
        </w:rPr>
        <w:t>Support: Nokia, NSB, Lenovo, Motorola Mobility, DOCOMO</w:t>
      </w:r>
      <w:r>
        <w:rPr>
          <w:rFonts w:eastAsia="宋体"/>
          <w:lang w:val="en-US" w:eastAsia="zh-CN"/>
        </w:rPr>
        <w:t xml:space="preserve">, Ericsson, Samsung </w:t>
      </w:r>
    </w:p>
    <w:p>
      <w:pPr>
        <w:pStyle w:val="73"/>
        <w:numPr>
          <w:ilvl w:val="0"/>
          <w:numId w:val="63"/>
        </w:numPr>
        <w:rPr>
          <w:lang w:eastAsia="en-US"/>
        </w:rPr>
      </w:pPr>
      <w:r>
        <w:rPr>
          <w:lang w:eastAsia="en-US"/>
        </w:rPr>
        <w:t xml:space="preserve">PDSCH without user-plane data </w:t>
      </w:r>
    </w:p>
    <w:p>
      <w:pPr>
        <w:pStyle w:val="73"/>
        <w:numPr>
          <w:ilvl w:val="1"/>
          <w:numId w:val="63"/>
        </w:numPr>
        <w:rPr>
          <w:lang w:eastAsia="en-US"/>
        </w:rPr>
      </w:pPr>
      <w:r>
        <w:rPr>
          <w:lang w:eastAsia="en-US"/>
        </w:rPr>
        <w:t>Support: Nokia, NSB, Lenovo, Motorola Mobility, DOCOMO</w:t>
      </w:r>
      <w:r>
        <w:rPr>
          <w:rFonts w:eastAsia="宋体"/>
          <w:lang w:val="en-US" w:eastAsia="zh-CN"/>
        </w:rPr>
        <w:t>, Ericsson</w:t>
      </w:r>
    </w:p>
    <w:p>
      <w:pPr>
        <w:pStyle w:val="73"/>
        <w:numPr>
          <w:ilvl w:val="0"/>
          <w:numId w:val="63"/>
        </w:numPr>
        <w:rPr>
          <w:lang w:eastAsia="en-US"/>
        </w:rPr>
      </w:pPr>
      <w:r>
        <w:rPr>
          <w:lang w:eastAsia="en-US"/>
        </w:rPr>
        <w:t>PDCCH</w:t>
      </w:r>
    </w:p>
    <w:p>
      <w:pPr>
        <w:pStyle w:val="73"/>
        <w:numPr>
          <w:ilvl w:val="1"/>
          <w:numId w:val="63"/>
        </w:numPr>
        <w:rPr>
          <w:lang w:eastAsia="en-US"/>
        </w:rPr>
      </w:pPr>
      <w:r>
        <w:rPr>
          <w:lang w:eastAsia="en-US"/>
        </w:rPr>
        <w:t>Support: Nokia, NSB, Lenovo, Motorola Mobility, DOCOMO</w:t>
      </w:r>
      <w:r>
        <w:rPr>
          <w:rFonts w:eastAsia="宋体"/>
          <w:lang w:val="en-US" w:eastAsia="zh-CN"/>
        </w:rPr>
        <w:t>, Ericsson</w:t>
      </w:r>
    </w:p>
    <w:p>
      <w:pPr>
        <w:pStyle w:val="73"/>
        <w:numPr>
          <w:ilvl w:val="0"/>
          <w:numId w:val="63"/>
        </w:numPr>
        <w:rPr>
          <w:lang w:eastAsia="en-US"/>
        </w:rPr>
      </w:pPr>
      <w:r>
        <w:rPr>
          <w:lang w:eastAsia="en-US"/>
        </w:rPr>
        <w:t>CSI-RS</w:t>
      </w:r>
    </w:p>
    <w:p>
      <w:pPr>
        <w:pStyle w:val="73"/>
        <w:numPr>
          <w:ilvl w:val="1"/>
          <w:numId w:val="63"/>
        </w:numPr>
        <w:rPr>
          <w:lang w:eastAsia="en-US"/>
        </w:rPr>
      </w:pPr>
      <w:r>
        <w:rPr>
          <w:lang w:eastAsia="en-US"/>
        </w:rPr>
        <w:t xml:space="preserve">Support:: Nokia, NSB, Lenovo, Motorola Mobility, DOCOMO, </w:t>
      </w:r>
      <w:r>
        <w:rPr>
          <w:rFonts w:hint="eastAsia" w:eastAsia="宋体"/>
          <w:lang w:val="en-US" w:eastAsia="zh-CN"/>
        </w:rPr>
        <w:t>ZTE, Sanechips</w:t>
      </w:r>
      <w:r>
        <w:rPr>
          <w:rFonts w:eastAsia="宋体"/>
          <w:lang w:val="en-US" w:eastAsia="zh-CN"/>
        </w:rPr>
        <w:t>, Ericsson, Samsung</w:t>
      </w:r>
    </w:p>
    <w:p>
      <w:pPr>
        <w:pStyle w:val="73"/>
        <w:numPr>
          <w:ilvl w:val="0"/>
          <w:numId w:val="63"/>
        </w:numPr>
        <w:rPr>
          <w:lang w:eastAsia="en-US"/>
        </w:rPr>
      </w:pPr>
      <w:r>
        <w:rPr>
          <w:lang w:eastAsia="en-US"/>
        </w:rPr>
        <w:t>PRS</w:t>
      </w:r>
    </w:p>
    <w:p>
      <w:pPr>
        <w:pStyle w:val="73"/>
        <w:numPr>
          <w:ilvl w:val="1"/>
          <w:numId w:val="63"/>
        </w:numPr>
        <w:rPr>
          <w:lang w:eastAsia="en-US"/>
        </w:rPr>
      </w:pPr>
      <w:r>
        <w:rPr>
          <w:lang w:eastAsia="en-US"/>
        </w:rPr>
        <w:t xml:space="preserve">Support: Nokia, NSB, Lenovo, Motorola Mobility, DOCOMO, </w:t>
      </w:r>
      <w:r>
        <w:rPr>
          <w:rFonts w:eastAsia="宋体"/>
          <w:lang w:val="en-US" w:eastAsia="zh-CN"/>
        </w:rPr>
        <w:t xml:space="preserve"> Ericsson</w:t>
      </w:r>
    </w:p>
    <w:p>
      <w:pPr>
        <w:pStyle w:val="73"/>
        <w:numPr>
          <w:ilvl w:val="0"/>
          <w:numId w:val="63"/>
        </w:numPr>
        <w:rPr>
          <w:lang w:eastAsia="en-US"/>
        </w:rPr>
      </w:pPr>
      <w:r>
        <w:rPr>
          <w:lang w:eastAsia="en-US"/>
        </w:rPr>
        <w:t>Not support any:</w:t>
      </w:r>
    </w:p>
    <w:p>
      <w:pPr>
        <w:contextualSpacing/>
      </w:pPr>
    </w:p>
    <w:p>
      <w:pPr>
        <w:contextualSpacing/>
      </w:pPr>
      <w:r>
        <w:t>Please list your support in the above list and provide additional view below if any</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宋体"/>
                <w:lang w:val="en-US" w:eastAsia="zh-CN"/>
              </w:rPr>
              <w:t>ZTE, Sanechips</w:t>
            </w:r>
          </w:p>
        </w:tc>
        <w:tc>
          <w:tcPr>
            <w:tcW w:w="7567" w:type="dxa"/>
          </w:tcPr>
          <w:p>
            <w:pPr>
              <w:wordWrap w:val="0"/>
              <w:rPr>
                <w:rFonts w:eastAsia="宋体"/>
                <w:lang w:val="en-US" w:eastAsia="zh-CN"/>
              </w:rPr>
            </w:pPr>
            <w:r>
              <w:rPr>
                <w:rFonts w:hint="eastAsia" w:eastAsia="宋体"/>
                <w:lang w:val="en-US" w:eastAsia="zh-CN"/>
              </w:rPr>
              <w:t>Support RMSI PDCCH and RMSI PDSCH, CSI-RS. We add our position in the above list.</w:t>
            </w:r>
          </w:p>
          <w:p>
            <w:pPr>
              <w:wordWrap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Ericsson </w:t>
            </w:r>
          </w:p>
        </w:tc>
        <w:tc>
          <w:tcPr>
            <w:tcW w:w="7567" w:type="dxa"/>
          </w:tcPr>
          <w:p>
            <w:pPr>
              <w:pStyle w:val="112"/>
              <w:wordWrap w:val="0"/>
              <w:rPr>
                <w:rFonts w:ascii="Times New Roman" w:hAnsi="Times New Roman"/>
                <w:lang w:val="en-US"/>
              </w:rPr>
            </w:pPr>
            <w:bookmarkStart w:id="6"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type="textWrapping"/>
            </w:r>
          </w:p>
          <w:p>
            <w:pPr>
              <w:pStyle w:val="135"/>
              <w:wordWrap w:val="0"/>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6"/>
            <w:r>
              <w:rPr>
                <w:rFonts w:ascii="Times New Roman" w:hAnsi="Times New Roman" w:cs="Times New Roman"/>
                <w:lang w:val="en-US"/>
              </w:rPr>
              <w:t xml:space="preserve"> </w:t>
            </w:r>
          </w:p>
          <w:p>
            <w:pPr>
              <w:wordWrap w:val="0"/>
              <w:rPr>
                <w:rFonts w:eastAsiaTheme="minorEastAsia"/>
                <w:lang w:eastAsia="zh-CN"/>
              </w:rPr>
            </w:pPr>
            <w:r>
              <w:rPr>
                <w:rFonts w:eastAsiaTheme="minorEastAsia"/>
                <w:lang w:eastAsia="zh-CN"/>
              </w:rPr>
              <w:br w:type="textWrapping"/>
            </w:r>
            <w:r>
              <w:rPr>
                <w:rFonts w:eastAsiaTheme="minorEastAsia"/>
                <w:lang w:eastAsia="zh-CN"/>
              </w:rPr>
              <w:t xml:space="preserve">Regarding the discussion above, we support all the above signals for short control signalling transmissions as long as 10% limit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宋体"/>
                <w:lang w:val="en-US" w:eastAsia="zh-CN"/>
              </w:rPr>
              <w:t>Intel</w:t>
            </w:r>
          </w:p>
        </w:tc>
        <w:tc>
          <w:tcPr>
            <w:tcW w:w="7567" w:type="dxa"/>
          </w:tcPr>
          <w:p>
            <w:pPr>
              <w:pStyle w:val="112"/>
              <w:wordWrap w:val="0"/>
              <w:rPr>
                <w:lang w:val="en-US" w:eastAsia="zh-CN"/>
              </w:rPr>
            </w:pPr>
            <w:r>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pPr>
              <w:wordWrap w:val="0"/>
            </w:pPr>
            <w:r>
              <w:rPr>
                <w:rFonts w:eastAsia="宋体"/>
                <w:color w:val="FF0000"/>
                <w:lang w:val="en-US" w:eastAsia="zh-CN"/>
              </w:rPr>
              <w:t>Moderator: For multiplexd with SSB, I interpret it as in the same burst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color w:val="FF0000"/>
                <w:lang w:val="en-US" w:eastAsia="zh-CN"/>
              </w:rPr>
            </w:pPr>
            <w:r>
              <w:rPr>
                <w:rFonts w:eastAsia="宋体"/>
                <w:lang w:val="en-US" w:eastAsia="zh-CN"/>
              </w:rPr>
              <w:t>Apple</w:t>
            </w:r>
          </w:p>
        </w:tc>
        <w:tc>
          <w:tcPr>
            <w:tcW w:w="7567" w:type="dxa"/>
          </w:tcPr>
          <w:p>
            <w:pPr>
              <w:pStyle w:val="112"/>
              <w:wordWrap w:val="0"/>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pPr>
              <w:pStyle w:val="112"/>
              <w:wordWrap w:val="0"/>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宋体"/>
                <w:lang w:val="en-US" w:eastAsia="zh-CN"/>
              </w:rPr>
            </w:pPr>
            <w:r>
              <w:rPr>
                <w:rFonts w:eastAsia="宋体"/>
                <w:lang w:val="en-US" w:eastAsia="zh-CN"/>
              </w:rPr>
              <w:t>Samsung</w:t>
            </w:r>
          </w:p>
        </w:tc>
        <w:tc>
          <w:tcPr>
            <w:tcW w:w="7567" w:type="dxa"/>
          </w:tcPr>
          <w:p>
            <w:pPr>
              <w:pStyle w:val="112"/>
              <w:wordWrap w:val="0"/>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pPr>
        <w:contextualSpacing/>
      </w:pPr>
    </w:p>
    <w:p>
      <w:pPr>
        <w:pStyle w:val="120"/>
      </w:pPr>
      <w:r>
        <w:t>Discussion 2.11.2-2 (closed and replaced by proposal 2.11.2-4)</w:t>
      </w:r>
    </w:p>
    <w:p>
      <w:r>
        <w:t>Please provide your view if contention exemption short control signalling based DL transmission is allowed when not multiplexed with SS/PBCH block transmission</w:t>
      </w:r>
    </w:p>
    <w:p>
      <w:pPr>
        <w:pStyle w:val="73"/>
        <w:numPr>
          <w:ilvl w:val="0"/>
          <w:numId w:val="63"/>
        </w:numPr>
        <w:rPr>
          <w:lang w:eastAsia="en-US"/>
        </w:rPr>
      </w:pPr>
      <w:r>
        <w:rPr>
          <w:lang w:eastAsia="en-US"/>
        </w:rPr>
        <w:t>RMSI PDCCH and RMSI PDSCH</w:t>
      </w:r>
    </w:p>
    <w:p>
      <w:pPr>
        <w:pStyle w:val="73"/>
        <w:numPr>
          <w:ilvl w:val="1"/>
          <w:numId w:val="63"/>
        </w:numPr>
        <w:rPr>
          <w:lang w:eastAsia="en-US"/>
        </w:rPr>
      </w:pPr>
      <w:r>
        <w:rPr>
          <w:lang w:eastAsia="en-US"/>
        </w:rPr>
        <w:t>Support: Nokia, NSB, Lenovo, Motorola Mobility, DOCOMO</w:t>
      </w:r>
      <w:r>
        <w:rPr>
          <w:rFonts w:eastAsia="宋体"/>
          <w:lang w:val="en-US" w:eastAsia="zh-CN"/>
        </w:rPr>
        <w:t>, Ericsson, TCL, Samsung</w:t>
      </w:r>
    </w:p>
    <w:p>
      <w:pPr>
        <w:pStyle w:val="73"/>
        <w:numPr>
          <w:ilvl w:val="0"/>
          <w:numId w:val="63"/>
        </w:numPr>
        <w:rPr>
          <w:lang w:eastAsia="en-US"/>
        </w:rPr>
      </w:pPr>
      <w:r>
        <w:rPr>
          <w:lang w:eastAsia="en-US"/>
        </w:rPr>
        <w:t>Other broadcast PDSCH</w:t>
      </w:r>
    </w:p>
    <w:p>
      <w:pPr>
        <w:pStyle w:val="73"/>
        <w:numPr>
          <w:ilvl w:val="1"/>
          <w:numId w:val="63"/>
        </w:numPr>
        <w:rPr>
          <w:lang w:eastAsia="en-US"/>
        </w:rPr>
      </w:pPr>
      <w:r>
        <w:rPr>
          <w:lang w:eastAsia="en-US"/>
        </w:rPr>
        <w:t>Support: Nokia, NSB, Lenovo, Motorola Mobility, DOCOMO</w:t>
      </w:r>
      <w:r>
        <w:rPr>
          <w:rFonts w:eastAsia="宋体"/>
          <w:lang w:val="en-US" w:eastAsia="zh-CN"/>
        </w:rPr>
        <w:t>, Ericsson, Samsung</w:t>
      </w:r>
    </w:p>
    <w:p>
      <w:pPr>
        <w:pStyle w:val="73"/>
        <w:numPr>
          <w:ilvl w:val="0"/>
          <w:numId w:val="63"/>
        </w:numPr>
        <w:rPr>
          <w:lang w:eastAsia="en-US"/>
        </w:rPr>
      </w:pPr>
      <w:r>
        <w:rPr>
          <w:lang w:eastAsia="en-US"/>
        </w:rPr>
        <w:t xml:space="preserve">PDSCH without user-plane data </w:t>
      </w:r>
    </w:p>
    <w:p>
      <w:pPr>
        <w:pStyle w:val="73"/>
        <w:numPr>
          <w:ilvl w:val="1"/>
          <w:numId w:val="63"/>
        </w:numPr>
        <w:rPr>
          <w:lang w:eastAsia="en-US"/>
        </w:rPr>
      </w:pPr>
      <w:r>
        <w:rPr>
          <w:lang w:eastAsia="en-US"/>
        </w:rPr>
        <w:t>Support: Nokia, NSB, Lenovo, Motorola Mobility, DOCOMO</w:t>
      </w:r>
      <w:r>
        <w:rPr>
          <w:rFonts w:eastAsia="宋体"/>
          <w:lang w:val="en-US" w:eastAsia="zh-CN"/>
        </w:rPr>
        <w:t>, Ericsson</w:t>
      </w:r>
    </w:p>
    <w:p>
      <w:pPr>
        <w:pStyle w:val="73"/>
        <w:numPr>
          <w:ilvl w:val="0"/>
          <w:numId w:val="63"/>
        </w:numPr>
        <w:rPr>
          <w:lang w:eastAsia="en-US"/>
        </w:rPr>
      </w:pPr>
      <w:r>
        <w:rPr>
          <w:lang w:eastAsia="en-US"/>
        </w:rPr>
        <w:t>PDCCH</w:t>
      </w:r>
    </w:p>
    <w:p>
      <w:pPr>
        <w:pStyle w:val="73"/>
        <w:numPr>
          <w:ilvl w:val="1"/>
          <w:numId w:val="63"/>
        </w:numPr>
        <w:rPr>
          <w:lang w:eastAsia="en-US"/>
        </w:rPr>
      </w:pPr>
      <w:r>
        <w:rPr>
          <w:lang w:eastAsia="en-US"/>
        </w:rPr>
        <w:t>Support: Nokia, NSB, Lenovo, Motorola Mobility, DOCOMO</w:t>
      </w:r>
      <w:r>
        <w:rPr>
          <w:rFonts w:eastAsia="宋体"/>
          <w:lang w:val="en-US" w:eastAsia="zh-CN"/>
        </w:rPr>
        <w:t>, Ericsson</w:t>
      </w:r>
    </w:p>
    <w:p>
      <w:pPr>
        <w:pStyle w:val="73"/>
        <w:numPr>
          <w:ilvl w:val="0"/>
          <w:numId w:val="63"/>
        </w:numPr>
        <w:rPr>
          <w:lang w:eastAsia="en-US"/>
        </w:rPr>
      </w:pPr>
      <w:r>
        <w:rPr>
          <w:lang w:eastAsia="en-US"/>
        </w:rPr>
        <w:t>CSI-RS</w:t>
      </w:r>
    </w:p>
    <w:p>
      <w:pPr>
        <w:pStyle w:val="73"/>
        <w:numPr>
          <w:ilvl w:val="1"/>
          <w:numId w:val="63"/>
        </w:numPr>
        <w:rPr>
          <w:lang w:eastAsia="en-US"/>
        </w:rPr>
      </w:pPr>
      <w:r>
        <w:rPr>
          <w:lang w:eastAsia="en-US"/>
        </w:rPr>
        <w:t>Support: Nokia, NSB, Lenovo, Motorola Mobility, DOCOMO</w:t>
      </w:r>
      <w:r>
        <w:rPr>
          <w:rFonts w:eastAsia="宋体"/>
          <w:lang w:val="en-US" w:eastAsia="zh-CN"/>
        </w:rPr>
        <w:t>, Ericsson, Samsung</w:t>
      </w:r>
    </w:p>
    <w:p>
      <w:pPr>
        <w:pStyle w:val="73"/>
        <w:numPr>
          <w:ilvl w:val="0"/>
          <w:numId w:val="63"/>
        </w:numPr>
        <w:rPr>
          <w:lang w:eastAsia="en-US"/>
        </w:rPr>
      </w:pPr>
      <w:r>
        <w:rPr>
          <w:lang w:eastAsia="en-US"/>
        </w:rPr>
        <w:t>PRS</w:t>
      </w:r>
    </w:p>
    <w:p>
      <w:pPr>
        <w:pStyle w:val="73"/>
        <w:numPr>
          <w:ilvl w:val="1"/>
          <w:numId w:val="63"/>
        </w:numPr>
        <w:rPr>
          <w:lang w:eastAsia="en-US"/>
        </w:rPr>
      </w:pPr>
      <w:r>
        <w:rPr>
          <w:lang w:eastAsia="en-US"/>
        </w:rPr>
        <w:t>Support: Nokia, NSB, Lenovo, Motorola Mobility, DOCOMO</w:t>
      </w:r>
      <w:r>
        <w:rPr>
          <w:rFonts w:eastAsia="宋体"/>
          <w:lang w:val="en-US" w:eastAsia="zh-CN"/>
        </w:rPr>
        <w:t>, Ericsson</w:t>
      </w:r>
    </w:p>
    <w:p>
      <w:pPr>
        <w:pStyle w:val="73"/>
        <w:numPr>
          <w:ilvl w:val="0"/>
          <w:numId w:val="63"/>
        </w:numPr>
      </w:pPr>
      <w:r>
        <w:t>Not support any:</w:t>
      </w:r>
    </w:p>
    <w:p>
      <w:pPr>
        <w:contextualSpacing/>
      </w:pPr>
    </w:p>
    <w:p>
      <w:pPr>
        <w:contextualSpacing/>
      </w:pPr>
      <w:r>
        <w:t>Please list your support in the above list and provide additional view below if any</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Theme="minorEastAsia"/>
                <w:lang w:eastAsia="zh-CN"/>
              </w:rPr>
              <w:t>Ericsson</w:t>
            </w:r>
          </w:p>
        </w:tc>
        <w:tc>
          <w:tcPr>
            <w:tcW w:w="7567" w:type="dxa"/>
          </w:tcPr>
          <w:p>
            <w:pPr>
              <w:wordWrap w:val="0"/>
              <w:rPr>
                <w:rFonts w:eastAsiaTheme="minorEastAsia"/>
                <w:lang w:eastAsia="zh-CN"/>
              </w:rPr>
            </w:pPr>
            <w:r>
              <w:rPr>
                <w:rFonts w:eastAsiaTheme="minorEastAsia"/>
                <w:lang w:eastAsia="zh-CN"/>
              </w:rPr>
              <w:t xml:space="preserve">We support all the signals as long as 10% limit is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MS Mincho"/>
                <w:lang w:eastAsia="ja-JP"/>
              </w:rPr>
              <w:t>Intel</w:t>
            </w:r>
          </w:p>
        </w:tc>
        <w:tc>
          <w:tcPr>
            <w:tcW w:w="7567" w:type="dxa"/>
          </w:tcPr>
          <w:p>
            <w:pPr>
              <w:wordWrap w:val="0"/>
              <w:rPr>
                <w:rFonts w:eastAsiaTheme="minorEastAsia"/>
                <w:lang w:eastAsia="zh-CN"/>
              </w:rPr>
            </w:pPr>
            <w:r>
              <w:rPr>
                <w:rFonts w:eastAsia="MS Mincho"/>
                <w:lang w:eastAsia="ja-JP"/>
              </w:rPr>
              <w:t>We do not see the need to support this and qualify any of the channels/signals listed above, and we believe that we should constrain the short control signalling for initial access only, following the principles of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Apple</w:t>
            </w:r>
          </w:p>
        </w:tc>
        <w:tc>
          <w:tcPr>
            <w:tcW w:w="7567" w:type="dxa"/>
          </w:tcPr>
          <w:p>
            <w:pPr>
              <w:wordWrap w:val="0"/>
              <w:rPr>
                <w:rFonts w:eastAsia="MS Mincho"/>
                <w:lang w:eastAsia="ja-JP"/>
              </w:rPr>
            </w:pPr>
            <w:r>
              <w:rPr>
                <w:rFonts w:eastAsia="MS Mincho"/>
                <w:lang w:eastAsia="ja-JP"/>
              </w:rPr>
              <w:t xml:space="preserve">We support as long as 10% limit is met. </w:t>
            </w:r>
          </w:p>
          <w:p>
            <w:pPr>
              <w:wordWrap w:val="0"/>
              <w:rPr>
                <w:rFonts w:eastAsia="MS Mincho"/>
                <w:lang w:eastAsia="ja-JP"/>
              </w:rPr>
            </w:pPr>
          </w:p>
          <w:p>
            <w:pPr>
              <w:wordWrap w:val="0"/>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pPr>
              <w:wordWrap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eastAsia="MS Mincho"/>
                <w:lang w:eastAsia="ja-JP"/>
              </w:rPr>
              <w:t>Samsung</w:t>
            </w:r>
          </w:p>
        </w:tc>
        <w:tc>
          <w:tcPr>
            <w:tcW w:w="7567" w:type="dxa"/>
          </w:tcPr>
          <w:p>
            <w:pPr>
              <w:wordWrap w:val="0"/>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pPr>
        <w:contextualSpacing/>
      </w:pPr>
    </w:p>
    <w:p>
      <w:pPr>
        <w:pStyle w:val="120"/>
      </w:pPr>
      <w:r>
        <w:t>Proposal 2.11.2-3</w:t>
      </w:r>
    </w:p>
    <w:p>
      <w:pPr>
        <w:contextualSpacing/>
      </w:pPr>
      <w:r>
        <w:t xml:space="preserve">The following signals/channels can be multiplexed </w:t>
      </w:r>
      <w:r>
        <w:rPr>
          <w:color w:val="FF0000"/>
        </w:rPr>
        <w:t xml:space="preserve">with SS/PBCH block transmission in the same burst without gaps and the burst can be transmitted as contention exemption short control signalling </w:t>
      </w:r>
    </w:p>
    <w:p>
      <w:pPr>
        <w:pStyle w:val="73"/>
        <w:numPr>
          <w:ilvl w:val="0"/>
          <w:numId w:val="63"/>
        </w:numPr>
        <w:rPr>
          <w:lang w:eastAsia="en-US"/>
        </w:rPr>
      </w:pPr>
      <w:r>
        <w:rPr>
          <w:lang w:eastAsia="en-US"/>
        </w:rPr>
        <w:t>RMSI PDCCH and RMSI PDSCH</w:t>
      </w:r>
    </w:p>
    <w:p>
      <w:pPr>
        <w:pStyle w:val="73"/>
        <w:numPr>
          <w:ilvl w:val="0"/>
          <w:numId w:val="63"/>
        </w:numPr>
        <w:rPr>
          <w:lang w:eastAsia="en-US"/>
        </w:rPr>
      </w:pPr>
      <w:r>
        <w:rPr>
          <w:lang w:eastAsia="en-US"/>
        </w:rPr>
        <w:t>Other broadcast PDSCH</w:t>
      </w:r>
    </w:p>
    <w:p>
      <w:pPr>
        <w:pStyle w:val="73"/>
        <w:numPr>
          <w:ilvl w:val="0"/>
          <w:numId w:val="63"/>
        </w:numPr>
        <w:rPr>
          <w:lang w:eastAsia="en-US"/>
        </w:rPr>
      </w:pPr>
      <w:r>
        <w:rPr>
          <w:lang w:eastAsia="en-US"/>
        </w:rPr>
        <w:t xml:space="preserve">PDSCH without user-plane data </w:t>
      </w:r>
    </w:p>
    <w:p>
      <w:pPr>
        <w:pStyle w:val="73"/>
        <w:numPr>
          <w:ilvl w:val="0"/>
          <w:numId w:val="63"/>
        </w:numPr>
        <w:rPr>
          <w:lang w:eastAsia="en-US"/>
        </w:rPr>
      </w:pPr>
      <w:r>
        <w:rPr>
          <w:lang w:eastAsia="en-US"/>
        </w:rPr>
        <w:t>PDCCH</w:t>
      </w:r>
    </w:p>
    <w:p>
      <w:pPr>
        <w:pStyle w:val="73"/>
        <w:numPr>
          <w:ilvl w:val="0"/>
          <w:numId w:val="63"/>
        </w:numPr>
        <w:rPr>
          <w:lang w:eastAsia="en-US"/>
        </w:rPr>
      </w:pPr>
      <w:r>
        <w:rPr>
          <w:lang w:eastAsia="en-US"/>
        </w:rPr>
        <w:t>CSI-RS</w:t>
      </w:r>
    </w:p>
    <w:p>
      <w:pPr>
        <w:pStyle w:val="73"/>
        <w:numPr>
          <w:ilvl w:val="0"/>
          <w:numId w:val="63"/>
        </w:numPr>
        <w:rPr>
          <w:lang w:eastAsia="en-US"/>
        </w:rPr>
      </w:pPr>
      <w:r>
        <w:rPr>
          <w:lang w:eastAsia="en-US"/>
        </w:rPr>
        <w:t>PRS</w:t>
      </w:r>
    </w:p>
    <w:p>
      <w:r>
        <w:t>Note: Total exempted signals/channels should meet the restriction of 10% over any 100ms interval.</w:t>
      </w:r>
    </w:p>
    <w:p>
      <w:pPr>
        <w:contextualSpacing/>
        <w:rPr>
          <w:color w:val="FF0000"/>
        </w:rPr>
      </w:pPr>
      <w:r>
        <w:rPr>
          <w:color w:val="FF0000"/>
        </w:rPr>
        <w:t>Moderator note: Given HW is objecting to this proposal, we need some more discussion. At least we can agree on RMSI PDSCH, RMSI PDSCH and CSI-RS first, which seems to be no objection.</w:t>
      </w:r>
    </w:p>
    <w:p>
      <w:pPr>
        <w:contextualSpacing/>
      </w:pPr>
    </w:p>
    <w:p>
      <w:pPr>
        <w:contextualSpacing/>
      </w:pPr>
      <w:r>
        <w:t>Support: Nokia, NSB, Lenovo, Motorola Mobility, DCM, Ericsson, ZTE/Sanechips (RMSI PDCCH/PDSCH and CSI-RS only), Intel, Apple, TCL, CATT</w:t>
      </w:r>
    </w:p>
    <w:p>
      <w:pPr>
        <w:contextualSpacing/>
      </w:pPr>
      <w:r>
        <w:t>Not support: HW</w:t>
      </w:r>
    </w:p>
    <w:p>
      <w:pPr>
        <w:contextualSpacing/>
      </w:pPr>
    </w:p>
    <w:p>
      <w:pPr>
        <w:contextualSpacing/>
      </w:pPr>
      <w:r>
        <w:t>Please provide your view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MS Mincho"/>
                <w:lang w:eastAsia="ja-JP"/>
              </w:rPr>
            </w:pPr>
            <w:r>
              <w:rPr>
                <w:rFonts w:hint="eastAsia" w:eastAsiaTheme="minorEastAsia"/>
                <w:lang w:eastAsia="zh-CN"/>
              </w:rPr>
              <w:t>CATT</w:t>
            </w:r>
          </w:p>
        </w:tc>
        <w:tc>
          <w:tcPr>
            <w:tcW w:w="7567" w:type="dxa"/>
          </w:tcPr>
          <w:p>
            <w:pPr>
              <w:wordWrap w:val="0"/>
              <w:rPr>
                <w:rFonts w:eastAsia="MS Mincho"/>
                <w:lang w:eastAsia="ja-JP"/>
              </w:rPr>
            </w:pPr>
            <w:r>
              <w:rPr>
                <w:rFonts w:hint="eastAsia" w:eastAsiaTheme="minorEastAsia"/>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Samsung</w:t>
            </w:r>
          </w:p>
        </w:tc>
        <w:tc>
          <w:tcPr>
            <w:tcW w:w="7567" w:type="dxa"/>
          </w:tcPr>
          <w:p>
            <w:pPr>
              <w:wordWrap w:val="0"/>
              <w:rPr>
                <w:rFonts w:eastAsiaTheme="minorEastAsia"/>
                <w:lang w:eastAsia="zh-CN"/>
              </w:rPr>
            </w:pPr>
            <w:r>
              <w:rPr>
                <w:rFonts w:eastAsiaTheme="minorEastAsia"/>
                <w:lang w:eastAsia="zh-CN"/>
              </w:rPr>
              <w:t xml:space="preserve">Just one clarification: the above signal/channel multiplexed with SSB are also exempted from performing LBT? </w:t>
            </w:r>
          </w:p>
          <w:p>
            <w:pPr>
              <w:wordWrap w:val="0"/>
              <w:rPr>
                <w:rFonts w:eastAsiaTheme="minorEastAsia"/>
                <w:color w:val="FF0000"/>
                <w:lang w:eastAsia="zh-CN"/>
              </w:rPr>
            </w:pPr>
            <w:r>
              <w:rPr>
                <w:rFonts w:eastAsiaTheme="minorEastAsia"/>
                <w:color w:val="FF0000"/>
                <w:lang w:eastAsia="zh-CN"/>
              </w:rPr>
              <w:t>Moderator: Yes. It is the same burst</w:t>
            </w:r>
          </w:p>
          <w:p>
            <w:pPr>
              <w:wordWrap w:val="0"/>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p>
            <w:pPr>
              <w:wordWrap w:val="0"/>
              <w:rPr>
                <w:rFonts w:eastAsiaTheme="minorEastAsia"/>
                <w:lang w:eastAsia="zh-CN"/>
              </w:rPr>
            </w:pPr>
            <w:r>
              <w:rPr>
                <w:rFonts w:eastAsiaTheme="minorEastAsia"/>
                <w:color w:val="FF0000"/>
                <w:lang w:eastAsia="zh-CN"/>
              </w:rPr>
              <w:t>Moderator: Not sure how to improve the language. The intention is to agree what can be transmitted together with SSB with SCS. For other signals/channels not in the list, they can certainly be transmitted with SSB as well, but in that case, the transmission will be subject to LBT (if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Huawei, HiSilicon</w:t>
            </w:r>
          </w:p>
        </w:tc>
        <w:tc>
          <w:tcPr>
            <w:tcW w:w="7567" w:type="dxa"/>
          </w:tcPr>
          <w:p>
            <w:pPr>
              <w:wordWrap w:val="0"/>
              <w:rPr>
                <w:rFonts w:eastAsiaTheme="minorEastAsia"/>
                <w:lang w:eastAsia="zh-CN"/>
              </w:rPr>
            </w:pPr>
            <w:r>
              <w:rPr>
                <w:rFonts w:eastAsiaTheme="minorEastAsia"/>
                <w:lang w:eastAsia="zh-CN"/>
              </w:rPr>
              <w:t xml:space="preserve">We do not support the proposal. In our view, only signals/channels that belong to DB may be exempted. </w:t>
            </w:r>
          </w:p>
          <w:p>
            <w:pPr>
              <w:wordWrap w:val="0"/>
              <w:rPr>
                <w:rFonts w:eastAsiaTheme="minorEastAsia"/>
                <w:lang w:eastAsia="zh-CN"/>
              </w:rPr>
            </w:pPr>
            <w:r>
              <w:rPr>
                <w:rFonts w:eastAsiaTheme="minorEastAsia"/>
                <w:color w:val="FF0000"/>
                <w:lang w:eastAsia="zh-CN"/>
              </w:rPr>
              <w:t>Moderator: The list of signals/channels, though more than what are included in Rel.16 NR-U DRS, are the signals/channels that can be multiplexed in DRS with Cat2 LBT based transmission. Since we introduced exception for them in NR-U in FR1, it may not be too aggressive to introduce similar exception for them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 xml:space="preserve">Huawei, Hisilicon </w:t>
            </w:r>
          </w:p>
        </w:tc>
        <w:tc>
          <w:tcPr>
            <w:tcW w:w="7567" w:type="dxa"/>
          </w:tcPr>
          <w:p>
            <w:pPr>
              <w:wordWrap w:val="0"/>
              <w:rPr>
                <w:rFonts w:eastAsiaTheme="minorEastAsia"/>
                <w:lang w:eastAsia="zh-CN"/>
              </w:rPr>
            </w:pPr>
            <w:r>
              <w:rPr>
                <w:rFonts w:eastAsiaTheme="minorEastAsia"/>
                <w:lang w:eastAsia="zh-CN"/>
              </w:rPr>
              <w:t>We can agree RMSI PDSCH, RMSI PDSCH and CSI-RS to be multiplexed with SSB and transmitted as a part of discovery burst using short control signalling if 10% criterion is satisfied. We can agree with the following modified version:</w:t>
            </w:r>
          </w:p>
          <w:p>
            <w:pPr>
              <w:wordWrap w:val="0"/>
              <w:rPr>
                <w:rFonts w:eastAsiaTheme="minorEastAsia"/>
                <w:lang w:eastAsia="zh-CN"/>
              </w:rPr>
            </w:pPr>
            <w:r>
              <w:t>Proposal 2.11.2-3 (modified)</w:t>
            </w:r>
          </w:p>
          <w:p>
            <w:pPr>
              <w:wordWrap w:val="0"/>
              <w:contextualSpacing/>
              <w:rPr>
                <w:rFonts w:eastAsiaTheme="minorEastAsia"/>
                <w:lang w:eastAsia="zh-CN"/>
              </w:rPr>
            </w:pPr>
            <w:r>
              <w:rPr>
                <w:rFonts w:eastAsiaTheme="minorEastAsia"/>
                <w:lang w:eastAsia="zh-CN"/>
              </w:rPr>
              <w:t xml:space="preserve">The following signals/channels can be multiplexed with SS/PBCH block transmission in the same burst without gaps and the burst can be transmitted as contention exemption short control signalling </w:t>
            </w:r>
          </w:p>
          <w:p>
            <w:pPr>
              <w:pStyle w:val="73"/>
              <w:numPr>
                <w:ilvl w:val="0"/>
                <w:numId w:val="63"/>
              </w:numPr>
              <w:wordWrap w:val="0"/>
              <w:rPr>
                <w:rFonts w:eastAsiaTheme="minorEastAsia"/>
                <w:kern w:val="2"/>
                <w:lang w:eastAsia="zh-CN"/>
              </w:rPr>
            </w:pPr>
            <w:r>
              <w:rPr>
                <w:rFonts w:eastAsiaTheme="minorEastAsia"/>
                <w:kern w:val="2"/>
                <w:lang w:eastAsia="zh-CN"/>
              </w:rPr>
              <w:t>RMSI PDCCH and RMSI PDSCH</w:t>
            </w:r>
          </w:p>
          <w:p>
            <w:pPr>
              <w:pStyle w:val="73"/>
              <w:numPr>
                <w:ilvl w:val="0"/>
                <w:numId w:val="63"/>
              </w:numPr>
              <w:wordWrap w:val="0"/>
              <w:rPr>
                <w:rFonts w:eastAsiaTheme="minorEastAsia"/>
                <w:strike/>
                <w:kern w:val="2"/>
                <w:lang w:eastAsia="zh-CN"/>
              </w:rPr>
            </w:pPr>
            <w:r>
              <w:rPr>
                <w:rFonts w:eastAsiaTheme="minorEastAsia"/>
                <w:strike/>
                <w:kern w:val="2"/>
                <w:lang w:eastAsia="zh-CN"/>
              </w:rPr>
              <w:t>Other broadcast PDSCH</w:t>
            </w:r>
          </w:p>
          <w:p>
            <w:pPr>
              <w:pStyle w:val="73"/>
              <w:numPr>
                <w:ilvl w:val="0"/>
                <w:numId w:val="63"/>
              </w:numPr>
              <w:wordWrap w:val="0"/>
              <w:rPr>
                <w:rFonts w:eastAsiaTheme="minorEastAsia"/>
                <w:strike/>
                <w:kern w:val="2"/>
                <w:lang w:eastAsia="zh-CN"/>
              </w:rPr>
            </w:pPr>
            <w:r>
              <w:rPr>
                <w:rFonts w:eastAsiaTheme="minorEastAsia"/>
                <w:strike/>
                <w:kern w:val="2"/>
                <w:lang w:eastAsia="zh-CN"/>
              </w:rPr>
              <w:t xml:space="preserve">PDSCH without user-plane data </w:t>
            </w:r>
          </w:p>
          <w:p>
            <w:pPr>
              <w:pStyle w:val="73"/>
              <w:numPr>
                <w:ilvl w:val="0"/>
                <w:numId w:val="63"/>
              </w:numPr>
              <w:wordWrap w:val="0"/>
              <w:rPr>
                <w:rFonts w:eastAsiaTheme="minorEastAsia"/>
                <w:strike/>
                <w:kern w:val="2"/>
                <w:lang w:eastAsia="zh-CN"/>
              </w:rPr>
            </w:pPr>
            <w:r>
              <w:rPr>
                <w:rFonts w:eastAsiaTheme="minorEastAsia"/>
                <w:strike/>
                <w:kern w:val="2"/>
                <w:lang w:eastAsia="zh-CN"/>
              </w:rPr>
              <w:t>PDCCH</w:t>
            </w:r>
          </w:p>
          <w:p>
            <w:pPr>
              <w:pStyle w:val="73"/>
              <w:numPr>
                <w:ilvl w:val="0"/>
                <w:numId w:val="63"/>
              </w:numPr>
              <w:wordWrap w:val="0"/>
              <w:rPr>
                <w:rFonts w:eastAsiaTheme="minorEastAsia"/>
                <w:kern w:val="2"/>
                <w:lang w:eastAsia="zh-CN"/>
              </w:rPr>
            </w:pPr>
            <w:r>
              <w:rPr>
                <w:rFonts w:eastAsiaTheme="minorEastAsia"/>
                <w:kern w:val="2"/>
                <w:lang w:eastAsia="zh-CN"/>
              </w:rPr>
              <w:t>CSI-RS</w:t>
            </w:r>
          </w:p>
          <w:p>
            <w:pPr>
              <w:pStyle w:val="73"/>
              <w:numPr>
                <w:ilvl w:val="0"/>
                <w:numId w:val="63"/>
              </w:numPr>
              <w:wordWrap w:val="0"/>
              <w:rPr>
                <w:rFonts w:eastAsiaTheme="minorEastAsia"/>
                <w:strike/>
                <w:kern w:val="2"/>
                <w:lang w:eastAsia="zh-CN"/>
              </w:rPr>
            </w:pPr>
            <w:r>
              <w:rPr>
                <w:rFonts w:eastAsiaTheme="minorEastAsia"/>
                <w:strike/>
                <w:kern w:val="2"/>
                <w:lang w:eastAsia="zh-CN"/>
              </w:rPr>
              <w:t>PRS</w:t>
            </w:r>
          </w:p>
          <w:p>
            <w:pPr>
              <w:wordWrap w:val="0"/>
              <w:rPr>
                <w:rFonts w:eastAsiaTheme="minorEastAsia"/>
                <w:lang w:eastAsia="zh-CN"/>
              </w:rPr>
            </w:pPr>
            <w:r>
              <w:rPr>
                <w:rFonts w:eastAsiaTheme="minorEastAsia"/>
                <w:lang w:eastAsia="zh-CN"/>
              </w:rPr>
              <w:t>Note: Total exempted signals/channels should meet the restriction of 10% over any 100ms interval.</w:t>
            </w:r>
          </w:p>
          <w:p>
            <w:pPr>
              <w:wordWrap w:val="0"/>
              <w:rPr>
                <w:rFonts w:eastAsiaTheme="minorEastAsia"/>
                <w:lang w:eastAsia="zh-CN"/>
              </w:rPr>
            </w:pPr>
          </w:p>
        </w:tc>
      </w:tr>
    </w:tbl>
    <w:p>
      <w:pPr>
        <w:contextualSpacing/>
      </w:pPr>
    </w:p>
    <w:p>
      <w:pPr>
        <w:pStyle w:val="120"/>
      </w:pPr>
      <w:r>
        <w:t>Proposal 2.11.2-4</w:t>
      </w:r>
    </w:p>
    <w:p>
      <w:pPr>
        <w:contextualSpacing/>
      </w:pPr>
      <w:r>
        <w:t>Contention exemption short control signalling based DL transmission of the following signals/channels is allowed even when not multiplexed with SS/PBCH block transmission</w:t>
      </w:r>
    </w:p>
    <w:p>
      <w:pPr>
        <w:pStyle w:val="73"/>
        <w:numPr>
          <w:ilvl w:val="0"/>
          <w:numId w:val="63"/>
        </w:numPr>
        <w:rPr>
          <w:lang w:eastAsia="en-US"/>
        </w:rPr>
      </w:pPr>
      <w:r>
        <w:rPr>
          <w:lang w:eastAsia="en-US"/>
        </w:rPr>
        <w:t>RMSI PDCCH and RMSI PDSCH</w:t>
      </w:r>
    </w:p>
    <w:p>
      <w:pPr>
        <w:pStyle w:val="73"/>
        <w:numPr>
          <w:ilvl w:val="0"/>
          <w:numId w:val="63"/>
        </w:numPr>
        <w:rPr>
          <w:lang w:eastAsia="en-US"/>
        </w:rPr>
      </w:pPr>
      <w:r>
        <w:rPr>
          <w:lang w:eastAsia="en-US"/>
        </w:rPr>
        <w:t>Other broadcast PDSCH</w:t>
      </w:r>
    </w:p>
    <w:p>
      <w:pPr>
        <w:pStyle w:val="73"/>
        <w:numPr>
          <w:ilvl w:val="0"/>
          <w:numId w:val="63"/>
        </w:numPr>
        <w:rPr>
          <w:lang w:eastAsia="en-US"/>
        </w:rPr>
      </w:pPr>
      <w:r>
        <w:rPr>
          <w:lang w:eastAsia="en-US"/>
        </w:rPr>
        <w:t xml:space="preserve">PDSCH without user-plane data </w:t>
      </w:r>
    </w:p>
    <w:p>
      <w:pPr>
        <w:pStyle w:val="73"/>
        <w:numPr>
          <w:ilvl w:val="0"/>
          <w:numId w:val="63"/>
        </w:numPr>
        <w:rPr>
          <w:lang w:eastAsia="en-US"/>
        </w:rPr>
      </w:pPr>
      <w:r>
        <w:rPr>
          <w:lang w:eastAsia="en-US"/>
        </w:rPr>
        <w:t>PDCCH</w:t>
      </w:r>
    </w:p>
    <w:p>
      <w:pPr>
        <w:pStyle w:val="73"/>
        <w:numPr>
          <w:ilvl w:val="0"/>
          <w:numId w:val="63"/>
        </w:numPr>
        <w:rPr>
          <w:lang w:eastAsia="en-US"/>
        </w:rPr>
      </w:pPr>
      <w:r>
        <w:rPr>
          <w:lang w:eastAsia="en-US"/>
        </w:rPr>
        <w:t>CSI-RS</w:t>
      </w:r>
    </w:p>
    <w:p>
      <w:pPr>
        <w:pStyle w:val="73"/>
        <w:numPr>
          <w:ilvl w:val="0"/>
          <w:numId w:val="63"/>
        </w:numPr>
        <w:rPr>
          <w:lang w:eastAsia="en-US"/>
        </w:rPr>
      </w:pPr>
      <w:r>
        <w:rPr>
          <w:lang w:eastAsia="en-US"/>
        </w:rPr>
        <w:t>PRS</w:t>
      </w:r>
    </w:p>
    <w:p>
      <w:r>
        <w:t>Note: Total exempted signals/channels should meet the restriction of 10% over any 100ms interval.</w:t>
      </w:r>
    </w:p>
    <w:p>
      <w:pPr>
        <w:contextualSpacing/>
      </w:pPr>
    </w:p>
    <w:p>
      <w:pPr>
        <w:contextualSpacing/>
      </w:pPr>
      <w:r>
        <w:t>Support: Nokia/NSB, Lenovo/Motorola Mobility, DCM, Ericsson, Apple, Samsung</w:t>
      </w:r>
    </w:p>
    <w:p>
      <w:pPr>
        <w:contextualSpacing/>
      </w:pPr>
      <w:r>
        <w:t>Not support: Intel, CATT (need more discussion), vivo (only support RMSI)</w:t>
      </w:r>
    </w:p>
    <w:p>
      <w:pPr>
        <w:contextualSpacing/>
      </w:pPr>
    </w:p>
    <w:p>
      <w:pPr>
        <w:contextualSpacing/>
      </w:pPr>
      <w:r>
        <w:t>Please provide your view if not captured</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CATT</w:t>
            </w:r>
          </w:p>
        </w:tc>
        <w:tc>
          <w:tcPr>
            <w:tcW w:w="7567" w:type="dxa"/>
          </w:tcPr>
          <w:p>
            <w:pPr>
              <w:wordWrap w:val="0"/>
              <w:rPr>
                <w:rFonts w:eastAsiaTheme="minorEastAsia"/>
                <w:lang w:eastAsia="zh-CN"/>
              </w:rPr>
            </w:pPr>
            <w:r>
              <w:rPr>
                <w:rFonts w:eastAsiaTheme="minorEastAsia"/>
                <w:lang w:eastAsia="zh-CN"/>
              </w:rPr>
              <w:t>M</w:t>
            </w:r>
            <w:r>
              <w:rPr>
                <w:rFonts w:hint="eastAsia" w:eastAsiaTheme="minorEastAsia"/>
                <w:lang w:eastAsia="zh-CN"/>
              </w:rPr>
              <w:t>ay need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v</w:t>
            </w:r>
            <w:r>
              <w:rPr>
                <w:rFonts w:eastAsiaTheme="minorEastAsia"/>
                <w:lang w:eastAsia="zh-CN"/>
              </w:rPr>
              <w:t>ivo</w:t>
            </w:r>
          </w:p>
        </w:tc>
        <w:tc>
          <w:tcPr>
            <w:tcW w:w="7567" w:type="dxa"/>
          </w:tcPr>
          <w:p>
            <w:pPr>
              <w:wordWrap w:val="0"/>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As mentioned above we do not support this proposal, and further discussion may ne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Huawei, HiSilicon</w:t>
            </w:r>
          </w:p>
        </w:tc>
        <w:tc>
          <w:tcPr>
            <w:tcW w:w="7567" w:type="dxa"/>
          </w:tcPr>
          <w:p>
            <w:pPr>
              <w:wordWrap w:val="0"/>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pPr>
        <w:contextualSpacing/>
      </w:pPr>
    </w:p>
    <w:p>
      <w:pPr>
        <w:contextualSpacing/>
      </w:pPr>
    </w:p>
    <w:p>
      <w:pPr>
        <w:pStyle w:val="3"/>
        <w:rPr>
          <w:rFonts w:ascii="Times New Roman" w:hAnsi="Times New Roman"/>
        </w:rPr>
      </w:pPr>
      <w:r>
        <w:rPr>
          <w:rFonts w:ascii="Times New Roman" w:hAnsi="Times New Roman"/>
        </w:rPr>
        <w:t>CWS and CAPC</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pStyle w:val="120"/>
      </w:pPr>
      <w:r>
        <w:t>Discussion 2.12.1-1 (closed)</w:t>
      </w:r>
    </w:p>
    <w:p>
      <w:pPr>
        <w:rPr>
          <w:lang w:eastAsia="en-US"/>
        </w:rPr>
      </w:pPr>
      <w:r>
        <w:rPr>
          <w:lang w:eastAsia="en-US"/>
        </w:rPr>
        <w:t>Regarding introduction of CWS Adjustment, down select from the following alternatives</w:t>
      </w:r>
    </w:p>
    <w:p>
      <w:pPr>
        <w:pStyle w:val="73"/>
        <w:numPr>
          <w:ilvl w:val="0"/>
          <w:numId w:val="64"/>
        </w:numPr>
        <w:rPr>
          <w:lang w:eastAsia="en-US"/>
        </w:rPr>
      </w:pPr>
      <w:r>
        <w:rPr>
          <w:lang w:eastAsia="en-US"/>
        </w:rPr>
        <w:t>Alt 1: Support the introduction of CWS adjustment</w:t>
      </w:r>
    </w:p>
    <w:p>
      <w:pPr>
        <w:pStyle w:val="73"/>
        <w:numPr>
          <w:ilvl w:val="0"/>
          <w:numId w:val="64"/>
        </w:numPr>
        <w:rPr>
          <w:lang w:eastAsia="en-US"/>
        </w:rPr>
      </w:pPr>
      <w:r>
        <w:rPr>
          <w:lang w:eastAsia="en-US"/>
        </w:rPr>
        <w:t>Alt 2: Do not introduce CWS adjustment</w:t>
      </w:r>
    </w:p>
    <w:p>
      <w:pPr>
        <w:pStyle w:val="73"/>
        <w:numPr>
          <w:ilvl w:val="0"/>
          <w:numId w:val="0"/>
        </w:numPr>
        <w:ind w:left="720"/>
        <w:rPr>
          <w:lang w:eastAsia="en-US"/>
        </w:rPr>
      </w:pPr>
    </w:p>
    <w:p>
      <w:r>
        <w:t>Summary of positions so far:</w:t>
      </w:r>
    </w:p>
    <w:p>
      <w:pPr>
        <w:pStyle w:val="73"/>
        <w:numPr>
          <w:ilvl w:val="0"/>
          <w:numId w:val="17"/>
        </w:numPr>
      </w:pPr>
      <w:r>
        <w:t xml:space="preserve">Alt 1: </w:t>
      </w:r>
      <w:r>
        <w:tab/>
      </w:r>
      <w:r>
        <w:rPr>
          <w:color w:val="FF0000"/>
        </w:rPr>
        <w:t>Lenovo</w:t>
      </w:r>
      <w:r>
        <w:t>, Motorola, ZTE, LG, Intel, ITRI (per beam) , WILUS, TCL</w:t>
      </w:r>
    </w:p>
    <w:p>
      <w:pPr>
        <w:pStyle w:val="73"/>
        <w:numPr>
          <w:ilvl w:val="0"/>
          <w:numId w:val="17"/>
        </w:numPr>
      </w:pPr>
      <w:r>
        <w:t xml:space="preserve">Alt 2:  </w:t>
      </w:r>
      <w:r>
        <w:tab/>
      </w:r>
      <w:r>
        <w:t>Sony, Samsung, CATT, Nokia, Qualcomm, Ericsson, Futurewei, Spreadtrum, Xiaomi, vivo, Apple</w:t>
      </w:r>
      <w:r>
        <w:rPr>
          <w:rFonts w:hint="eastAsia" w:eastAsia="宋体"/>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p>
      <w:pPr>
        <w:rPr>
          <w:lang w:eastAsia="en-US"/>
        </w:rPr>
      </w:pPr>
      <w:r>
        <w:rPr>
          <w:lang w:eastAsia="en-US"/>
        </w:rPr>
        <w:t>Please provide your position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pPr>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Vivo</w:t>
            </w:r>
          </w:p>
        </w:tc>
        <w:tc>
          <w:tcPr>
            <w:tcW w:w="6937" w:type="dxa"/>
          </w:tcPr>
          <w:p>
            <w:pPr>
              <w:wordWrap w:val="0"/>
              <w:rPr>
                <w:lang w:eastAsia="en-US"/>
              </w:rPr>
            </w:pPr>
            <w:r>
              <w:rPr>
                <w:rFonts w:eastAsiaTheme="minorEastAsia"/>
                <w:lang w:eastAsia="zh-CN"/>
              </w:rPr>
              <w:t>We see no strong motivation to introduce CWS adjustment. We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It is not precluded to do Alt 1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2. Added to supporting company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宋体"/>
                <w:lang w:val="en-US" w:eastAsia="zh-CN"/>
              </w:rPr>
              <w:t>Transsion</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Docomo</w:t>
            </w:r>
          </w:p>
        </w:tc>
        <w:tc>
          <w:tcPr>
            <w:tcW w:w="6937" w:type="dxa"/>
          </w:tcPr>
          <w:p>
            <w:pPr>
              <w:wordWrap w:val="0"/>
              <w:rPr>
                <w:rFonts w:eastAsia="宋体"/>
                <w:lang w:val="en-US" w:eastAsia="zh-CN"/>
              </w:rPr>
            </w:pPr>
            <w:r>
              <w:rPr>
                <w:rFonts w:eastAsia="MS Mincho"/>
                <w:lang w:eastAsia="ja-JP"/>
              </w:rPr>
              <w:t xml:space="preserve">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Our view is captured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宋体"/>
                <w:lang w:val="en-US" w:eastAsia="zh-CN"/>
              </w:rPr>
              <w:t>CATT</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Theme="minorEastAsia"/>
                <w:lang w:val="en-US" w:eastAsia="zh-CN"/>
              </w:rPr>
              <w:t>TCL</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e support Alt 1. That benefits fair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6937" w:type="dxa"/>
          </w:tcPr>
          <w:p>
            <w:pPr>
              <w:wordWrap w:val="0"/>
              <w:rPr>
                <w:rFonts w:eastAsia="MS Mincho"/>
                <w:lang w:eastAsia="ja-JP"/>
              </w:rPr>
            </w:pPr>
            <w:r>
              <w:rPr>
                <w:rFonts w:hint="eastAsia" w:eastAsia="MS Mincho"/>
                <w:lang w:eastAsia="ja-JP"/>
              </w:rPr>
              <w:t>W</w:t>
            </w:r>
            <w:r>
              <w:rPr>
                <w:rFonts w:eastAsia="MS Mincho"/>
                <w:lang w:eastAsia="ja-JP"/>
              </w:rPr>
              <w:t>e support Alt 2.</w:t>
            </w:r>
          </w:p>
        </w:tc>
      </w:tr>
    </w:tbl>
    <w:p>
      <w:pPr>
        <w:rPr>
          <w:lang w:eastAsia="en-US"/>
        </w:rPr>
      </w:pPr>
    </w:p>
    <w:p>
      <w:pPr>
        <w:pStyle w:val="120"/>
      </w:pPr>
      <w:r>
        <w:t>Discussion 2.12.1-2 (closed)</w:t>
      </w:r>
    </w:p>
    <w:p>
      <w:pPr>
        <w:rPr>
          <w:lang w:eastAsia="en-US"/>
        </w:rPr>
      </w:pPr>
      <w:r>
        <w:rPr>
          <w:lang w:eastAsia="en-US"/>
        </w:rPr>
        <w:t>Regarding introduction of Channel Access Priority Classes, down select from the following alternatives</w:t>
      </w:r>
    </w:p>
    <w:p>
      <w:pPr>
        <w:pStyle w:val="73"/>
        <w:numPr>
          <w:ilvl w:val="0"/>
          <w:numId w:val="64"/>
        </w:numPr>
        <w:rPr>
          <w:lang w:eastAsia="en-US"/>
        </w:rPr>
      </w:pPr>
      <w:r>
        <w:rPr>
          <w:lang w:eastAsia="en-US"/>
        </w:rPr>
        <w:t xml:space="preserve">Alt 1: Support the introduction of CAPC </w:t>
      </w:r>
    </w:p>
    <w:p>
      <w:pPr>
        <w:pStyle w:val="73"/>
        <w:numPr>
          <w:ilvl w:val="0"/>
          <w:numId w:val="64"/>
        </w:numPr>
        <w:rPr>
          <w:lang w:eastAsia="en-US"/>
        </w:rPr>
      </w:pPr>
      <w:r>
        <w:rPr>
          <w:lang w:eastAsia="en-US"/>
        </w:rPr>
        <w:t>Alt 2: Do not introduce CAPC adjustment</w:t>
      </w:r>
    </w:p>
    <w:p/>
    <w:p>
      <w:r>
        <w:t>Summary of positions so far:</w:t>
      </w:r>
    </w:p>
    <w:p>
      <w:pPr>
        <w:pStyle w:val="73"/>
        <w:numPr>
          <w:ilvl w:val="0"/>
          <w:numId w:val="65"/>
        </w:numPr>
      </w:pPr>
      <w:r>
        <w:t xml:space="preserve">Alt 1: </w:t>
      </w:r>
      <w:r>
        <w:tab/>
      </w:r>
      <w:r>
        <w:rPr>
          <w:color w:val="FF0000"/>
        </w:rPr>
        <w:t>Lenovo</w:t>
      </w:r>
      <w:r>
        <w:t>, Motorola, ZTE, LG, Intel, ITRI, WILUS, Mediatek, TCL</w:t>
      </w:r>
    </w:p>
    <w:p>
      <w:pPr>
        <w:pStyle w:val="73"/>
        <w:numPr>
          <w:ilvl w:val="0"/>
          <w:numId w:val="65"/>
        </w:numPr>
      </w:pPr>
      <w:r>
        <w:t xml:space="preserve">Alt 2:  </w:t>
      </w:r>
      <w:r>
        <w:tab/>
      </w:r>
      <w:r>
        <w:t>Sony, Samsung, CATT, Nokia, Qualcomm, Ericsson, Futurewei, Xiaomi, vivo, Apple</w:t>
      </w:r>
      <w:r>
        <w:rPr>
          <w:rFonts w:hint="eastAsia" w:eastAsia="宋体"/>
          <w:lang w:val="en-US" w:eastAsia="zh-CN"/>
        </w:rPr>
        <w:t>, Transsion</w:t>
      </w:r>
      <w:r>
        <w:rPr>
          <w:rFonts w:eastAsia="宋体"/>
          <w:lang w:val="en-US" w:eastAsia="zh-CN"/>
        </w:rPr>
        <w:t xml:space="preserve">, </w:t>
      </w:r>
      <w:r>
        <w:rPr>
          <w:rFonts w:eastAsia="宋体"/>
          <w:color w:val="1F4E79" w:themeColor="accent1" w:themeShade="80"/>
          <w:lang w:val="en-US" w:eastAsia="zh-CN"/>
        </w:rPr>
        <w:t>Charter Communications, DCM,</w:t>
      </w:r>
    </w:p>
    <w:p>
      <w:pPr>
        <w:rPr>
          <w:lang w:eastAsia="en-US"/>
        </w:rPr>
      </w:pPr>
    </w:p>
    <w:p>
      <w:pPr>
        <w:rPr>
          <w:lang w:eastAsia="en-US"/>
        </w:rPr>
      </w:pPr>
      <w:r>
        <w:rPr>
          <w:lang w:eastAsia="en-US"/>
        </w:rPr>
        <w:t>Please provide your position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See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CAPC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the introduction of CAPC</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v</w:t>
            </w:r>
            <w:r>
              <w:rPr>
                <w:rFonts w:eastAsiaTheme="minorEastAsia"/>
                <w:lang w:eastAsia="zh-CN"/>
              </w:rPr>
              <w:t>ivo</w:t>
            </w:r>
          </w:p>
        </w:tc>
        <w:tc>
          <w:tcPr>
            <w:tcW w:w="6937" w:type="dxa"/>
          </w:tcPr>
          <w:p>
            <w:pPr>
              <w:wordWrap w:val="0"/>
              <w:rPr>
                <w:lang w:eastAsia="en-US"/>
              </w:rPr>
            </w:pPr>
            <w:r>
              <w:rPr>
                <w:rFonts w:eastAsiaTheme="minorEastAsia"/>
                <w:lang w:eastAsia="zh-CN"/>
              </w:rPr>
              <w:t>We see no strong motivation to introduce CAPC. We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2. It is not precluded to do Alt 1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Alt 2. Added to supporting company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rPr>
              <w:t>LG Electronics</w:t>
            </w:r>
          </w:p>
        </w:tc>
        <w:tc>
          <w:tcPr>
            <w:tcW w:w="6937" w:type="dxa"/>
          </w:tcPr>
          <w:p>
            <w:pPr>
              <w:wordWrap w:val="0"/>
              <w:rPr>
                <w:lang w:eastAsia="en-US"/>
              </w:rPr>
            </w:pPr>
            <w:r>
              <w:rPr>
                <w:lang w:eastAsia="en-US"/>
              </w:rPr>
              <w:t>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Mediatek</w:t>
            </w:r>
          </w:p>
        </w:tc>
        <w:tc>
          <w:tcPr>
            <w:tcW w:w="6937" w:type="dxa"/>
          </w:tcPr>
          <w:p>
            <w:pPr>
              <w:wordWrap w:val="0"/>
              <w:rPr>
                <w:lang w:eastAsia="en-US"/>
              </w:rPr>
            </w:pPr>
            <w:r>
              <w:rPr>
                <w:lang w:eastAsia="en-US"/>
              </w:rPr>
              <w:t>We are ok with Alt 1, since it’s beneficial for traffic congestion and prioritize differed types of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宋体"/>
                <w:lang w:val="en-US" w:eastAsia="zh-CN"/>
              </w:rPr>
              <w:t>Transsion</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Docomo</w:t>
            </w:r>
          </w:p>
        </w:tc>
        <w:tc>
          <w:tcPr>
            <w:tcW w:w="6937" w:type="dxa"/>
          </w:tcPr>
          <w:p>
            <w:pPr>
              <w:wordWrap w:val="0"/>
              <w:rPr>
                <w:rFonts w:eastAsia="宋体"/>
                <w:lang w:val="en-US" w:eastAsia="zh-CN"/>
              </w:rPr>
            </w:pPr>
            <w:r>
              <w:rPr>
                <w:rFonts w:eastAsia="MS Mincho"/>
                <w:lang w:eastAsia="ja-JP"/>
              </w:rPr>
              <w:t xml:space="preserve">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Nokia, NSB</w:t>
            </w:r>
          </w:p>
        </w:tc>
        <w:tc>
          <w:tcPr>
            <w:tcW w:w="6937" w:type="dxa"/>
          </w:tcPr>
          <w:p>
            <w:pPr>
              <w:wordWrap w:val="0"/>
              <w:rPr>
                <w:lang w:eastAsia="en-US"/>
              </w:rPr>
            </w:pPr>
            <w:r>
              <w:rPr>
                <w:lang w:eastAsia="en-US"/>
              </w:rPr>
              <w:t>Our view is captured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Malgun Gothic"/>
                <w:lang w:val="en-US"/>
              </w:rPr>
              <w:t>W</w:t>
            </w:r>
            <w:r>
              <w:rPr>
                <w:rFonts w:eastAsia="Malgun Gothic"/>
                <w:lang w:val="en-US"/>
              </w:rPr>
              <w:t>ILUS</w:t>
            </w:r>
          </w:p>
        </w:tc>
        <w:tc>
          <w:tcPr>
            <w:tcW w:w="6937" w:type="dxa"/>
          </w:tcPr>
          <w:p>
            <w:pPr>
              <w:wordWrap w:val="0"/>
              <w:rPr>
                <w:lang w:eastAsia="en-US"/>
              </w:rPr>
            </w:pPr>
            <w:r>
              <w:rPr>
                <w:lang w:eastAsia="en-US"/>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宋体"/>
                <w:lang w:val="en-US" w:eastAsia="zh-CN"/>
              </w:rPr>
              <w:t>CATT</w:t>
            </w:r>
          </w:p>
        </w:tc>
        <w:tc>
          <w:tcPr>
            <w:tcW w:w="6937" w:type="dxa"/>
          </w:tcPr>
          <w:p>
            <w:pPr>
              <w:wordWrap w:val="0"/>
              <w:rPr>
                <w:lang w:eastAsia="en-US"/>
              </w:rPr>
            </w:pPr>
            <w:r>
              <w:rPr>
                <w:rFonts w:hint="eastAsia" w:eastAsia="宋体"/>
                <w:lang w:val="en-US" w:eastAsia="zh-CN"/>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Theme="minorEastAsia"/>
                <w:lang w:val="en-US" w:eastAsia="zh-CN"/>
              </w:rPr>
              <w:t>T</w:t>
            </w:r>
            <w:r>
              <w:rPr>
                <w:rFonts w:eastAsiaTheme="minorEastAsia"/>
                <w:lang w:val="en-US" w:eastAsia="zh-CN"/>
              </w:rPr>
              <w:t>CL</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e support introducing CAPC, i.e.,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val="en-US" w:eastAsia="ja-JP"/>
              </w:rPr>
            </w:pPr>
            <w:r>
              <w:rPr>
                <w:rFonts w:hint="eastAsia" w:eastAsia="MS Mincho"/>
                <w:lang w:val="en-US" w:eastAsia="ja-JP"/>
              </w:rPr>
              <w:t>S</w:t>
            </w:r>
            <w:r>
              <w:rPr>
                <w:rFonts w:eastAsia="MS Mincho"/>
                <w:lang w:val="en-US" w:eastAsia="ja-JP"/>
              </w:rPr>
              <w:t>ony</w:t>
            </w:r>
          </w:p>
        </w:tc>
        <w:tc>
          <w:tcPr>
            <w:tcW w:w="6937" w:type="dxa"/>
          </w:tcPr>
          <w:p>
            <w:pPr>
              <w:wordWrap w:val="0"/>
              <w:rPr>
                <w:rFonts w:eastAsiaTheme="minorEastAsia"/>
                <w:lang w:eastAsia="zh-CN"/>
              </w:rPr>
            </w:pPr>
            <w:r>
              <w:rPr>
                <w:rFonts w:hint="eastAsia" w:eastAsia="MS Mincho"/>
                <w:lang w:eastAsia="ja-JP"/>
              </w:rPr>
              <w:t>W</w:t>
            </w:r>
            <w:r>
              <w:rPr>
                <w:rFonts w:eastAsia="MS Mincho"/>
                <w:lang w:eastAsia="ja-JP"/>
              </w:rPr>
              <w:t>e support Alt 2.</w:t>
            </w:r>
          </w:p>
        </w:tc>
      </w:tr>
    </w:tbl>
    <w:p>
      <w:pPr>
        <w:rPr>
          <w:lang w:eastAsia="en-US"/>
        </w:rPr>
      </w:pPr>
    </w:p>
    <w:p>
      <w:pPr>
        <w:pStyle w:val="4"/>
        <w:rPr>
          <w:rFonts w:ascii="Times New Roman" w:hAnsi="Times New Roman"/>
        </w:rPr>
      </w:pPr>
      <w:r>
        <w:rPr>
          <w:rFonts w:ascii="Times New Roman" w:hAnsi="Times New Roman"/>
        </w:rPr>
        <w:t>Second Round Discussion</w:t>
      </w:r>
    </w:p>
    <w:p>
      <w:pPr>
        <w:pStyle w:val="120"/>
      </w:pPr>
      <w:r>
        <w:t>Proposed conclusion 2.12.2-1</w:t>
      </w:r>
    </w:p>
    <w:p>
      <w:pPr>
        <w:rPr>
          <w:lang w:eastAsia="en-US"/>
        </w:rPr>
      </w:pPr>
      <w:r>
        <w:rPr>
          <w:lang w:eastAsia="en-US"/>
        </w:rPr>
        <w:t>There is no consensus to introduce CWS Adjustment for unlicensed operation in FR2-2</w:t>
      </w: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Intel </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are not yet ready to conclude. In our understanding, if no conclusion is reached then Rel.16 CWS procedure is used. In this case, how would Z</w:t>
            </w:r>
            <w:r>
              <w:rPr>
                <w:color w:val="000000" w:themeColor="text1"/>
                <w:vertAlign w:val="subscript"/>
                <w:lang w:eastAsia="en-US"/>
                <w14:textFill>
                  <w14:solidFill>
                    <w14:schemeClr w14:val="tx1"/>
                  </w14:solidFill>
                </w14:textFill>
              </w:rPr>
              <w:t xml:space="preserve">min </w:t>
            </w:r>
            <w:r>
              <w:rPr>
                <w:color w:val="000000" w:themeColor="text1"/>
                <w:lang w:eastAsia="en-US"/>
                <w14:textFill>
                  <w14:solidFill>
                    <w14:schemeClr w14:val="tx1"/>
                  </w14:solidFill>
                </w14:textFill>
              </w:rPr>
              <w:t>and Z</w:t>
            </w:r>
            <w:r>
              <w:rPr>
                <w:color w:val="000000" w:themeColor="text1"/>
                <w:vertAlign w:val="subscript"/>
                <w:lang w:eastAsia="en-US"/>
                <w14:textFill>
                  <w14:solidFill>
                    <w14:schemeClr w14:val="tx1"/>
                  </w14:solidFill>
                </w14:textFill>
              </w:rPr>
              <w:t xml:space="preserve">max </w:t>
            </w:r>
            <w:r>
              <w:rPr>
                <w:color w:val="000000" w:themeColor="text1"/>
                <w:lang w:eastAsia="en-US"/>
                <w14:textFill>
                  <w14:solidFill>
                    <w14:schemeClr w14:val="tx1"/>
                  </w14:solidFill>
                </w14:textFill>
              </w:rPr>
              <w:t>would be defined?</w:t>
            </w:r>
          </w:p>
          <w:p>
            <w:pPr>
              <w:wordWrap w:val="0"/>
              <w:rPr>
                <w:color w:val="000000" w:themeColor="text1"/>
                <w:lang w:eastAsia="en-US"/>
                <w14:textFill>
                  <w14:solidFill>
                    <w14:schemeClr w14:val="tx1"/>
                  </w14:solidFill>
                </w14:textFill>
              </w:rPr>
            </w:pPr>
            <w:r>
              <w:rPr>
                <w:color w:val="FF0000"/>
                <w:lang w:eastAsia="en-US"/>
              </w:rPr>
              <w:t>Moderator: Don’t think we have agreement to use Rel.16 NR-U as baseline for FR2-2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Futurewei</w:t>
            </w:r>
          </w:p>
        </w:tc>
        <w:tc>
          <w:tcPr>
            <w:tcW w:w="6937" w:type="dxa"/>
          </w:tcPr>
          <w:p>
            <w:pPr>
              <w:wordWrap w:val="0"/>
              <w:rPr>
                <w:color w:val="000000" w:themeColor="text1"/>
                <w:lang w:eastAsia="en-US"/>
                <w14:textFill>
                  <w14:solidFill>
                    <w14:schemeClr w14:val="tx1"/>
                  </w14:solidFill>
                </w14:textFill>
              </w:rPr>
            </w:pPr>
            <w:r>
              <w:rPr>
                <w:lang w:eastAsia="en-US"/>
              </w:rPr>
              <w:t xml:space="preserve">Support this conclusion. As in ETSI BRAN a fixed CWS would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lang w:eastAsia="en-US"/>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NSB</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D</w:t>
            </w:r>
            <w:r>
              <w:rPr>
                <w:rFonts w:eastAsia="MS Mincho"/>
                <w:color w:val="000000" w:themeColor="text1"/>
                <w:lang w:eastAsia="ja-JP"/>
                <w14:textFill>
                  <w14:solidFill>
                    <w14:schemeClr w14:val="tx1"/>
                  </w14:solidFill>
                </w14:textFill>
              </w:rPr>
              <w:t>OCOMO</w:t>
            </w:r>
          </w:p>
        </w:tc>
        <w:tc>
          <w:tcPr>
            <w:tcW w:w="6937" w:type="dxa"/>
          </w:tcPr>
          <w:p>
            <w:pPr>
              <w:wordWrap w:val="0"/>
              <w:rPr>
                <w:rFonts w:eastAsia="MS Mincho"/>
                <w:color w:val="000000" w:themeColor="text1"/>
                <w:lang w:eastAsia="ja-JP"/>
                <w14:textFill>
                  <w14:solidFill>
                    <w14:schemeClr w14:val="tx1"/>
                  </w14:solidFill>
                </w14:textFill>
              </w:rPr>
            </w:pPr>
            <w:r>
              <w:rPr>
                <w:rFonts w:eastAsia="MS Mincho"/>
                <w:color w:val="000000" w:themeColor="text1"/>
                <w:lang w:eastAsia="ja-JP"/>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color w:val="000000" w:themeColor="text1"/>
                <w:lang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We believe that although there is no explicit provision in ETSI to support CW, it does not mean that it is excluded.</w:t>
            </w:r>
            <w:r>
              <w:rPr>
                <w:rFonts w:hint="eastAsia" w:eastAsia="宋体"/>
                <w:color w:val="000000" w:themeColor="text1"/>
                <w:lang w:val="en-US" w:eastAsia="zh-CN"/>
                <w14:textFill>
                  <w14:solidFill>
                    <w14:schemeClr w14:val="tx1"/>
                  </w14:solidFill>
                </w14:textFill>
              </w:rPr>
              <w:t xml:space="preserve"> Further, considering coexistence with 802.11ad/ay and CW has been supported in Wi-Fi, so we think there is no reason to preclude this functionality.</w:t>
            </w:r>
          </w:p>
          <w:p>
            <w:pPr>
              <w:wordWrap w:val="0"/>
              <w:rPr>
                <w:rFonts w:eastAsia="MS Mincho"/>
                <w:color w:val="000000" w:themeColor="text1"/>
                <w:lang w:eastAsia="ja-JP"/>
                <w14:textFill>
                  <w14:solidFill>
                    <w14:schemeClr w14:val="tx1"/>
                  </w14:solidFill>
                </w14:textFill>
              </w:rPr>
            </w:pPr>
            <w:r>
              <w:rPr>
                <w:rFonts w:eastAsia="宋体"/>
                <w:color w:val="FF0000"/>
                <w:lang w:val="en-US" w:eastAsia="zh-CN"/>
              </w:rPr>
              <w:t xml:space="preserve">Moderator: The current observation is, there is no regulation mandate, and there is no consensus to introduce CWS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Ericsson </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support the conclusion. CWS adjustment can be performed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Intel</w:t>
            </w:r>
          </w:p>
        </w:tc>
        <w:tc>
          <w:tcPr>
            <w:tcW w:w="6937" w:type="dxa"/>
          </w:tcPr>
          <w:p>
            <w:pPr>
              <w:wordWrap w:val="0"/>
              <w:rPr>
                <w:lang w:eastAsia="en-US"/>
              </w:rPr>
            </w:pPr>
            <w:r>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pPr>
              <w:wordWrap w:val="0"/>
              <w:rPr>
                <w:rFonts w:eastAsia="宋体"/>
                <w:color w:val="000000" w:themeColor="text1"/>
                <w:lang w:val="en-US" w:eastAsia="zh-CN"/>
                <w14:textFill>
                  <w14:solidFill>
                    <w14:schemeClr w14:val="tx1"/>
                  </w14:solidFill>
                </w14:textFill>
              </w:rPr>
            </w:pPr>
            <w:r>
              <w:rPr>
                <w:color w:val="FF0000"/>
                <w:lang w:eastAsia="en-US"/>
              </w:rPr>
              <w:t>Moderator: Agree this will be captured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Convida Wireless</w:t>
            </w:r>
          </w:p>
        </w:tc>
        <w:tc>
          <w:tcPr>
            <w:tcW w:w="6937" w:type="dxa"/>
          </w:tcPr>
          <w:p>
            <w:pPr>
              <w:wordWrap w:val="0"/>
              <w:rPr>
                <w:lang w:eastAsia="en-US"/>
              </w:rPr>
            </w:pPr>
            <w:r>
              <w:rPr>
                <w:lang w:eastAsia="en-US"/>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InterDigital</w:t>
            </w:r>
          </w:p>
        </w:tc>
        <w:tc>
          <w:tcPr>
            <w:tcW w:w="6937" w:type="dxa"/>
          </w:tcPr>
          <w:p>
            <w:pPr>
              <w:wordWrap w:val="0"/>
              <w:rPr>
                <w:lang w:eastAsia="en-US"/>
              </w:rPr>
            </w:pPr>
            <w:r>
              <w:rPr>
                <w:rFonts w:eastAsia="MS Mincho"/>
                <w:lang w:eastAsia="ja-JP"/>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T</w:t>
            </w:r>
            <w:r>
              <w:rPr>
                <w:rFonts w:eastAsiaTheme="minorEastAsia"/>
                <w:lang w:eastAsia="zh-CN"/>
              </w:rPr>
              <w:t>CL</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val="en-US" w:eastAsia="zh-CN"/>
              </w:rPr>
              <w:t>ZTE, Sanechips2</w:t>
            </w:r>
          </w:p>
        </w:tc>
        <w:tc>
          <w:tcPr>
            <w:tcW w:w="6937" w:type="dxa"/>
          </w:tcPr>
          <w:p>
            <w:pPr>
              <w:wordWrap w:val="0"/>
              <w:rPr>
                <w:rFonts w:eastAsiaTheme="minorEastAsia"/>
                <w:lang w:val="en-US" w:eastAsia="zh-CN"/>
              </w:rPr>
            </w:pPr>
            <w:r>
              <w:rPr>
                <w:rFonts w:hint="eastAsia" w:eastAsiaTheme="minorEastAsia"/>
                <w:lang w:val="en-US" w:eastAsia="zh-CN"/>
              </w:rPr>
              <w:t>Response to Moderator</w:t>
            </w:r>
            <w:r>
              <w:rPr>
                <w:rFonts w:eastAsiaTheme="minorEastAsia"/>
                <w:lang w:val="en-US" w:eastAsia="zh-CN"/>
              </w:rPr>
              <w:t>’</w:t>
            </w:r>
            <w:r>
              <w:rPr>
                <w:rFonts w:hint="eastAsia" w:eastAsiaTheme="minorEastAsia"/>
                <w:lang w:val="en-US" w:eastAsia="zh-CN"/>
              </w:rPr>
              <w:t>s reply to Intel: if we explicitly indicate the functionality of CWs is not applied for FR2-2, obviously the functionality has been precluded and not supported in FR2-2, which is inconsistent with your reply to us.</w:t>
            </w:r>
          </w:p>
          <w:p>
            <w:pPr>
              <w:wordWrap w:val="0"/>
              <w:rPr>
                <w:rFonts w:eastAsiaTheme="minorEastAsia"/>
                <w:lang w:eastAsia="zh-CN"/>
              </w:rPr>
            </w:pPr>
            <w:r>
              <w:rPr>
                <w:rFonts w:eastAsiaTheme="minorEastAsia"/>
                <w:color w:val="FF0000"/>
                <w:lang w:val="en-US" w:eastAsia="zh-CN"/>
              </w:rPr>
              <w:t xml:space="preserve">Moderator: I am not sure what is inconsistent. There is no regulation mandate to support CWS adjustment, and there is no consensus to introduce it for FR2-2. So from the proposed conclusion, it will </w:t>
            </w:r>
            <w:r>
              <w:rPr>
                <w:rFonts w:eastAsiaTheme="minorEastAsia"/>
                <w:color w:val="FF0000"/>
                <w:highlight w:val="yellow"/>
                <w:lang w:val="en-US" w:eastAsia="zh-CN"/>
              </w:rPr>
              <w:t>NOT</w:t>
            </w:r>
            <w:r>
              <w:rPr>
                <w:rFonts w:eastAsiaTheme="minorEastAsia"/>
                <w:color w:val="FF0000"/>
                <w:lang w:val="en-US" w:eastAsia="zh-CN"/>
              </w:rPr>
              <w:t xml:space="preserve"> be introduced for FR2-2. In 37.213, it will be clarified the CWS adjustment mechanism described there will be applied to FR1 shared spectrum access only and not applied to the newly introduced FR2-2 shared spectrum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Malgun Gothic"/>
                <w:lang w:val="en-US"/>
              </w:rPr>
              <w:t>LG Electronics</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still think that it is beneficial to introduce the CWS adjustment mechanism in 60GHz.</w:t>
            </w:r>
          </w:p>
          <w:p>
            <w:pPr>
              <w:wordWrap w:val="0"/>
              <w:rPr>
                <w:rFonts w:eastAsiaTheme="minorEastAsia"/>
                <w:lang w:val="en-US" w:eastAsia="zh-CN"/>
              </w:rPr>
            </w:pPr>
            <w:r>
              <w:rPr>
                <w:color w:val="FF0000"/>
                <w:lang w:eastAsia="en-US"/>
              </w:rPr>
              <w:t>Moderator: This is not a discussion on if it is beneficial. This is to admit we don’t have consensus if it is beneficial or if we want to introduce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We understand that </w:t>
            </w:r>
            <w:r>
              <w:rPr>
                <w:rFonts w:eastAsia="宋体"/>
                <w:color w:val="000000" w:themeColor="text1"/>
                <w:lang w:val="en-US" w:eastAsia="zh-CN"/>
                <w14:textFill>
                  <w14:solidFill>
                    <w14:schemeClr w14:val="tx1"/>
                  </w14:solidFill>
                </w14:textFill>
              </w:rPr>
              <w:t>“</w:t>
            </w:r>
            <w:r>
              <w:rPr>
                <w:rFonts w:eastAsiaTheme="minorEastAsia"/>
                <w:color w:val="FF0000"/>
                <w:lang w:val="en-US" w:eastAsia="zh-CN"/>
              </w:rPr>
              <w:t>from the proposed conclusion, it will be introduced for FR2-2.</w:t>
            </w:r>
            <w:r>
              <w:rPr>
                <w:rFonts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 means that whether CWs adjustment is supported is still open in FR2-2 . But if we limit CWs adjustment specified in the current TS 37.213 only to be used for FR1, in our opinion, the functionality of CWs adjustment is not already supported in FR2-2.</w:t>
            </w:r>
          </w:p>
          <w:p>
            <w:pPr>
              <w:wordWrap w:val="0"/>
              <w:rPr>
                <w:rFonts w:eastAsia="宋体"/>
                <w:color w:val="000000" w:themeColor="text1"/>
                <w:lang w:val="en-US" w:eastAsia="zh-CN"/>
                <w14:textFill>
                  <w14:solidFill>
                    <w14:schemeClr w14:val="tx1"/>
                  </w14:solidFill>
                </w14:textFill>
              </w:rPr>
            </w:pPr>
            <w:r>
              <w:rPr>
                <w:rFonts w:eastAsia="宋体"/>
                <w:color w:val="FF0000"/>
                <w:lang w:val="en-US" w:eastAsia="zh-CN"/>
              </w:rPr>
              <w:t>Moderator: Sorry I have a typo in the above response with a NOT missing. Now added with yellow highlight.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宋体"/>
                <w:lang w:val="en-US" w:eastAsia="zh-CN"/>
              </w:rPr>
            </w:pPr>
            <w:r>
              <w:rPr>
                <w:rFonts w:hint="eastAsia" w:eastAsia="宋体"/>
                <w:lang w:val="en-US" w:eastAsia="zh-CN"/>
              </w:rPr>
              <w:t>ZTE, Sanechips4</w:t>
            </w:r>
          </w:p>
        </w:tc>
        <w:tc>
          <w:tcPr>
            <w:tcW w:w="6937" w:type="dxa"/>
          </w:tcPr>
          <w:p>
            <w:pPr>
              <w:wordWrap w:val="0"/>
              <w:rPr>
                <w:rFonts w:hint="default" w:eastAsia="宋体"/>
                <w:color w:val="auto"/>
                <w:lang w:val="en-US" w:eastAsia="zh-CN"/>
              </w:rPr>
            </w:pPr>
            <w:bookmarkStart w:id="10" w:name="_GoBack"/>
            <w:r>
              <w:rPr>
                <w:rFonts w:hint="eastAsia" w:eastAsia="宋体"/>
                <w:color w:val="auto"/>
                <w:lang w:val="en-US" w:eastAsia="zh-CN"/>
              </w:rPr>
              <w:t xml:space="preserve">If majority of companies support not to introduce CWs adjustment, we can live with the current this proposal for the sake of progress and limited time. </w:t>
            </w:r>
            <w:bookmarkEnd w:id="10"/>
          </w:p>
        </w:tc>
      </w:tr>
    </w:tbl>
    <w:p>
      <w:pPr>
        <w:rPr>
          <w:lang w:eastAsia="en-US"/>
        </w:rPr>
      </w:pPr>
    </w:p>
    <w:p>
      <w:pPr>
        <w:rPr>
          <w:lang w:eastAsia="en-US"/>
        </w:rPr>
      </w:pPr>
    </w:p>
    <w:p>
      <w:pPr>
        <w:pStyle w:val="120"/>
      </w:pPr>
      <w:r>
        <w:t>Proposed conclusion 2.12.2-2</w:t>
      </w:r>
    </w:p>
    <w:p>
      <w:pPr>
        <w:rPr>
          <w:lang w:eastAsia="en-US"/>
        </w:rPr>
      </w:pPr>
      <w:r>
        <w:rPr>
          <w:lang w:eastAsia="en-US"/>
        </w:rPr>
        <w:t>There is no consensus to introduce CAPC for unlicensed operation in FR2-2</w:t>
      </w:r>
    </w:p>
    <w:p>
      <w:pPr>
        <w:rPr>
          <w:lang w:eastAsia="en-US"/>
        </w:rPr>
      </w:pPr>
      <w:r>
        <w:rPr>
          <w:lang w:eastAsia="en-US"/>
        </w:rP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Xiaomi</w:t>
            </w:r>
          </w:p>
        </w:tc>
        <w:tc>
          <w:tcPr>
            <w:tcW w:w="6937" w:type="dxa"/>
          </w:tcPr>
          <w:p>
            <w:pPr>
              <w:wordWrap w:val="0"/>
              <w:rPr>
                <w:lang w:eastAsia="en-US"/>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color w:val="000000" w:themeColor="text1"/>
                <w:lang w:eastAsia="en-US"/>
                <w14:textFill>
                  <w14:solidFill>
                    <w14:schemeClr w14:val="tx1"/>
                  </w14:solidFill>
                </w14:textFill>
              </w:rPr>
            </w:pPr>
            <w:r>
              <w:rPr>
                <w:rFonts w:hint="eastAsia" w:eastAsiaTheme="minorEastAsia"/>
                <w:color w:val="000000" w:themeColor="text1"/>
                <w:lang w:eastAsia="zh-CN"/>
                <w14:textFill>
                  <w14:solidFill>
                    <w14:schemeClr w14:val="tx1"/>
                  </w14:solidFill>
                </w14:textFill>
              </w:rPr>
              <w:t>v</w:t>
            </w:r>
            <w:r>
              <w:rPr>
                <w:rFonts w:eastAsiaTheme="minorEastAsia"/>
                <w:color w:val="000000" w:themeColor="text1"/>
                <w:lang w:eastAsia="zh-CN"/>
                <w14:textFill>
                  <w14:solidFill>
                    <w14:schemeClr w14:val="tx1"/>
                  </w14:solidFill>
                </w14:textFill>
              </w:rPr>
              <w:t>ivo</w:t>
            </w:r>
          </w:p>
        </w:tc>
        <w:tc>
          <w:tcPr>
            <w:tcW w:w="6937" w:type="dxa"/>
          </w:tcPr>
          <w:p>
            <w:pPr>
              <w:wordWrap w:val="0"/>
              <w:rPr>
                <w:lang w:eastAsia="en-US"/>
              </w:rPr>
            </w:pPr>
            <w:r>
              <w:rPr>
                <w:rFonts w:eastAsiaTheme="minorEastAsia"/>
                <w:color w:val="000000" w:themeColor="text1"/>
                <w:lang w:eastAsia="zh-CN"/>
                <w14:textFill>
                  <w14:solidFill>
                    <w14:schemeClr w14:val="tx1"/>
                  </w14:solidFill>
                </w14:textFill>
              </w:rPr>
              <w:t>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DOCOMO</w:t>
            </w:r>
          </w:p>
        </w:tc>
        <w:tc>
          <w:tcPr>
            <w:tcW w:w="6937" w:type="dxa"/>
          </w:tcPr>
          <w:p>
            <w:pPr>
              <w:wordWrap w:val="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 Sanechips</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believe that although there is no explicit provision in ETSI to support </w:t>
            </w:r>
            <w:r>
              <w:rPr>
                <w:rFonts w:hint="eastAsia" w:eastAsia="宋体"/>
                <w:color w:val="000000" w:themeColor="text1"/>
                <w:lang w:val="en-US" w:eastAsia="zh-CN"/>
                <w14:textFill>
                  <w14:solidFill>
                    <w14:schemeClr w14:val="tx1"/>
                  </w14:solidFill>
                </w14:textFill>
              </w:rPr>
              <w:t>CAPC</w:t>
            </w:r>
            <w:r>
              <w:rPr>
                <w:rFonts w:eastAsia="宋体"/>
                <w:color w:val="000000" w:themeColor="text1"/>
                <w:lang w:val="en-US" w:eastAsia="zh-CN"/>
                <w14:textFill>
                  <w14:solidFill>
                    <w14:schemeClr w14:val="tx1"/>
                  </w14:solidFill>
                </w14:textFill>
              </w:rPr>
              <w:t>, it does not mean that it is excluded.</w:t>
            </w:r>
            <w:r>
              <w:rPr>
                <w:rFonts w:hint="eastAsia" w:eastAsia="宋体"/>
                <w:color w:val="000000" w:themeColor="text1"/>
                <w:lang w:val="en-US" w:eastAsia="zh-CN"/>
                <w14:textFill>
                  <w14:solidFill>
                    <w14:schemeClr w14:val="tx1"/>
                  </w14:solidFill>
                </w14:textFill>
              </w:rPr>
              <w:t xml:space="preserve"> So we do not agree the conclusion.</w:t>
            </w:r>
          </w:p>
          <w:p>
            <w:pPr>
              <w:wordWrap w:val="0"/>
              <w:rPr>
                <w:rFonts w:eastAsiaTheme="minorEastAsia"/>
                <w:color w:val="000000" w:themeColor="text1"/>
                <w:lang w:eastAsia="zh-CN"/>
                <w14:textFill>
                  <w14:solidFill>
                    <w14:schemeClr w14:val="tx1"/>
                  </w14:solidFill>
                </w14:textFill>
              </w:rPr>
            </w:pPr>
            <w:r>
              <w:rPr>
                <w:rFonts w:eastAsia="宋体"/>
                <w:color w:val="FF0000"/>
                <w:lang w:val="en-US" w:eastAsia="zh-CN"/>
              </w:rPr>
              <w:t>Moderator: The current observation is, there is no regulation mandate, and there is no consensus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Ericsson </w:t>
            </w:r>
          </w:p>
        </w:tc>
        <w:tc>
          <w:tcPr>
            <w:tcW w:w="6937"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support the conclusion. CAPC can be done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Convida Wireless</w:t>
            </w:r>
          </w:p>
        </w:tc>
        <w:tc>
          <w:tcPr>
            <w:tcW w:w="6937" w:type="dxa"/>
          </w:tcPr>
          <w:p>
            <w:pPr>
              <w:wordWrap w:val="0"/>
              <w:rPr>
                <w:rFonts w:eastAsia="宋体"/>
                <w:color w:val="000000" w:themeColor="text1"/>
                <w:lang w:val="en-US" w:eastAsia="zh-CN"/>
                <w14:textFill>
                  <w14:solidFill>
                    <w14:schemeClr w14:val="tx1"/>
                  </w14:solidFill>
                </w14:textFill>
              </w:rPr>
            </w:pPr>
            <w:r>
              <w:rPr>
                <w:lang w:eastAsia="en-US"/>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InterDigital</w:t>
            </w:r>
          </w:p>
        </w:tc>
        <w:tc>
          <w:tcPr>
            <w:tcW w:w="6937" w:type="dxa"/>
          </w:tcPr>
          <w:p>
            <w:pPr>
              <w:wordWrap w:val="0"/>
              <w:rPr>
                <w:lang w:eastAsia="en-US"/>
              </w:rPr>
            </w:pPr>
            <w:r>
              <w:rPr>
                <w:rFonts w:eastAsia="MS Mincho"/>
                <w:lang w:eastAsia="ja-JP"/>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TCL</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are find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val="en-US" w:eastAsia="zh-CN"/>
              </w:rPr>
              <w:t>ZTE, Sanechips2</w:t>
            </w:r>
          </w:p>
        </w:tc>
        <w:tc>
          <w:tcPr>
            <w:tcW w:w="6937" w:type="dxa"/>
          </w:tcPr>
          <w:p>
            <w:pPr>
              <w:wordWrap w:val="0"/>
              <w:rPr>
                <w:rFonts w:eastAsiaTheme="minorEastAsia"/>
                <w:lang w:val="en-US" w:eastAsia="zh-CN"/>
              </w:rPr>
            </w:pPr>
            <w:r>
              <w:rPr>
                <w:rFonts w:hint="eastAsia" w:eastAsiaTheme="minorEastAsia"/>
                <w:lang w:val="en-US" w:eastAsia="zh-CN"/>
              </w:rPr>
              <w:t>The same concern as the commented above</w:t>
            </w:r>
          </w:p>
          <w:p>
            <w:pPr>
              <w:wordWrap w:val="0"/>
              <w:rPr>
                <w:rFonts w:eastAsiaTheme="minorEastAsia"/>
                <w:lang w:eastAsia="zh-CN"/>
              </w:rPr>
            </w:pPr>
            <w:r>
              <w:rPr>
                <w:rFonts w:eastAsiaTheme="minorEastAsia"/>
                <w:color w:val="FF0000"/>
                <w:lang w:val="en-US" w:eastAsia="zh-CN"/>
              </w:rPr>
              <w:t>Moderator: Same reply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lang w:val="en-US"/>
              </w:rPr>
            </w:pPr>
            <w:r>
              <w:rPr>
                <w:rFonts w:hint="eastAsia" w:eastAsia="Malgun Gothic"/>
                <w:lang w:val="en-US"/>
              </w:rPr>
              <w:t>LG Elevctronics</w:t>
            </w:r>
          </w:p>
        </w:tc>
        <w:tc>
          <w:tcPr>
            <w:tcW w:w="6937" w:type="dxa"/>
          </w:tcPr>
          <w:p>
            <w:pPr>
              <w:wordWrap w:val="0"/>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We still think that it is beneficial to introduce the CAPC in 60GHz.</w:t>
            </w:r>
          </w:p>
          <w:p>
            <w:pPr>
              <w:wordWrap w:val="0"/>
              <w:rPr>
                <w:rFonts w:eastAsiaTheme="minorEastAsia"/>
                <w:lang w:val="en-US" w:eastAsia="zh-CN"/>
              </w:rPr>
            </w:pPr>
            <w:r>
              <w:rPr>
                <w:color w:val="FF0000"/>
                <w:lang w:eastAsia="en-US"/>
              </w:rPr>
              <w:t>Moderator: This is not a discussion on if it is beneficial. This is to admit we don’t have consensus if it is beneficial or if we want to introduce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ZTE, Sanechips3</w:t>
            </w:r>
          </w:p>
        </w:tc>
        <w:tc>
          <w:tcPr>
            <w:tcW w:w="6937" w:type="dxa"/>
            <w:vAlign w:val="top"/>
          </w:tcPr>
          <w:p>
            <w:pPr>
              <w:wordWrap w:val="0"/>
              <w:rPr>
                <w:rFonts w:hint="default" w:ascii="Times New Roman" w:hAnsi="Times New Roman" w:eastAsia="宋体" w:cs="Times New Roman"/>
                <w:snapToGrid w:val="0"/>
                <w:color w:val="auto"/>
                <w:kern w:val="2"/>
                <w:szCs w:val="22"/>
                <w:lang w:val="en-US" w:eastAsia="en-US" w:bidi="ar-SA"/>
              </w:rPr>
            </w:pPr>
            <w:r>
              <w:rPr>
                <w:rFonts w:hint="eastAsia" w:eastAsia="宋体"/>
                <w:color w:val="auto"/>
                <w:lang w:val="en-US" w:eastAsia="zh-CN"/>
              </w:rPr>
              <w:t xml:space="preserve">If majority of companies support not to introduce CAPC, we can live with the current this proposal for the sake of progress and limited time. </w:t>
            </w:r>
          </w:p>
        </w:tc>
      </w:tr>
    </w:tbl>
    <w:p>
      <w:pPr>
        <w:rPr>
          <w:lang w:val="en-US" w:eastAsia="en-US"/>
        </w:rPr>
      </w:pPr>
    </w:p>
    <w:p>
      <w:pPr>
        <w:rPr>
          <w:lang w:eastAsia="en-US"/>
        </w:rPr>
      </w:pPr>
    </w:p>
    <w:p>
      <w:pPr>
        <w:pStyle w:val="3"/>
        <w:rPr>
          <w:rFonts w:ascii="Times New Roman" w:hAnsi="Times New Roman"/>
        </w:rPr>
      </w:pPr>
      <w:r>
        <w:rPr>
          <w:rFonts w:ascii="Times New Roman" w:hAnsi="Times New Roman"/>
        </w:rPr>
        <w:t>Long Term Sensing, Interference Mitigation, ATPC, Other aspects</w: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directional LBT on multiple beams at the same time at the beginning of the DRS window</w:t>
            </w:r>
          </w:p>
          <w:p>
            <w:pPr>
              <w:wordWrap w:val="0"/>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p>
        </w:tc>
        <w:tc>
          <w:tcPr>
            <w:tcW w:w="6758" w:type="dxa"/>
          </w:tcPr>
          <w:p>
            <w:pPr>
              <w:wordWrap w:val="0"/>
              <w:rPr>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pStyle w:val="2"/>
        <w:tabs>
          <w:tab w:val="left" w:pos="9090"/>
        </w:tabs>
        <w:rPr>
          <w:rFonts w:ascii="Times New Roman" w:hAnsi="Times New Roman"/>
        </w:rPr>
      </w:pPr>
      <w:r>
        <w:rPr>
          <w:rFonts w:ascii="Times New Roman" w:hAnsi="Times New Roman"/>
        </w:rPr>
        <w:t>References</w:t>
      </w:r>
    </w:p>
    <w:p>
      <w:pPr>
        <w:pStyle w:val="73"/>
        <w:numPr>
          <w:ilvl w:val="0"/>
          <w:numId w:val="66"/>
        </w:numPr>
        <w:rPr>
          <w:lang w:eastAsia="en-US"/>
        </w:rPr>
      </w:pPr>
      <w:r>
        <w:rPr>
          <w:lang w:eastAsia="en-US"/>
        </w:rPr>
        <w:t>R1-2108772, Channel access mechanism for 60 GHz unlicensed operation, Huawei HiSilicon</w:t>
      </w:r>
    </w:p>
    <w:p>
      <w:pPr>
        <w:pStyle w:val="73"/>
        <w:numPr>
          <w:ilvl w:val="0"/>
          <w:numId w:val="66"/>
        </w:numPr>
        <w:rPr>
          <w:lang w:eastAsia="en-US"/>
        </w:rPr>
      </w:pPr>
      <w:r>
        <w:rPr>
          <w:lang w:eastAsia="en-US"/>
        </w:rPr>
        <w:t>R1-2108787, Channel access for shared spectrum for Beyond 52.6 GHz, FUTUREWEI</w:t>
      </w:r>
    </w:p>
    <w:p>
      <w:pPr>
        <w:pStyle w:val="73"/>
        <w:numPr>
          <w:ilvl w:val="0"/>
          <w:numId w:val="66"/>
        </w:numPr>
        <w:rPr>
          <w:lang w:eastAsia="en-US"/>
        </w:rPr>
      </w:pPr>
      <w:r>
        <w:rPr>
          <w:lang w:eastAsia="en-US"/>
        </w:rPr>
        <w:t>R1-2108905, Discussion on channel access mechanism for above 52.6GHz, Spreadtrum Communications</w:t>
      </w:r>
    </w:p>
    <w:p>
      <w:pPr>
        <w:pStyle w:val="73"/>
        <w:numPr>
          <w:ilvl w:val="0"/>
          <w:numId w:val="66"/>
        </w:numPr>
        <w:rPr>
          <w:lang w:eastAsia="en-US"/>
        </w:rPr>
      </w:pPr>
      <w:r>
        <w:rPr>
          <w:lang w:eastAsia="en-US"/>
        </w:rPr>
        <w:t>R1-2108939, Discussion on the channel access for 52.6 to 71GHz, ZTE Sanechips</w:t>
      </w:r>
    </w:p>
    <w:p>
      <w:pPr>
        <w:pStyle w:val="73"/>
        <w:numPr>
          <w:ilvl w:val="0"/>
          <w:numId w:val="66"/>
        </w:numPr>
        <w:rPr>
          <w:lang w:eastAsia="en-US"/>
        </w:rPr>
      </w:pPr>
      <w:r>
        <w:rPr>
          <w:lang w:eastAsia="en-US"/>
        </w:rPr>
        <w:t>R1-2108964, Discussions on channel access mechanism for NR operation from 52.6GHz to 71 GHz, vivo</w:t>
      </w:r>
    </w:p>
    <w:p>
      <w:pPr>
        <w:pStyle w:val="73"/>
        <w:numPr>
          <w:ilvl w:val="0"/>
          <w:numId w:val="66"/>
        </w:numPr>
        <w:rPr>
          <w:lang w:eastAsia="en-US"/>
        </w:rPr>
      </w:pPr>
      <w:r>
        <w:rPr>
          <w:lang w:eastAsia="en-US"/>
        </w:rPr>
        <w:t>R1-2109034, Considerations on channel access mechanism for NR  from 52.6GHz to 71 GHz, Fujitsu</w:t>
      </w:r>
    </w:p>
    <w:p>
      <w:pPr>
        <w:pStyle w:val="73"/>
        <w:numPr>
          <w:ilvl w:val="0"/>
          <w:numId w:val="66"/>
        </w:numPr>
        <w:rPr>
          <w:lang w:eastAsia="en-US"/>
        </w:rPr>
      </w:pPr>
      <w:r>
        <w:rPr>
          <w:lang w:eastAsia="en-US"/>
        </w:rPr>
        <w:t>R1-2109075, Discussion on channel access mechanism, OPPO</w:t>
      </w:r>
    </w:p>
    <w:p>
      <w:pPr>
        <w:pStyle w:val="73"/>
        <w:numPr>
          <w:ilvl w:val="0"/>
          <w:numId w:val="66"/>
        </w:numPr>
        <w:rPr>
          <w:lang w:eastAsia="en-US"/>
        </w:rPr>
      </w:pPr>
      <w:r>
        <w:rPr>
          <w:lang w:eastAsia="en-US"/>
        </w:rPr>
        <w:t>R1-2109121, Discussion on channel access mechanism supporting NR from 52.6 to 71GHz, NEC</w:t>
      </w:r>
    </w:p>
    <w:p>
      <w:pPr>
        <w:pStyle w:val="73"/>
        <w:numPr>
          <w:ilvl w:val="0"/>
          <w:numId w:val="66"/>
        </w:numPr>
        <w:rPr>
          <w:lang w:eastAsia="en-US"/>
        </w:rPr>
      </w:pPr>
      <w:r>
        <w:rPr>
          <w:lang w:eastAsia="en-US"/>
        </w:rPr>
        <w:t>R1-2109213, Channel access mechanism for up to 71GHz operation, CATT</w:t>
      </w:r>
    </w:p>
    <w:p>
      <w:pPr>
        <w:pStyle w:val="73"/>
        <w:numPr>
          <w:ilvl w:val="0"/>
          <w:numId w:val="66"/>
        </w:numPr>
        <w:rPr>
          <w:lang w:eastAsia="en-US"/>
        </w:rPr>
      </w:pPr>
      <w:r>
        <w:rPr>
          <w:lang w:eastAsia="en-US"/>
        </w:rPr>
        <w:t>R1-2109268, Channel access mechanism for NR in 60GHz unlicensed band operation, TCL Communication Ltd</w:t>
      </w:r>
    </w:p>
    <w:p>
      <w:pPr>
        <w:pStyle w:val="73"/>
        <w:numPr>
          <w:ilvl w:val="0"/>
          <w:numId w:val="66"/>
        </w:numPr>
        <w:rPr>
          <w:lang w:eastAsia="en-US"/>
        </w:rPr>
      </w:pPr>
      <w:r>
        <w:rPr>
          <w:lang w:eastAsia="en-US"/>
        </w:rPr>
        <w:t>R1-2109345, Views on channel access mechanism enhancements for 52.6-71 GHz, CAICT</w:t>
      </w:r>
    </w:p>
    <w:p>
      <w:pPr>
        <w:pStyle w:val="73"/>
        <w:numPr>
          <w:ilvl w:val="0"/>
          <w:numId w:val="66"/>
        </w:numPr>
        <w:rPr>
          <w:lang w:eastAsia="en-US"/>
        </w:rPr>
      </w:pPr>
      <w:r>
        <w:rPr>
          <w:lang w:eastAsia="en-US"/>
        </w:rPr>
        <w:t>R1-2109405, Discussion on channel access mechanism for NR on 52.6-71 GHz, Xiaomi</w:t>
      </w:r>
    </w:p>
    <w:p>
      <w:pPr>
        <w:pStyle w:val="73"/>
        <w:numPr>
          <w:ilvl w:val="0"/>
          <w:numId w:val="66"/>
        </w:numPr>
        <w:rPr>
          <w:lang w:eastAsia="en-US"/>
        </w:rPr>
      </w:pPr>
      <w:r>
        <w:rPr>
          <w:lang w:eastAsia="en-US"/>
        </w:rPr>
        <w:t>R1-2109439, Channel Access Mechanisms, Ericsson</w:t>
      </w:r>
    </w:p>
    <w:p>
      <w:pPr>
        <w:pStyle w:val="73"/>
        <w:numPr>
          <w:ilvl w:val="0"/>
          <w:numId w:val="66"/>
        </w:numPr>
        <w:rPr>
          <w:lang w:eastAsia="en-US"/>
        </w:rPr>
      </w:pPr>
      <w:r>
        <w:rPr>
          <w:lang w:eastAsia="en-US"/>
        </w:rPr>
        <w:t>R1-2109447, Channel access mechanism, Nokia Nokia Shanghai Bell</w:t>
      </w:r>
    </w:p>
    <w:p>
      <w:pPr>
        <w:pStyle w:val="73"/>
        <w:numPr>
          <w:ilvl w:val="0"/>
          <w:numId w:val="66"/>
        </w:numPr>
        <w:rPr>
          <w:lang w:eastAsia="en-US"/>
        </w:rPr>
      </w:pPr>
      <w:r>
        <w:rPr>
          <w:lang w:eastAsia="en-US"/>
        </w:rPr>
        <w:t>R1-2109481, Channel access mechanism for NR from 52.6 GHz to 71 GHz, Samsung</w:t>
      </w:r>
    </w:p>
    <w:p>
      <w:pPr>
        <w:pStyle w:val="73"/>
        <w:numPr>
          <w:ilvl w:val="0"/>
          <w:numId w:val="66"/>
        </w:numPr>
        <w:rPr>
          <w:lang w:eastAsia="en-US"/>
        </w:rPr>
      </w:pPr>
      <w:r>
        <w:rPr>
          <w:lang w:eastAsia="en-US"/>
        </w:rPr>
        <w:t>R1-2109558, On the channel access mechanisms for 52.6-71 GHz NR operation, MediaTek Inc</w:t>
      </w:r>
    </w:p>
    <w:p>
      <w:pPr>
        <w:pStyle w:val="73"/>
        <w:numPr>
          <w:ilvl w:val="0"/>
          <w:numId w:val="66"/>
        </w:numPr>
        <w:rPr>
          <w:lang w:eastAsia="en-US"/>
        </w:rPr>
      </w:pPr>
      <w:r>
        <w:rPr>
          <w:lang w:eastAsia="en-US"/>
        </w:rPr>
        <w:t>R1-2109603, Discussion on channel access mechanism for extending NR up to 71 GHz, Intel Corporation</w:t>
      </w:r>
    </w:p>
    <w:p>
      <w:pPr>
        <w:pStyle w:val="73"/>
        <w:numPr>
          <w:ilvl w:val="0"/>
          <w:numId w:val="66"/>
        </w:numPr>
        <w:rPr>
          <w:lang w:eastAsia="en-US"/>
        </w:rPr>
      </w:pPr>
      <w:r>
        <w:rPr>
          <w:lang w:eastAsia="en-US"/>
        </w:rPr>
        <w:t>R1-2109670, Channel access mechanism for NR from 52.6 to 71 GHz, NTT DOCOMO INC</w:t>
      </w:r>
    </w:p>
    <w:p>
      <w:pPr>
        <w:pStyle w:val="73"/>
        <w:numPr>
          <w:ilvl w:val="0"/>
          <w:numId w:val="66"/>
        </w:numPr>
        <w:rPr>
          <w:lang w:eastAsia="en-US"/>
        </w:rPr>
      </w:pPr>
      <w:r>
        <w:rPr>
          <w:lang w:eastAsia="en-US"/>
        </w:rPr>
        <w:t>R1-2109781, Channel access mechanism for 60 GHz unlicensed spectrum, Sony</w:t>
      </w:r>
    </w:p>
    <w:p>
      <w:pPr>
        <w:pStyle w:val="73"/>
        <w:numPr>
          <w:ilvl w:val="0"/>
          <w:numId w:val="66"/>
        </w:numPr>
        <w:rPr>
          <w:lang w:eastAsia="en-US"/>
        </w:rPr>
      </w:pPr>
      <w:r>
        <w:rPr>
          <w:lang w:eastAsia="en-US"/>
        </w:rPr>
        <w:t>R1-2109902, Channel access mechanisms for NR from 52.6 GHz to 71GHz, Lenovo Motorola Mobility</w:t>
      </w:r>
    </w:p>
    <w:p>
      <w:pPr>
        <w:pStyle w:val="73"/>
        <w:numPr>
          <w:ilvl w:val="0"/>
          <w:numId w:val="66"/>
        </w:numPr>
        <w:rPr>
          <w:lang w:eastAsia="en-US"/>
        </w:rPr>
      </w:pPr>
      <w:r>
        <w:rPr>
          <w:lang w:eastAsia="en-US"/>
        </w:rPr>
        <w:t>R1-2109909, Discussion on channel access mechanisms, InterDigital Inc.</w:t>
      </w:r>
    </w:p>
    <w:p>
      <w:pPr>
        <w:pStyle w:val="73"/>
        <w:numPr>
          <w:ilvl w:val="0"/>
          <w:numId w:val="66"/>
        </w:numPr>
        <w:rPr>
          <w:lang w:eastAsia="en-US"/>
        </w:rPr>
      </w:pPr>
      <w:r>
        <w:rPr>
          <w:lang w:eastAsia="en-US"/>
        </w:rPr>
        <w:t>R1-2109967, Channel access mechanism to support NR above 52.6 GHz, LG Electronics</w:t>
      </w:r>
    </w:p>
    <w:p>
      <w:pPr>
        <w:pStyle w:val="73"/>
        <w:numPr>
          <w:ilvl w:val="0"/>
          <w:numId w:val="66"/>
        </w:numPr>
        <w:rPr>
          <w:lang w:eastAsia="en-US"/>
        </w:rPr>
      </w:pPr>
      <w:r>
        <w:rPr>
          <w:lang w:eastAsia="en-US"/>
        </w:rPr>
        <w:t>R1-2110026, Channel access mechanisms for unlicensed access above 52.6GHz, Apple</w:t>
      </w:r>
    </w:p>
    <w:p>
      <w:pPr>
        <w:pStyle w:val="73"/>
        <w:numPr>
          <w:ilvl w:val="0"/>
          <w:numId w:val="66"/>
        </w:numPr>
        <w:rPr>
          <w:lang w:eastAsia="en-US"/>
        </w:rPr>
      </w:pPr>
      <w:r>
        <w:rPr>
          <w:lang w:eastAsia="en-US"/>
        </w:rPr>
        <w:t>R1-2110115, On Channel Access Mechanism for Supporting NR from 52.6 GHz to 71 GHz, Convida Wireless</w:t>
      </w:r>
    </w:p>
    <w:p>
      <w:pPr>
        <w:pStyle w:val="73"/>
        <w:numPr>
          <w:ilvl w:val="0"/>
          <w:numId w:val="66"/>
        </w:numPr>
        <w:rPr>
          <w:lang w:eastAsia="en-US"/>
        </w:rPr>
      </w:pPr>
      <w:r>
        <w:rPr>
          <w:lang w:eastAsia="en-US"/>
        </w:rPr>
        <w:t>R1-2110177, Channel access mechanism for NR in 52.6 to 71GHz band, Qualcomm Incorporated</w:t>
      </w:r>
    </w:p>
    <w:p>
      <w:pPr>
        <w:pStyle w:val="73"/>
        <w:numPr>
          <w:ilvl w:val="0"/>
          <w:numId w:val="66"/>
        </w:numPr>
        <w:rPr>
          <w:lang w:eastAsia="en-US"/>
        </w:rPr>
      </w:pPr>
      <w:r>
        <w:rPr>
          <w:lang w:eastAsia="en-US"/>
        </w:rPr>
        <w:t>R1-2110243, Discussion on multi-beam operation, ITRI</w:t>
      </w:r>
    </w:p>
    <w:p>
      <w:pPr>
        <w:pStyle w:val="73"/>
        <w:numPr>
          <w:ilvl w:val="0"/>
          <w:numId w:val="66"/>
        </w:numPr>
        <w:rPr>
          <w:lang w:eastAsia="en-US"/>
        </w:rPr>
      </w:pPr>
      <w:r>
        <w:rPr>
          <w:lang w:eastAsia="en-US"/>
        </w:rPr>
        <w:t>R1-2110247, Channel access mechanisms for NR above 52 GHz, Charter Communications</w:t>
      </w:r>
    </w:p>
    <w:p>
      <w:pPr>
        <w:pStyle w:val="73"/>
        <w:numPr>
          <w:ilvl w:val="0"/>
          <w:numId w:val="66"/>
        </w:numPr>
        <w:rPr>
          <w:lang w:eastAsia="en-US"/>
        </w:rPr>
      </w:pPr>
      <w:r>
        <w:rPr>
          <w:lang w:eastAsia="en-US"/>
        </w:rPr>
        <w:t>R1-2110253, Channel access for multi-beam operation , Panasonic</w:t>
      </w:r>
    </w:p>
    <w:p>
      <w:pPr>
        <w:pStyle w:val="73"/>
        <w:numPr>
          <w:ilvl w:val="0"/>
          <w:numId w:val="66"/>
        </w:numPr>
        <w:rPr>
          <w:rFonts w:eastAsia="Times New Roman"/>
        </w:rPr>
      </w:pPr>
      <w:r>
        <w:rPr>
          <w:lang w:eastAsia="en-US"/>
        </w:rPr>
        <w:t>R1-2110322, Discussion on channel access mechanism for NR from 52.6GHz to 71GHz, WILUS Inc</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9" w:usb3="00000000" w:csb0="000001FF" w:csb1="00000000"/>
  </w:font>
  <w:font w:name="Arial,Bold">
    <w:altName w:val="Arial"/>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105</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01C6DF8"/>
    <w:multiLevelType w:val="multilevel"/>
    <w:tmpl w:val="001C6D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5D0F92"/>
    <w:multiLevelType w:val="multilevel"/>
    <w:tmpl w:val="005D0F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3F66D9"/>
    <w:multiLevelType w:val="multilevel"/>
    <w:tmpl w:val="023F66D9"/>
    <w:lvl w:ilvl="0" w:tentative="0">
      <w:start w:val="0"/>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60605F"/>
    <w:multiLevelType w:val="multilevel"/>
    <w:tmpl w:val="056060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E84EA3"/>
    <w:multiLevelType w:val="multilevel"/>
    <w:tmpl w:val="05E84E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6A52040"/>
    <w:multiLevelType w:val="multilevel"/>
    <w:tmpl w:val="06A520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B9634A2"/>
    <w:multiLevelType w:val="multilevel"/>
    <w:tmpl w:val="0B9634A2"/>
    <w:lvl w:ilvl="0" w:tentative="0">
      <w:start w:val="1"/>
      <w:numFmt w:val="decimal"/>
      <w:lvlText w:val="%1)"/>
      <w:lvlJc w:val="left"/>
      <w:pPr>
        <w:ind w:left="760" w:hanging="360"/>
      </w:p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9">
    <w:nsid w:val="0C2463FE"/>
    <w:multiLevelType w:val="multilevel"/>
    <w:tmpl w:val="0C2463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1">
    <w:nsid w:val="0F875E56"/>
    <w:multiLevelType w:val="multilevel"/>
    <w:tmpl w:val="0F875E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0FAB3650"/>
    <w:multiLevelType w:val="multilevel"/>
    <w:tmpl w:val="0FAB3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0890059"/>
    <w:multiLevelType w:val="multilevel"/>
    <w:tmpl w:val="108900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4F52C25"/>
    <w:multiLevelType w:val="multilevel"/>
    <w:tmpl w:val="14F52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9DC3D00"/>
    <w:multiLevelType w:val="multilevel"/>
    <w:tmpl w:val="19DC3D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DF460C3"/>
    <w:multiLevelType w:val="multilevel"/>
    <w:tmpl w:val="1DF460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2997329B"/>
    <w:multiLevelType w:val="multilevel"/>
    <w:tmpl w:val="299732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29D33492"/>
    <w:multiLevelType w:val="multilevel"/>
    <w:tmpl w:val="29D33492"/>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A2345F4"/>
    <w:multiLevelType w:val="multilevel"/>
    <w:tmpl w:val="2A234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5">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D733EED"/>
    <w:multiLevelType w:val="multilevel"/>
    <w:tmpl w:val="2D733E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E343DDD"/>
    <w:multiLevelType w:val="multilevel"/>
    <w:tmpl w:val="2E343D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304C7DDF"/>
    <w:multiLevelType w:val="multilevel"/>
    <w:tmpl w:val="304C7D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2">
    <w:nsid w:val="39E96FAC"/>
    <w:multiLevelType w:val="multilevel"/>
    <w:tmpl w:val="39E96FAC"/>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33">
    <w:nsid w:val="3AA46647"/>
    <w:multiLevelType w:val="multilevel"/>
    <w:tmpl w:val="3AA46647"/>
    <w:lvl w:ilvl="0" w:tentative="0">
      <w:start w:val="7"/>
      <w:numFmt w:val="decimal"/>
      <w:pStyle w:val="135"/>
      <w:lvlText w:val="Proposal %1"/>
      <w:lvlJc w:val="left"/>
      <w:pPr>
        <w:tabs>
          <w:tab w:val="left" w:pos="1394"/>
        </w:tabs>
        <w:ind w:left="1394" w:hanging="1304"/>
      </w:pPr>
      <w:rPr>
        <w:rFonts w:hint="default"/>
        <w:b/>
        <w:bCs/>
        <w:lang w:val="en-US"/>
      </w:rPr>
    </w:lvl>
    <w:lvl w:ilvl="1" w:tentative="0">
      <w:start w:val="1"/>
      <w:numFmt w:val="decimal"/>
      <w:lvlText w:val="%2"/>
      <w:lvlJc w:val="left"/>
      <w:pPr>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3E23072D"/>
    <w:multiLevelType w:val="multilevel"/>
    <w:tmpl w:val="3E2307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48CA3E1B"/>
    <w:multiLevelType w:val="multilevel"/>
    <w:tmpl w:val="48CA3E1B"/>
    <w:lvl w:ilvl="0" w:tentative="0">
      <w:start w:val="0"/>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39">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CD720C7"/>
    <w:multiLevelType w:val="multilevel"/>
    <w:tmpl w:val="4CD720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CF91F7E"/>
    <w:multiLevelType w:val="multilevel"/>
    <w:tmpl w:val="4CF91F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50047B34"/>
    <w:multiLevelType w:val="multilevel"/>
    <w:tmpl w:val="50047B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45">
    <w:nsid w:val="5A912634"/>
    <w:multiLevelType w:val="multilevel"/>
    <w:tmpl w:val="5A9126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6">
    <w:nsid w:val="5B837E9E"/>
    <w:multiLevelType w:val="multilevel"/>
    <w:tmpl w:val="5B837E9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64D1759D"/>
    <w:multiLevelType w:val="multilevel"/>
    <w:tmpl w:val="64D175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681F3E6A"/>
    <w:multiLevelType w:val="multilevel"/>
    <w:tmpl w:val="681F3E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EA33563"/>
    <w:multiLevelType w:val="multilevel"/>
    <w:tmpl w:val="6EA33563"/>
    <w:lvl w:ilvl="0" w:tentative="0">
      <w:start w:val="1"/>
      <w:numFmt w:val="bullet"/>
      <w:lvlText w:val=""/>
      <w:lvlJc w:val="left"/>
      <w:pPr>
        <w:tabs>
          <w:tab w:val="left" w:pos="1160"/>
        </w:tabs>
        <w:ind w:left="1160" w:hanging="360"/>
      </w:pPr>
      <w:rPr>
        <w:rFonts w:hint="default" w:ascii="Symbol" w:hAnsi="Symbol"/>
        <w:sz w:val="20"/>
      </w:rPr>
    </w:lvl>
    <w:lvl w:ilvl="1" w:tentative="0">
      <w:start w:val="1"/>
      <w:numFmt w:val="bullet"/>
      <w:lvlText w:val="o"/>
      <w:lvlJc w:val="left"/>
      <w:pPr>
        <w:tabs>
          <w:tab w:val="left" w:pos="1880"/>
        </w:tabs>
        <w:ind w:left="1880" w:hanging="360"/>
      </w:pPr>
      <w:rPr>
        <w:rFonts w:hint="default" w:ascii="Courier New" w:hAnsi="Courier New" w:cs="Times New Roman"/>
        <w:sz w:val="20"/>
      </w:rPr>
    </w:lvl>
    <w:lvl w:ilvl="2" w:tentative="0">
      <w:start w:val="1"/>
      <w:numFmt w:val="bullet"/>
      <w:lvlText w:val=""/>
      <w:lvlJc w:val="left"/>
      <w:pPr>
        <w:tabs>
          <w:tab w:val="left" w:pos="2600"/>
        </w:tabs>
        <w:ind w:left="2600" w:hanging="360"/>
      </w:pPr>
      <w:rPr>
        <w:rFonts w:hint="default" w:ascii="Symbol" w:hAnsi="Symbol"/>
        <w:sz w:val="20"/>
      </w:rPr>
    </w:lvl>
    <w:lvl w:ilvl="3" w:tentative="0">
      <w:start w:val="1"/>
      <w:numFmt w:val="bullet"/>
      <w:lvlText w:val=""/>
      <w:lvlJc w:val="left"/>
      <w:pPr>
        <w:tabs>
          <w:tab w:val="left" w:pos="3320"/>
        </w:tabs>
        <w:ind w:left="3320" w:hanging="360"/>
      </w:pPr>
      <w:rPr>
        <w:rFonts w:hint="default" w:ascii="Symbol" w:hAnsi="Symbol"/>
        <w:sz w:val="20"/>
      </w:rPr>
    </w:lvl>
    <w:lvl w:ilvl="4" w:tentative="0">
      <w:start w:val="1"/>
      <w:numFmt w:val="bullet"/>
      <w:lvlText w:val=""/>
      <w:lvlJc w:val="left"/>
      <w:pPr>
        <w:tabs>
          <w:tab w:val="left" w:pos="4040"/>
        </w:tabs>
        <w:ind w:left="4040" w:hanging="360"/>
      </w:pPr>
      <w:rPr>
        <w:rFonts w:hint="default" w:ascii="Symbol" w:hAnsi="Symbol"/>
        <w:sz w:val="20"/>
      </w:rPr>
    </w:lvl>
    <w:lvl w:ilvl="5" w:tentative="0">
      <w:start w:val="1"/>
      <w:numFmt w:val="bullet"/>
      <w:lvlText w:val=""/>
      <w:lvlJc w:val="left"/>
      <w:pPr>
        <w:tabs>
          <w:tab w:val="left" w:pos="4760"/>
        </w:tabs>
        <w:ind w:left="4760" w:hanging="360"/>
      </w:pPr>
      <w:rPr>
        <w:rFonts w:hint="default" w:ascii="Symbol" w:hAnsi="Symbol"/>
        <w:sz w:val="20"/>
      </w:rPr>
    </w:lvl>
    <w:lvl w:ilvl="6" w:tentative="0">
      <w:start w:val="1"/>
      <w:numFmt w:val="bullet"/>
      <w:lvlText w:val=""/>
      <w:lvlJc w:val="left"/>
      <w:pPr>
        <w:tabs>
          <w:tab w:val="left" w:pos="5480"/>
        </w:tabs>
        <w:ind w:left="5480" w:hanging="360"/>
      </w:pPr>
      <w:rPr>
        <w:rFonts w:hint="default" w:ascii="Symbol" w:hAnsi="Symbol"/>
        <w:sz w:val="20"/>
      </w:rPr>
    </w:lvl>
    <w:lvl w:ilvl="7" w:tentative="0">
      <w:start w:val="1"/>
      <w:numFmt w:val="bullet"/>
      <w:lvlText w:val=""/>
      <w:lvlJc w:val="left"/>
      <w:pPr>
        <w:tabs>
          <w:tab w:val="left" w:pos="6200"/>
        </w:tabs>
        <w:ind w:left="6200" w:hanging="360"/>
      </w:pPr>
      <w:rPr>
        <w:rFonts w:hint="default" w:ascii="Symbol" w:hAnsi="Symbol"/>
        <w:sz w:val="20"/>
      </w:rPr>
    </w:lvl>
    <w:lvl w:ilvl="8" w:tentative="0">
      <w:start w:val="1"/>
      <w:numFmt w:val="bullet"/>
      <w:lvlText w:val=""/>
      <w:lvlJc w:val="left"/>
      <w:pPr>
        <w:tabs>
          <w:tab w:val="left" w:pos="6920"/>
        </w:tabs>
        <w:ind w:left="6920" w:hanging="360"/>
      </w:pPr>
      <w:rPr>
        <w:rFonts w:hint="default" w:ascii="Symbol" w:hAnsi="Symbol"/>
        <w:sz w:val="20"/>
      </w:rPr>
    </w:lvl>
  </w:abstractNum>
  <w:abstractNum w:abstractNumId="54">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41F0F31"/>
    <w:multiLevelType w:val="multilevel"/>
    <w:tmpl w:val="741F0F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74715F66"/>
    <w:multiLevelType w:val="multilevel"/>
    <w:tmpl w:val="74715F66"/>
    <w:lvl w:ilvl="0" w:tentative="0">
      <w:start w:val="5"/>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8E00B78"/>
    <w:multiLevelType w:val="multilevel"/>
    <w:tmpl w:val="78E00B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0">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1">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CD26AD4"/>
    <w:multiLevelType w:val="multilevel"/>
    <w:tmpl w:val="7CD26AD4"/>
    <w:lvl w:ilvl="0" w:tentative="0">
      <w:start w:val="1"/>
      <w:numFmt w:val="decimal"/>
      <w:lvlText w:val="%1)"/>
      <w:lvlJc w:val="left"/>
      <w:pPr>
        <w:ind w:left="760" w:hanging="360"/>
      </w:p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3">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4">
    <w:nsid w:val="7F2630BE"/>
    <w:multiLevelType w:val="multilevel"/>
    <w:tmpl w:val="7F2630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F790F61"/>
    <w:multiLevelType w:val="multilevel"/>
    <w:tmpl w:val="7F790F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1"/>
  </w:num>
  <w:num w:numId="2">
    <w:abstractNumId w:val="10"/>
  </w:num>
  <w:num w:numId="3">
    <w:abstractNumId w:val="63"/>
  </w:num>
  <w:num w:numId="4">
    <w:abstractNumId w:val="0"/>
  </w:num>
  <w:num w:numId="5">
    <w:abstractNumId w:val="24"/>
  </w:num>
  <w:num w:numId="6">
    <w:abstractNumId w:val="60"/>
  </w:num>
  <w:num w:numId="7">
    <w:abstractNumId w:val="22"/>
  </w:num>
  <w:num w:numId="8">
    <w:abstractNumId w:val="35"/>
  </w:num>
  <w:num w:numId="9">
    <w:abstractNumId w:val="27"/>
  </w:num>
  <w:num w:numId="10">
    <w:abstractNumId w:val="36"/>
  </w:num>
  <w:num w:numId="11">
    <w:abstractNumId w:val="38"/>
  </w:num>
  <w:num w:numId="12">
    <w:abstractNumId w:val="30"/>
  </w:num>
  <w:num w:numId="13">
    <w:abstractNumId w:val="33"/>
  </w:num>
  <w:num w:numId="14">
    <w:abstractNumId w:val="44"/>
  </w:num>
  <w:num w:numId="15">
    <w:abstractNumId w:val="61"/>
  </w:num>
  <w:num w:numId="16">
    <w:abstractNumId w:val="50"/>
  </w:num>
  <w:num w:numId="17">
    <w:abstractNumId w:val="57"/>
  </w:num>
  <w:num w:numId="18">
    <w:abstractNumId w:val="42"/>
  </w:num>
  <w:num w:numId="19">
    <w:abstractNumId w:val="40"/>
  </w:num>
  <w:num w:numId="20">
    <w:abstractNumId w:val="23"/>
  </w:num>
  <w:num w:numId="21">
    <w:abstractNumId w:val="13"/>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6"/>
  </w:num>
  <w:num w:numId="25">
    <w:abstractNumId w:val="3"/>
  </w:num>
  <w:num w:numId="26">
    <w:abstractNumId w:val="19"/>
  </w:num>
  <w:num w:numId="27">
    <w:abstractNumId w:val="39"/>
  </w:num>
  <w:num w:numId="28">
    <w:abstractNumId w:val="16"/>
  </w:num>
  <w:num w:numId="29">
    <w:abstractNumId w:val="1"/>
  </w:num>
  <w:num w:numId="30">
    <w:abstractNumId w:val="32"/>
  </w:num>
  <w:num w:numId="31">
    <w:abstractNumId w:val="53"/>
  </w:num>
  <w:num w:numId="32">
    <w:abstractNumId w:val="29"/>
  </w:num>
  <w:num w:numId="33">
    <w:abstractNumId w:val="2"/>
  </w:num>
  <w:num w:numId="34">
    <w:abstractNumId w:val="28"/>
  </w:num>
  <w:num w:numId="35">
    <w:abstractNumId w:val="59"/>
  </w:num>
  <w:num w:numId="36">
    <w:abstractNumId w:val="65"/>
  </w:num>
  <w:num w:numId="37">
    <w:abstractNumId w:val="11"/>
  </w:num>
  <w:num w:numId="38">
    <w:abstractNumId w:val="34"/>
  </w:num>
  <w:num w:numId="39">
    <w:abstractNumId w:val="49"/>
  </w:num>
  <w:num w:numId="40">
    <w:abstractNumId w:val="6"/>
  </w:num>
  <w:num w:numId="41">
    <w:abstractNumId w:val="41"/>
  </w:num>
  <w:num w:numId="42">
    <w:abstractNumId w:val="45"/>
  </w:num>
  <w:num w:numId="43">
    <w:abstractNumId w:val="55"/>
  </w:num>
  <w:num w:numId="44">
    <w:abstractNumId w:val="9"/>
  </w:num>
  <w:num w:numId="45">
    <w:abstractNumId w:val="48"/>
  </w:num>
  <w:num w:numId="46">
    <w:abstractNumId w:val="12"/>
  </w:num>
  <w:num w:numId="47">
    <w:abstractNumId w:val="20"/>
  </w:num>
  <w:num w:numId="48">
    <w:abstractNumId w:val="21"/>
  </w:num>
  <w:num w:numId="49">
    <w:abstractNumId w:val="37"/>
  </w:num>
  <w:num w:numId="50">
    <w:abstractNumId w:val="64"/>
  </w:num>
  <w:num w:numId="51">
    <w:abstractNumId w:val="26"/>
  </w:num>
  <w:num w:numId="52">
    <w:abstractNumId w:val="43"/>
  </w:num>
  <w:num w:numId="53">
    <w:abstractNumId w:val="17"/>
  </w:num>
  <w:num w:numId="54">
    <w:abstractNumId w:val="52"/>
  </w:num>
  <w:num w:numId="55">
    <w:abstractNumId w:val="54"/>
  </w:num>
  <w:num w:numId="56">
    <w:abstractNumId w:val="18"/>
  </w:num>
  <w:num w:numId="57">
    <w:abstractNumId w:val="4"/>
  </w:num>
  <w:num w:numId="58">
    <w:abstractNumId w:val="7"/>
  </w:num>
  <w:num w:numId="59">
    <w:abstractNumId w:val="8"/>
  </w:num>
  <w:num w:numId="60">
    <w:abstractNumId w:val="25"/>
  </w:num>
  <w:num w:numId="61">
    <w:abstractNumId w:val="14"/>
  </w:num>
  <w:num w:numId="62">
    <w:abstractNumId w:val="15"/>
  </w:num>
  <w:num w:numId="63">
    <w:abstractNumId w:val="51"/>
  </w:num>
  <w:num w:numId="64">
    <w:abstractNumId w:val="58"/>
  </w:num>
  <w:num w:numId="65">
    <w:abstractNumId w:val="46"/>
  </w:num>
  <w:num w:numId="66">
    <w:abstractNumId w:val="4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B7C"/>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E16"/>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2B9"/>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7E6"/>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147"/>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333"/>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4C2"/>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9DE"/>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0F"/>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63B"/>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75"/>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5"/>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8"/>
    <w:qFormat/>
    <w:uiPriority w:val="99"/>
    <w:pPr>
      <w:jc w:val="left"/>
    </w:pPr>
  </w:style>
  <w:style w:type="paragraph" w:styleId="16">
    <w:name w:val="List Bullet 3"/>
    <w:basedOn w:val="1"/>
    <w:semiHidden/>
    <w:unhideWhenUsed/>
    <w:qFormat/>
    <w:uiPriority w:val="0"/>
    <w:pPr>
      <w:numPr>
        <w:ilvl w:val="0"/>
        <w:numId w:val="4"/>
      </w:numPr>
      <w:contextualSpacing/>
    </w:pPr>
  </w:style>
  <w:style w:type="paragraph" w:styleId="17">
    <w:name w:val="Body Text"/>
    <w:basedOn w:val="1"/>
    <w:link w:val="56"/>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74"/>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100"/>
    <w:qFormat/>
    <w:uiPriority w:val="0"/>
    <w:pPr>
      <w:tabs>
        <w:tab w:val="center" w:pos="4252"/>
        <w:tab w:val="right" w:pos="8504"/>
      </w:tabs>
      <w:snapToGrid w:val="0"/>
    </w:pPr>
  </w:style>
  <w:style w:type="paragraph" w:styleId="24">
    <w:name w:val="header"/>
    <w:basedOn w:val="1"/>
    <w:link w:val="68"/>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0"/>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8">
    <w:name w:val="annotation subject"/>
    <w:basedOn w:val="15"/>
    <w:next w:val="15"/>
    <w:semiHidden/>
    <w:qFormat/>
    <w:uiPriority w:val="0"/>
    <w:rPr>
      <w:b/>
      <w:bCs/>
    </w:rPr>
  </w:style>
  <w:style w:type="table" w:styleId="30">
    <w:name w:val="Table Grid"/>
    <w:basedOn w:val="29"/>
    <w:qFormat/>
    <w:uiPriority w:val="3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widowControl/>
      <w:autoSpaceDE/>
      <w:autoSpaceDN/>
      <w:snapToGrid w:val="0"/>
      <w:spacing w:beforeLines="50" w:after="100" w:afterAutospacing="1"/>
    </w:pPr>
    <w:rPr>
      <w:b/>
      <w:snapToGrid/>
      <w:kern w:val="0"/>
      <w:sz w:val="28"/>
      <w:szCs w:val="20"/>
    </w:rPr>
  </w:style>
  <w:style w:type="paragraph" w:customStyle="1" w:styleId="45">
    <w:name w:val="LGTdoc_본문"/>
    <w:basedOn w:val="1"/>
    <w:qFormat/>
    <w:uiPriority w:val="0"/>
    <w:pPr>
      <w:snapToGrid w:val="0"/>
      <w:spacing w:afterLines="50" w:line="264" w:lineRule="auto"/>
    </w:pPr>
    <w:rPr>
      <w:sz w:val="22"/>
    </w:rPr>
  </w:style>
  <w:style w:type="paragraph" w:customStyle="1" w:styleId="46">
    <w:name w:val="LGTdoc_제목1.1"/>
    <w:basedOn w:val="1"/>
    <w:qFormat/>
    <w:uiPriority w:val="0"/>
    <w:pPr>
      <w:snapToGrid w:val="0"/>
      <w:spacing w:beforeLines="100" w:afterLines="50"/>
      <w:ind w:left="391" w:hanging="391" w:hangingChars="166"/>
    </w:pPr>
    <w:rPr>
      <w:b/>
      <w:bCs/>
      <w:sz w:val="24"/>
    </w:rPr>
  </w:style>
  <w:style w:type="paragraph" w:customStyle="1" w:styleId="47">
    <w:name w:val="LGTdoc_제목1.1.1"/>
    <w:basedOn w:val="1"/>
    <w:qFormat/>
    <w:uiPriority w:val="0"/>
    <w:pPr>
      <w:snapToGrid w:val="0"/>
      <w:spacing w:beforeLines="50" w:line="264" w:lineRule="auto"/>
      <w:ind w:firstLine="220" w:firstLineChars="100"/>
    </w:pPr>
    <w:rPr>
      <w:b/>
      <w:bCs/>
      <w:sz w:val="22"/>
    </w:rPr>
  </w:style>
  <w:style w:type="paragraph" w:customStyle="1" w:styleId="48">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2">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Caption Char"/>
    <w:link w:val="12"/>
    <w:qFormat/>
    <w:uiPriority w:val="0"/>
    <w:rPr>
      <w:b/>
      <w:lang w:val="en-GB" w:eastAsia="en-US" w:bidi="ar-SA"/>
    </w:rPr>
  </w:style>
  <w:style w:type="character" w:customStyle="1" w:styleId="56">
    <w:name w:val="Body Text Char"/>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spacing w:line="252" w:lineRule="auto"/>
      <w:ind w:firstLine="202"/>
    </w:pPr>
    <w:rPr>
      <w:kern w:val="0"/>
      <w:szCs w:val="20"/>
      <w:lang w:eastAsia="en-US"/>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widowControl/>
      <w:autoSpaceDE/>
      <w:autoSpaceDN/>
    </w:pPr>
    <w:rPr>
      <w:rFonts w:eastAsia="Times New Roman"/>
      <w:kern w:val="0"/>
      <w:sz w:val="16"/>
      <w:lang w:eastAsia="en-US"/>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Header Char"/>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Footnote Text Char"/>
    <w:link w:val="26"/>
    <w:qFormat/>
    <w:uiPriority w:val="0"/>
    <w:rPr>
      <w:rFonts w:ascii="Batang"/>
      <w:kern w:val="2"/>
      <w:szCs w:val="24"/>
    </w:rPr>
  </w:style>
  <w:style w:type="paragraph" w:customStyle="1" w:styleId="71">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2">
    <w:name w:val="変更箇所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widowControl/>
      <w:numPr>
        <w:ilvl w:val="0"/>
        <w:numId w:val="7"/>
      </w:numPr>
      <w:autoSpaceDE/>
      <w:autoSpaceDN/>
      <w:jc w:val="left"/>
    </w:pPr>
    <w:rPr>
      <w:rFonts w:eastAsia="Gulim"/>
      <w:kern w:val="0"/>
    </w:rPr>
  </w:style>
  <w:style w:type="character" w:customStyle="1" w:styleId="74">
    <w:name w:val="Plain Text Char"/>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List Paragraph Char"/>
    <w:link w:val="73"/>
    <w:qFormat/>
    <w:uiPriority w:val="34"/>
    <w:rPr>
      <w:rFonts w:eastAsia="Gulim"/>
      <w:snapToGrid w:val="0"/>
      <w:szCs w:val="22"/>
      <w:lang w:val="en-GB" w:eastAsia="ko-KR"/>
    </w:rPr>
  </w:style>
  <w:style w:type="character" w:styleId="83">
    <w:name w:val="Placeholder Text"/>
    <w:basedOn w:val="31"/>
    <w:semiHidden/>
    <w:qFormat/>
    <w:uiPriority w:val="99"/>
    <w:rPr>
      <w:color w:val="808080"/>
    </w:rPr>
  </w:style>
  <w:style w:type="character" w:customStyle="1" w:styleId="84">
    <w:name w:val="Heading 3 Char"/>
    <w:basedOn w:val="31"/>
    <w:link w:val="4"/>
    <w:qFormat/>
    <w:uiPriority w:val="0"/>
    <w:rPr>
      <w:rFonts w:ascii="Arial" w:hAnsi="Arial" w:eastAsia="Batang"/>
      <w:sz w:val="28"/>
      <w:szCs w:val="32"/>
      <w:lang w:val="en-GB"/>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Cs w:val="24"/>
      <w:lang w:val="en-GB"/>
    </w:rPr>
  </w:style>
  <w:style w:type="paragraph" w:customStyle="1" w:styleId="97">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00">
    <w:name w:val="Footer Char"/>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Comment Text Char"/>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2">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5">
    <w:name w:val="colour"/>
    <w:basedOn w:val="31"/>
    <w:qFormat/>
    <w:uiPriority w:val="0"/>
  </w:style>
  <w:style w:type="paragraph" w:customStyle="1" w:styleId="116">
    <w:name w:val="BN"/>
    <w:basedOn w:val="1"/>
    <w:qFormat/>
    <w:uiPriority w:val="0"/>
    <w:pPr>
      <w:widowControl/>
      <w:numPr>
        <w:ilvl w:val="0"/>
        <w:numId w:val="12"/>
      </w:numPr>
      <w:kinsoku/>
      <w:spacing w:after="180"/>
      <w:jc w:val="left"/>
    </w:pPr>
    <w:rPr>
      <w:rFonts w:eastAsia="Times New Roman"/>
      <w:snapToGrid/>
      <w:kern w:val="0"/>
      <w:szCs w:val="20"/>
      <w:lang w:eastAsia="en-US"/>
    </w:rPr>
  </w:style>
  <w:style w:type="paragraph" w:customStyle="1" w:styleId="117">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outlineLvl w:val="4"/>
    </w:pPr>
    <w:rPr>
      <w:lang w:eastAsia="en-US"/>
    </w:rPr>
  </w:style>
  <w:style w:type="character" w:customStyle="1" w:styleId="121">
    <w:name w:val="discussion point Char"/>
    <w:basedOn w:val="31"/>
    <w:link w:val="120"/>
    <w:qFormat/>
    <w:uiPriority w:val="0"/>
    <w:rPr>
      <w:snapToGrid w:val="0"/>
      <w:kern w:val="2"/>
      <w:szCs w:val="22"/>
      <w:lang w:val="en-GB" w:eastAsia="en-US"/>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jc w:val="both"/>
    </w:pPr>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 w:type="character" w:customStyle="1" w:styleId="127">
    <w:name w:val="未处理的提及2"/>
    <w:basedOn w:val="31"/>
    <w:unhideWhenUsed/>
    <w:qFormat/>
    <w:uiPriority w:val="99"/>
    <w:rPr>
      <w:color w:val="605E5C"/>
      <w:shd w:val="clear" w:color="auto" w:fill="E1DFDD"/>
    </w:rPr>
  </w:style>
  <w:style w:type="character" w:customStyle="1" w:styleId="128">
    <w:name w:val="@他2"/>
    <w:basedOn w:val="31"/>
    <w:unhideWhenUsed/>
    <w:qFormat/>
    <w:uiPriority w:val="99"/>
    <w:rPr>
      <w:color w:val="2B579A"/>
      <w:shd w:val="clear" w:color="auto" w:fill="E1DFDD"/>
    </w:rPr>
  </w:style>
  <w:style w:type="character" w:customStyle="1" w:styleId="129">
    <w:name w:val="Unresolved Mention2"/>
    <w:basedOn w:val="31"/>
    <w:unhideWhenUsed/>
    <w:qFormat/>
    <w:uiPriority w:val="99"/>
    <w:rPr>
      <w:color w:val="605E5C"/>
      <w:shd w:val="clear" w:color="auto" w:fill="E1DFDD"/>
    </w:rPr>
  </w:style>
  <w:style w:type="character" w:customStyle="1" w:styleId="130">
    <w:name w:val="Mention3"/>
    <w:basedOn w:val="31"/>
    <w:unhideWhenUsed/>
    <w:qFormat/>
    <w:uiPriority w:val="99"/>
    <w:rPr>
      <w:color w:val="2B579A"/>
      <w:shd w:val="clear" w:color="auto" w:fill="E1DFDD"/>
    </w:rPr>
  </w:style>
  <w:style w:type="paragraph" w:customStyle="1" w:styleId="131">
    <w:name w:val="Revision2"/>
    <w:hidden/>
    <w:semiHidden/>
    <w:qFormat/>
    <w:uiPriority w:val="99"/>
    <w:pPr>
      <w:spacing w:after="0" w:line="240" w:lineRule="auto"/>
    </w:pPr>
    <w:rPr>
      <w:rFonts w:ascii="Times New Roman" w:hAnsi="Times New Roman" w:eastAsia="Batang" w:cs="Times New Roman"/>
      <w:snapToGrid w:val="0"/>
      <w:kern w:val="2"/>
      <w:szCs w:val="22"/>
      <w:lang w:val="en-GB" w:eastAsia="ko-KR" w:bidi="ar-SA"/>
    </w:rPr>
  </w:style>
  <w:style w:type="character" w:customStyle="1" w:styleId="132">
    <w:name w:val="Unresolved Mention3"/>
    <w:basedOn w:val="31"/>
    <w:unhideWhenUsed/>
    <w:qFormat/>
    <w:uiPriority w:val="99"/>
    <w:rPr>
      <w:color w:val="605E5C"/>
      <w:shd w:val="clear" w:color="auto" w:fill="E1DFDD"/>
    </w:rPr>
  </w:style>
  <w:style w:type="character" w:customStyle="1" w:styleId="133">
    <w:name w:val="Mention4"/>
    <w:basedOn w:val="31"/>
    <w:unhideWhenUsed/>
    <w:qFormat/>
    <w:uiPriority w:val="99"/>
    <w:rPr>
      <w:color w:val="2B579A"/>
      <w:shd w:val="clear" w:color="auto" w:fill="E1DFDD"/>
    </w:rPr>
  </w:style>
  <w:style w:type="table" w:customStyle="1" w:styleId="134">
    <w:name w:val="표 구분선4"/>
    <w:basedOn w:val="29"/>
    <w:qFormat/>
    <w:uiPriority w:val="39"/>
    <w:pPr>
      <w:spacing w:after="0" w:line="240" w:lineRule="auto"/>
      <w:jc w:val="both"/>
    </w:pPr>
    <w:rPr>
      <w:rFonts w:asciiTheme="minorHAnsi" w:hAnsiTheme="minorHAnsi" w:eastAsiaTheme="minorEastAsia" w:cstheme="minorBidi"/>
      <w:kern w:val="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Proposal"/>
    <w:basedOn w:val="17"/>
    <w:qFormat/>
    <w:uiPriority w:val="0"/>
    <w:pPr>
      <w:numPr>
        <w:ilvl w:val="0"/>
        <w:numId w:val="13"/>
      </w:numPr>
      <w:tabs>
        <w:tab w:val="left" w:pos="1701"/>
      </w:tabs>
      <w:kinsoku/>
      <w:autoSpaceDE w:val="0"/>
      <w:autoSpaceDN w:val="0"/>
      <w:spacing w:after="120" w:line="240" w:lineRule="auto"/>
    </w:pPr>
    <w:rPr>
      <w:rFonts w:ascii="Arial" w:hAnsi="Arial" w:eastAsia="Times New Roman" w:cs="Arial"/>
      <w:b/>
      <w:bCs/>
      <w:sz w:val="20"/>
      <w:lang w:eastAsia="zh-CN"/>
    </w:rPr>
  </w:style>
  <w:style w:type="character" w:customStyle="1" w:styleId="136">
    <w:name w:val="apple-tab-span"/>
    <w:basedOn w:val="31"/>
    <w:qFormat/>
    <w:uiPriority w:val="0"/>
  </w:style>
  <w:style w:type="character" w:customStyle="1" w:styleId="137">
    <w:name w:val="apple-converted-space"/>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5NUHHDQN7SK2-1476151046-506475</_dlc_DocId>
    <_dlc_DocIdUrl xmlns="f166a696-7b5b-4ccd-9f0c-ffde0cceec81">
      <Url>https://ericsson.sharepoint.com/sites/star/_layouts/15/DocIdRedir.aspx?ID=5NUHHDQN7SK2-1476151046-506475</Url>
      <Description>5NUHHDQN7SK2-1476151046-506475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D53ED-8CFA-405A-BBED-148A064B9096}">
  <ds:schemaRefs/>
</ds:datastoreItem>
</file>

<file path=customXml/itemProps3.xml><?xml version="1.0" encoding="utf-8"?>
<ds:datastoreItem xmlns:ds="http://schemas.openxmlformats.org/officeDocument/2006/customXml" ds:itemID="{8371BBBD-6319-47D6-9AB7-3203A7A16D08}">
  <ds:schemaRefs/>
</ds:datastoreItem>
</file>

<file path=customXml/itemProps4.xml><?xml version="1.0" encoding="utf-8"?>
<ds:datastoreItem xmlns:ds="http://schemas.openxmlformats.org/officeDocument/2006/customXml" ds:itemID="{52441935-4644-45CB-848D-32FF54027708}">
  <ds:schemaRefs/>
</ds:datastoreItem>
</file>

<file path=customXml/itemProps5.xml><?xml version="1.0" encoding="utf-8"?>
<ds:datastoreItem xmlns:ds="http://schemas.openxmlformats.org/officeDocument/2006/customXml" ds:itemID="{225D504C-EA94-4092-B60B-9DD071B614B0}">
  <ds:schemaRefs/>
</ds:datastoreItem>
</file>

<file path=customXml/itemProps6.xml><?xml version="1.0" encoding="utf-8"?>
<ds:datastoreItem xmlns:ds="http://schemas.openxmlformats.org/officeDocument/2006/customXml" ds:itemID="{4F3B42DB-5076-4FD5-A7F6-C7C4C7048598}">
  <ds:schemaRefs/>
</ds:datastoreItem>
</file>

<file path=customXml/itemProps7.xml><?xml version="1.0" encoding="utf-8"?>
<ds:datastoreItem xmlns:ds="http://schemas.openxmlformats.org/officeDocument/2006/customXml" ds:itemID="{1BEB5801-998F-441F-A9E4-C944AF1DBE4C}">
  <ds:schemaRefs/>
</ds:datastoreItem>
</file>

<file path=customXml/itemProps8.xml><?xml version="1.0" encoding="utf-8"?>
<ds:datastoreItem xmlns:ds="http://schemas.openxmlformats.org/officeDocument/2006/customXml" ds:itemID="{06611927-3900-4CA5-9071-EAE9F52DE3B4}">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116</Pages>
  <Words>47703</Words>
  <Characters>271911</Characters>
  <Lines>2265</Lines>
  <Paragraphs>637</Paragraphs>
  <TotalTime>3</TotalTime>
  <ScaleCrop>false</ScaleCrop>
  <LinksUpToDate>false</LinksUpToDate>
  <CharactersWithSpaces>318977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2021-10-19T03:28:00Z</dcterms:created>
  <dc:creator>weichao@qti.qualcomm.com</dc:creator>
  <cp:lastModifiedBy>ZTE-Yang Ling</cp:lastModifiedBy>
  <cp:lastPrinted>2019-01-10T09:30:00Z</cp:lastPrinted>
  <dcterms:modified xsi:type="dcterms:W3CDTF">2021-10-19T08:50:19Z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26110e71-086a-4f10-a4a3-65cb7f29d23b</vt:lpwstr>
  </property>
  <property fmtid="{D5CDD505-2E9C-101B-9397-08002B2CF9AE}" pid="26" name="ContentTypeId">
    <vt:lpwstr>0x010100C5F30C9B16E14C8EACE5F2CC7B7AC7F400F5862E332FC6CE449700A00A9FC83FBA</vt:lpwstr>
  </property>
</Properties>
</file>