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EBC12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v:textbox>
                <w10:wrap type="topAndBottom" anchorx="margin"/>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269F8F36"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A01BFB3" w14:textId="77777777" w:rsidR="00496663" w:rsidRDefault="00E57D1C">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proofErr w:type="spellStart"/>
            <w:r>
              <w:rPr>
                <w:rFonts w:eastAsia="SimSun"/>
                <w:lang w:val="en-US" w:eastAsia="zh-CN"/>
              </w:rPr>
              <w:t>InterDigital</w:t>
            </w:r>
            <w:proofErr w:type="spellEnd"/>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 xml:space="preserve">Whether other technology sharing the channel is absent or not on a long-term </w:t>
            </w:r>
            <w:proofErr w:type="gramStart"/>
            <w:r>
              <w:rPr>
                <w:rFonts w:eastAsia="SimSun"/>
                <w:lang w:val="en-US" w:eastAsia="zh-CN"/>
              </w:rPr>
              <w:t>basis;</w:t>
            </w:r>
            <w:proofErr w:type="gramEnd"/>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w:t>
      </w:r>
      <w:proofErr w:type="gramStart"/>
      <w:r>
        <w:t>follows :</w:t>
      </w:r>
      <w:proofErr w:type="gramEnd"/>
      <w:r>
        <w:t xml:space="preserve">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NEC, </w:t>
      </w:r>
      <w:proofErr w:type="spellStart"/>
      <w:r>
        <w:rPr>
          <w:rFonts w:eastAsia="SimSun"/>
          <w:lang w:val="en-US" w:eastAsia="zh-CN"/>
        </w:rPr>
        <w:t>Futurewei</w:t>
      </w:r>
      <w:proofErr w:type="spellEnd"/>
      <w:r>
        <w:rPr>
          <w:rFonts w:eastAsia="SimSun"/>
          <w:lang w:val="en-US" w:eastAsia="zh-CN"/>
        </w:rPr>
        <w:t xml:space="preserve">,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 xml:space="preserve">We are </w:t>
            </w:r>
            <w:proofErr w:type="gramStart"/>
            <w:r>
              <w:rPr>
                <w:rFonts w:hint="eastAsia"/>
              </w:rPr>
              <w:t>p</w:t>
            </w:r>
            <w:r>
              <w:t>refer</w:t>
            </w:r>
            <w:proofErr w:type="gramEnd"/>
            <w:r>
              <w:t xml:space="preserve">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proofErr w:type="spellStart"/>
            <w:r>
              <w:t>Mediatek</w:t>
            </w:r>
            <w:proofErr w:type="spellEnd"/>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 xml:space="preserve">Huawei, </w:t>
            </w:r>
            <w:proofErr w:type="spellStart"/>
            <w:r>
              <w:t>HiSilicon</w:t>
            </w:r>
            <w:proofErr w:type="spellEnd"/>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 xml:space="preserve">From discussion 2.1.1-1, there is strong support to introduce additional EDT adjustment (19 companies support vs 2 companies </w:t>
      </w:r>
      <w:proofErr w:type="gramStart"/>
      <w:r>
        <w:rPr>
          <w:lang w:eastAsia="en-US"/>
        </w:rPr>
        <w:t>not support</w:t>
      </w:r>
      <w:proofErr w:type="gramEnd"/>
      <w:r>
        <w:rPr>
          <w:lang w:eastAsia="en-US"/>
        </w:rPr>
        <w: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w:t>
            </w:r>
            <w:proofErr w:type="spellStart"/>
            <w:r>
              <w:rPr>
                <w:lang w:eastAsia="en-US"/>
              </w:rPr>
              <w:t>a.k.a</w:t>
            </w:r>
            <w:proofErr w:type="spellEnd"/>
            <w:r>
              <w:rPr>
                <w:lang w:eastAsia="en-US"/>
              </w:rPr>
              <w:t xml:space="preserve">,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 xml:space="preserve">Moderator: Say EDT is -47dBm. If the UE senses with omni beam and measures -50dBm, I assume your preference is to declare LBT pass. If the UE is using 10dB antenna pattern to sense, and measures -40dBm instead, your preference is </w:t>
            </w:r>
            <w:proofErr w:type="gramStart"/>
            <w:r>
              <w:rPr>
                <w:color w:val="FF0000"/>
                <w:lang w:eastAsia="en-US"/>
              </w:rPr>
              <w:t>declare</w:t>
            </w:r>
            <w:proofErr w:type="gramEnd"/>
            <w:r>
              <w:rPr>
                <w:color w:val="FF0000"/>
                <w:lang w:eastAsia="en-US"/>
              </w:rPr>
              <w:t xml:space="preserv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w:t>
            </w:r>
            <w:proofErr w:type="gramStart"/>
            <w:r>
              <w:rPr>
                <w:color w:val="FF0000"/>
                <w:lang w:eastAsia="en-US"/>
              </w:rPr>
              <w:t>has to</w:t>
            </w:r>
            <w:proofErr w:type="gramEnd"/>
            <w:r>
              <w:rPr>
                <w:color w:val="FF0000"/>
                <w:lang w:eastAsia="en-US"/>
              </w:rPr>
              <w:t xml:space="preserve"> be done “after” the antenna. In my example, the -40dBm is measured after the antenna, so the signal reached at the antenna over the air is at -50dBm. Are you proposing we should use the energy before the antenna to compare with EDT? The gNB/UE does not directly measure it. </w:t>
            </w:r>
            <w:proofErr w:type="gramStart"/>
            <w:r>
              <w:rPr>
                <w:color w:val="FF0000"/>
                <w:lang w:eastAsia="en-US"/>
              </w:rPr>
              <w:t>So</w:t>
            </w:r>
            <w:proofErr w:type="gramEnd"/>
            <w:r>
              <w:rPr>
                <w:color w:val="FF0000"/>
                <w:lang w:eastAsia="en-US"/>
              </w:rPr>
              <w:t xml:space="preserve">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 xml:space="preserve">To moderator: Many thanks for the reply and question: Our view is that the ED threshold for directional LBT should be more stringent – we </w:t>
            </w:r>
            <w:proofErr w:type="gramStart"/>
            <w:r>
              <w:rPr>
                <w:color w:val="000000" w:themeColor="text1"/>
                <w:lang w:eastAsia="en-US"/>
              </w:rPr>
              <w:t>definitely want</w:t>
            </w:r>
            <w:proofErr w:type="gramEnd"/>
            <w:r>
              <w:rPr>
                <w:color w:val="000000" w:themeColor="text1"/>
                <w:lang w:eastAsia="en-US"/>
              </w:rPr>
              <w:t xml:space="preserve">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w:t>
            </w:r>
            <w:proofErr w:type="gramStart"/>
            <w:r>
              <w:t>conservative)  for</w:t>
            </w:r>
            <w:proofErr w:type="gramEnd"/>
            <w:r>
              <w:t xml:space="preserve"> more directional transmissions which is counter intuitive (EDT-&gt; EDT + (</w:t>
            </w:r>
            <w:proofErr w:type="spellStart"/>
            <w:r>
              <w:t>G_sense</w:t>
            </w:r>
            <w:proofErr w:type="spellEnd"/>
            <w:r>
              <w:t xml:space="preserve"> – </w:t>
            </w:r>
            <w:proofErr w:type="spellStart"/>
            <w:r>
              <w:t>G_tx</w:t>
            </w:r>
            <w:proofErr w:type="spellEnd"/>
            <w:r>
              <w:t>)) since more directional Tx beams should not be penalized but incentivized. If this is our misunderstanding and scenario 2 means that (EDT-&gt; EDT + (</w:t>
            </w:r>
            <w:proofErr w:type="spellStart"/>
            <w:r>
              <w:t>G_tx</w:t>
            </w:r>
            <w:proofErr w:type="spellEnd"/>
            <w:r>
              <w:t xml:space="preserve"> – </w:t>
            </w:r>
            <w:proofErr w:type="spellStart"/>
            <w:r>
              <w:t>G_sense</w:t>
            </w:r>
            <w:proofErr w:type="spellEnd"/>
            <w:r>
              <w:t>)) then the adjustment would always be a positive term and EDT may exceed the regulatory threshold. That is exactly why we suggest (EDT-&gt; EDT + (</w:t>
            </w:r>
            <w:proofErr w:type="spellStart"/>
            <w:r>
              <w:t>G_tx</w:t>
            </w:r>
            <w:proofErr w:type="spellEnd"/>
            <w:r>
              <w:t xml:space="preserve"> – </w:t>
            </w:r>
            <w:proofErr w:type="spellStart"/>
            <w:r>
              <w:t>G_tx_max</w:t>
            </w:r>
            <w:proofErr w:type="spellEnd"/>
            <w:r>
              <w:t xml:space="preserve">) which is always a negative term but still incentivize the more directional beams. </w:t>
            </w:r>
          </w:p>
          <w:p w14:paraId="08E7661F" w14:textId="77777777" w:rsidR="00496663" w:rsidRDefault="00E57D1C">
            <w:pPr>
              <w:rPr>
                <w:color w:val="FF0000"/>
                <w:lang w:eastAsia="en-US"/>
              </w:rPr>
            </w:pPr>
            <w:r>
              <w:rPr>
                <w:color w:val="FF0000"/>
                <w:lang w:eastAsia="en-US"/>
              </w:rPr>
              <w:t>Moderator: My intention is first case (EDT-&gt;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I don’t think we need to consider it as penalizing narrow transmission beam. </w:t>
            </w:r>
            <w:proofErr w:type="gramStart"/>
            <w:r>
              <w:rPr>
                <w:color w:val="FF0000"/>
                <w:lang w:eastAsia="en-US"/>
              </w:rPr>
              <w:t>Instead</w:t>
            </w:r>
            <w:proofErr w:type="gramEnd"/>
            <w:r>
              <w:rPr>
                <w:color w:val="FF0000"/>
                <w:lang w:eastAsia="en-US"/>
              </w:rPr>
              <w:t xml:space="preserve">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lastRenderedPageBreak/>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should be reflected as we commented in Section 2.9.2 Directional LBT.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proofErr w:type="spellStart"/>
            <w:r>
              <w:rPr>
                <w:rFonts w:eastAsia="Malgun Gothic"/>
              </w:rPr>
              <w:t>Futurewei</w:t>
            </w:r>
            <w:proofErr w:type="spellEnd"/>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 xml:space="preserve">We see the benefits of further relaxing EDT for finer directional </w:t>
            </w:r>
            <w:proofErr w:type="gramStart"/>
            <w:r>
              <w:rPr>
                <w:color w:val="000000" w:themeColor="text1"/>
                <w:lang w:eastAsia="en-US"/>
              </w:rPr>
              <w:t>transmission</w:t>
            </w:r>
            <w:proofErr w:type="gramEnd"/>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Consider the case with directional transmission such that Pout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 xml:space="preserve">under scenario-3 the EDT for omni and directional sensing would be (E, E + </w:t>
            </w:r>
            <w:proofErr w:type="spellStart"/>
            <w:r w:rsidR="0007524E">
              <w:rPr>
                <w:color w:val="000000" w:themeColor="text1"/>
                <w:lang w:eastAsia="en-US"/>
              </w:rPr>
              <w:t>G_sense</w:t>
            </w:r>
            <w:proofErr w:type="spellEnd"/>
            <w:r w:rsidR="0007524E">
              <w:rPr>
                <w:color w:val="000000" w:themeColor="text1"/>
                <w:lang w:eastAsia="en-US"/>
              </w:rPr>
              <w:t xml:space="preserve">), respectively, for the given directional transmission, where E includes TX beamforming gain via Pout and </w:t>
            </w:r>
            <w:proofErr w:type="spellStart"/>
            <w:r w:rsidR="0007524E">
              <w:rPr>
                <w:color w:val="000000" w:themeColor="text1"/>
                <w:lang w:eastAsia="en-US"/>
              </w:rPr>
              <w:t>G_sense</w:t>
            </w:r>
            <w:proofErr w:type="spellEnd"/>
            <w:r w:rsidR="0007524E">
              <w:rPr>
                <w:color w:val="000000" w:themeColor="text1"/>
                <w:lang w:eastAsia="en-US"/>
              </w:rPr>
              <w:t xml:space="preserv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w:t>
            </w:r>
            <w:proofErr w:type="spellStart"/>
            <w:r>
              <w:rPr>
                <w:color w:val="000000" w:themeColor="text1"/>
                <w:lang w:eastAsia="en-US"/>
              </w:rPr>
              <w:t>G_sense</w:t>
            </w:r>
            <w:proofErr w:type="spellEnd"/>
            <w:r>
              <w:rPr>
                <w:color w:val="000000" w:themeColor="text1"/>
                <w:lang w:eastAsia="en-US"/>
              </w:rPr>
              <w:t>,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proofErr w:type="gramStart"/>
            <w:r>
              <w:rPr>
                <w:color w:val="000000" w:themeColor="text1"/>
                <w:lang w:eastAsia="en-US"/>
              </w:rPr>
              <w:t>So</w:t>
            </w:r>
            <w:proofErr w:type="gramEnd"/>
            <w:r>
              <w:rPr>
                <w:color w:val="000000" w:themeColor="text1"/>
                <w:lang w:eastAsia="en-US"/>
              </w:rPr>
              <w:t xml:space="preserve">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r w:rsidR="002F0E16" w:rsidRPr="00997801" w14:paraId="79EF80B4" w14:textId="77777777" w:rsidTr="002F0E16">
        <w:tc>
          <w:tcPr>
            <w:tcW w:w="1525" w:type="dxa"/>
          </w:tcPr>
          <w:p w14:paraId="6E9BDD63" w14:textId="77777777" w:rsidR="002F0E16" w:rsidRDefault="002F0E16" w:rsidP="009001C7">
            <w:pPr>
              <w:rPr>
                <w:rFonts w:eastAsia="Malgun Gothic"/>
              </w:rPr>
            </w:pPr>
            <w:r>
              <w:rPr>
                <w:rFonts w:eastAsia="Malgun Gothic"/>
              </w:rPr>
              <w:lastRenderedPageBreak/>
              <w:t>Ericsson 3</w:t>
            </w:r>
          </w:p>
        </w:tc>
        <w:tc>
          <w:tcPr>
            <w:tcW w:w="7837" w:type="dxa"/>
          </w:tcPr>
          <w:p w14:paraId="6C890850" w14:textId="77777777" w:rsidR="002F0E16" w:rsidRPr="00997801" w:rsidRDefault="002F0E16" w:rsidP="009001C7">
            <w:pPr>
              <w:rPr>
                <w:color w:val="FF0000"/>
              </w:rPr>
            </w:pPr>
            <w:r w:rsidRPr="00997801">
              <w:rPr>
                <w:color w:val="FF0000"/>
              </w:rPr>
              <w:t>Response to Moderator:</w:t>
            </w:r>
            <w:r>
              <w:rPr>
                <w:color w:val="FF0000"/>
              </w:rPr>
              <w:t xml:space="preserve"> thank you for the further explanations. </w:t>
            </w:r>
          </w:p>
          <w:p w14:paraId="6010CDE3" w14:textId="77777777" w:rsidR="002F0E16" w:rsidRDefault="002F0E16" w:rsidP="009001C7">
            <w:pPr>
              <w:rPr>
                <w:color w:val="000000" w:themeColor="text1"/>
              </w:rPr>
            </w:pPr>
            <w:r>
              <w:rPr>
                <w:color w:val="000000" w:themeColor="text1"/>
              </w:rPr>
              <w:t xml:space="preserve">Regarding Scenario 2, we have the following clarifying questions – </w:t>
            </w:r>
          </w:p>
          <w:p w14:paraId="7FB75BCC" w14:textId="4DBE9B04" w:rsidR="002F0E16" w:rsidRDefault="002F0E16" w:rsidP="009001C7">
            <w:pPr>
              <w:pStyle w:val="ListParagraph"/>
              <w:numPr>
                <w:ilvl w:val="0"/>
                <w:numId w:val="64"/>
              </w:numPr>
              <w:rPr>
                <w:color w:val="000000" w:themeColor="text1"/>
              </w:rPr>
            </w:pPr>
            <w:r>
              <w:rPr>
                <w:color w:val="000000" w:themeColor="text1"/>
              </w:rPr>
              <w:t>Lower/tighter compared to which EDT</w:t>
            </w:r>
            <w:r w:rsidR="00B31266">
              <w:rPr>
                <w:color w:val="000000" w:themeColor="text1"/>
              </w:rPr>
              <w:t xml:space="preserve">, </w:t>
            </w:r>
            <w:r w:rsidR="00B31266">
              <w:rPr>
                <w:color w:val="FF0000"/>
                <w:lang w:eastAsia="en-US"/>
              </w:rPr>
              <w:t>EDT-&gt; EDT + (</w:t>
            </w:r>
            <w:proofErr w:type="spellStart"/>
            <w:r w:rsidR="00B31266">
              <w:rPr>
                <w:color w:val="FF0000"/>
                <w:lang w:eastAsia="en-US"/>
              </w:rPr>
              <w:t>G_sense</w:t>
            </w:r>
            <w:proofErr w:type="spellEnd"/>
            <w:r w:rsidR="00B31266">
              <w:rPr>
                <w:color w:val="FF0000"/>
                <w:lang w:eastAsia="en-US"/>
              </w:rPr>
              <w:t xml:space="preserve"> – </w:t>
            </w:r>
            <w:proofErr w:type="spellStart"/>
            <w:r w:rsidR="00B31266">
              <w:rPr>
                <w:color w:val="FF0000"/>
                <w:lang w:eastAsia="en-US"/>
              </w:rPr>
              <w:t>G_tx</w:t>
            </w:r>
            <w:proofErr w:type="spellEnd"/>
            <w:r w:rsidR="00B31266">
              <w:rPr>
                <w:color w:val="FF0000"/>
                <w:lang w:eastAsia="en-US"/>
              </w:rPr>
              <w:t>)</w:t>
            </w:r>
            <w:r>
              <w:rPr>
                <w:color w:val="000000" w:themeColor="text1"/>
              </w:rPr>
              <w:t xml:space="preserve">? </w:t>
            </w:r>
          </w:p>
          <w:p w14:paraId="38499540" w14:textId="45A3C299" w:rsidR="002F0E16" w:rsidRPr="00997801" w:rsidRDefault="00976E51" w:rsidP="009001C7">
            <w:pPr>
              <w:pStyle w:val="ListParagraph"/>
              <w:numPr>
                <w:ilvl w:val="0"/>
                <w:numId w:val="64"/>
              </w:numPr>
              <w:rPr>
                <w:color w:val="000000" w:themeColor="text1"/>
              </w:rPr>
            </w:pPr>
            <w:r>
              <w:rPr>
                <w:color w:val="000000" w:themeColor="text1"/>
              </w:rPr>
              <w:t xml:space="preserve">If </w:t>
            </w:r>
            <w:r>
              <w:rPr>
                <w:color w:val="FF0000"/>
                <w:lang w:eastAsia="en-US"/>
              </w:rPr>
              <w:t>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w:t>
            </w:r>
            <w:r w:rsidRPr="00976E51">
              <w:rPr>
                <w:lang w:eastAsia="en-US"/>
              </w:rPr>
              <w:t xml:space="preserve">is followed, </w:t>
            </w:r>
            <w:r w:rsidR="002F0E16" w:rsidRPr="00997801">
              <w:rPr>
                <w:color w:val="000000" w:themeColor="text1"/>
              </w:rPr>
              <w:t xml:space="preserve">Scenario 2 will force omni-LBT to use </w:t>
            </w:r>
            <w:r>
              <w:rPr>
                <w:color w:val="000000" w:themeColor="text1"/>
              </w:rPr>
              <w:t>a lower</w:t>
            </w:r>
            <w:r w:rsidR="002F0E16" w:rsidRPr="00997801">
              <w:rPr>
                <w:color w:val="000000" w:themeColor="text1"/>
              </w:rPr>
              <w:t xml:space="preserve"> EDT (since sensing beam has lower BF gain than transmission beam)</w:t>
            </w:r>
            <w:r>
              <w:rPr>
                <w:color w:val="000000" w:themeColor="text1"/>
              </w:rPr>
              <w:t xml:space="preserve"> than the regulations. This is a disadvantage for devices that perform omni/quasi-omni/wider beam sensing </w:t>
            </w:r>
            <w:r w:rsidR="00B31266">
              <w:rPr>
                <w:color w:val="000000" w:themeColor="text1"/>
              </w:rPr>
              <w:t>that are friendly and</w:t>
            </w:r>
            <w:r>
              <w:rPr>
                <w:color w:val="000000" w:themeColor="text1"/>
              </w:rPr>
              <w:t xml:space="preserve"> aggregate interference in all directions, </w:t>
            </w:r>
            <w:r w:rsidR="00B31266">
              <w:rPr>
                <w:color w:val="000000" w:themeColor="text1"/>
              </w:rPr>
              <w:t>as opposed to</w:t>
            </w:r>
            <w:r>
              <w:rPr>
                <w:color w:val="000000" w:themeColor="text1"/>
              </w:rPr>
              <w:t xml:space="preserve"> devices that do sensing only in a certain direction </w:t>
            </w:r>
            <w:r w:rsidR="00B31266">
              <w:rPr>
                <w:color w:val="000000" w:themeColor="text1"/>
              </w:rPr>
              <w:t xml:space="preserve">and </w:t>
            </w:r>
            <w:r>
              <w:rPr>
                <w:color w:val="000000" w:themeColor="text1"/>
              </w:rPr>
              <w:t>gets higher EDT even though the regulations do not support it</w:t>
            </w:r>
            <w:r w:rsidR="002F0E16" w:rsidRPr="00997801">
              <w:rPr>
                <w:color w:val="000000" w:themeColor="text1"/>
              </w:rPr>
              <w:t xml:space="preserve">. </w:t>
            </w:r>
            <w:r>
              <w:rPr>
                <w:color w:val="000000" w:themeColor="text1"/>
              </w:rPr>
              <w:t>Furthermore</w:t>
            </w:r>
            <w:r w:rsidR="002F0E16" w:rsidRPr="00997801">
              <w:rPr>
                <w:color w:val="000000" w:themeColor="text1"/>
              </w:rPr>
              <w:t>, this seems to contradict with Scenario 3 “</w:t>
            </w:r>
            <w:r w:rsidR="002F0E16" w:rsidRPr="00B31266">
              <w:rPr>
                <w:i/>
                <w:iCs/>
                <w:color w:val="000000" w:themeColor="text1"/>
              </w:rPr>
              <w:t>If UE uses omni beam for sensing, no additional EDT adjustment is introduced</w:t>
            </w:r>
            <w:r w:rsidR="002F0E16" w:rsidRPr="00997801">
              <w:rPr>
                <w:color w:val="000000" w:themeColor="text1"/>
              </w:rPr>
              <w:t>”</w:t>
            </w:r>
          </w:p>
        </w:tc>
      </w:tr>
      <w:tr w:rsidR="00504147" w:rsidRPr="00504147" w14:paraId="44BE8212" w14:textId="77777777" w:rsidTr="002F0E16">
        <w:tc>
          <w:tcPr>
            <w:tcW w:w="1525" w:type="dxa"/>
          </w:tcPr>
          <w:p w14:paraId="0BC0B076" w14:textId="430A599B" w:rsidR="00504147" w:rsidRPr="00504147" w:rsidRDefault="00504147" w:rsidP="00504147">
            <w:pPr>
              <w:rPr>
                <w:rFonts w:eastAsia="Malgun Gothic"/>
                <w:color w:val="000000" w:themeColor="text1"/>
              </w:rPr>
            </w:pPr>
            <w:proofErr w:type="spellStart"/>
            <w:r w:rsidRPr="00504147">
              <w:rPr>
                <w:rFonts w:eastAsia="Malgun Gothic"/>
                <w:color w:val="000000" w:themeColor="text1"/>
              </w:rPr>
              <w:t>InterDigital</w:t>
            </w:r>
            <w:proofErr w:type="spellEnd"/>
          </w:p>
        </w:tc>
        <w:tc>
          <w:tcPr>
            <w:tcW w:w="7837" w:type="dxa"/>
          </w:tcPr>
          <w:p w14:paraId="7F1C7475" w14:textId="77777777" w:rsidR="00504147" w:rsidRPr="00504147" w:rsidRDefault="00504147" w:rsidP="00504147">
            <w:pPr>
              <w:rPr>
                <w:color w:val="000000" w:themeColor="text1"/>
              </w:rPr>
            </w:pPr>
            <w:r w:rsidRPr="00504147">
              <w:rPr>
                <w:color w:val="000000" w:themeColor="text1"/>
              </w:rPr>
              <w:t>We support Scenario 1.</w:t>
            </w:r>
          </w:p>
          <w:p w14:paraId="01ACB4F4" w14:textId="77777777" w:rsidR="00504147" w:rsidRPr="00504147" w:rsidRDefault="00504147" w:rsidP="00504147">
            <w:pPr>
              <w:rPr>
                <w:color w:val="000000" w:themeColor="text1"/>
              </w:rPr>
            </w:pPr>
          </w:p>
          <w:p w14:paraId="59A69F46" w14:textId="77777777" w:rsidR="00504147" w:rsidRPr="00504147" w:rsidRDefault="00504147" w:rsidP="00504147">
            <w:pPr>
              <w:rPr>
                <w:color w:val="000000" w:themeColor="text1"/>
              </w:rPr>
            </w:pPr>
            <w:r w:rsidRPr="00504147">
              <w:rPr>
                <w:color w:val="000000" w:themeColor="text1"/>
              </w:rPr>
              <w:t>The design principles behind adjusting EDT based on the sensing beam should consider the following:</w:t>
            </w:r>
          </w:p>
          <w:p w14:paraId="683927D5" w14:textId="77777777" w:rsidR="00504147" w:rsidRPr="00504147" w:rsidRDefault="00504147" w:rsidP="00504147">
            <w:pPr>
              <w:pStyle w:val="ListParagraph"/>
              <w:numPr>
                <w:ilvl w:val="0"/>
                <w:numId w:val="66"/>
              </w:numPr>
              <w:rPr>
                <w:color w:val="000000" w:themeColor="text1"/>
              </w:rPr>
            </w:pPr>
            <w:r w:rsidRPr="00504147">
              <w:rPr>
                <w:color w:val="000000" w:themeColor="text1"/>
              </w:rPr>
              <w:t>Using a narrow sensing beam should not be penalized when compared to using a wider sensing beam.</w:t>
            </w:r>
          </w:p>
          <w:p w14:paraId="73B9FA55" w14:textId="77777777" w:rsidR="00504147" w:rsidRPr="00504147" w:rsidRDefault="00504147" w:rsidP="00504147">
            <w:pPr>
              <w:pStyle w:val="ListParagraph"/>
              <w:numPr>
                <w:ilvl w:val="0"/>
                <w:numId w:val="66"/>
              </w:numPr>
              <w:rPr>
                <w:color w:val="000000" w:themeColor="text1"/>
              </w:rPr>
            </w:pPr>
            <w:r w:rsidRPr="00504147">
              <w:rPr>
                <w:color w:val="000000" w:themeColor="text1"/>
              </w:rPr>
              <w:t>Omni-directional LBT considers interference in all directions and effectively diminishes the contribution of detrimental interference and intensifies the contribution of harmless interference.</w:t>
            </w:r>
            <w:r w:rsidRPr="00504147">
              <w:rPr>
                <w:color w:val="000000" w:themeColor="text1"/>
              </w:rPr>
              <w:br/>
            </w:r>
          </w:p>
          <w:p w14:paraId="40C5748F" w14:textId="77777777" w:rsidR="00504147" w:rsidRPr="00504147" w:rsidRDefault="00504147" w:rsidP="00504147">
            <w:pPr>
              <w:rPr>
                <w:color w:val="000000" w:themeColor="text1"/>
              </w:rPr>
            </w:pPr>
            <w:r w:rsidRPr="00504147">
              <w:rPr>
                <w:color w:val="000000" w:themeColor="text1"/>
              </w:rPr>
              <w:t xml:space="preserve">Based on the above, and the fact that directional LBT is better at detecting interference that is </w:t>
            </w:r>
            <w:proofErr w:type="gramStart"/>
            <w:r w:rsidRPr="00504147">
              <w:rPr>
                <w:color w:val="000000" w:themeColor="text1"/>
              </w:rPr>
              <w:t>actually detrimental</w:t>
            </w:r>
            <w:proofErr w:type="gramEnd"/>
            <w:r w:rsidRPr="00504147">
              <w:rPr>
                <w:color w:val="000000" w:themeColor="text1"/>
              </w:rPr>
              <w:t xml:space="preserve"> to the transmission (or to fair co-existence), we believe that the EDT of directional LBT should be loosened/increased compared to omni-directional LBT.</w:t>
            </w:r>
          </w:p>
          <w:p w14:paraId="72155828" w14:textId="77777777" w:rsidR="00504147" w:rsidRPr="00504147" w:rsidRDefault="00504147" w:rsidP="00504147">
            <w:pPr>
              <w:rPr>
                <w:color w:val="000000" w:themeColor="text1"/>
              </w:rPr>
            </w:pPr>
          </w:p>
          <w:p w14:paraId="37E3D7F0" w14:textId="77777777" w:rsidR="00504147" w:rsidRPr="00504147" w:rsidRDefault="00504147" w:rsidP="00504147">
            <w:pPr>
              <w:rPr>
                <w:color w:val="000000" w:themeColor="text1"/>
              </w:rPr>
            </w:pPr>
            <w:r w:rsidRPr="00504147">
              <w:rPr>
                <w:color w:val="000000" w:themeColor="text1"/>
              </w:rPr>
              <w:t>We support Scenario 3.</w:t>
            </w:r>
          </w:p>
          <w:p w14:paraId="7A3E57E2" w14:textId="77777777" w:rsidR="00504147" w:rsidRPr="00504147" w:rsidRDefault="00504147" w:rsidP="00504147">
            <w:pPr>
              <w:rPr>
                <w:color w:val="000000" w:themeColor="text1"/>
              </w:rPr>
            </w:pP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 xml:space="preserve">From the discussion 2.1.1-2, there is majority to support confirming the WA as is (15 companies vs 8 companies), consider the difference is not large between the two version, for the sake of progress, Moderator would recommend </w:t>
      </w:r>
      <w:proofErr w:type="gramStart"/>
      <w:r>
        <w:rPr>
          <w:lang w:eastAsia="en-US"/>
        </w:rPr>
        <w:t>to confirm</w:t>
      </w:r>
      <w:proofErr w:type="gramEnd"/>
      <w:r>
        <w:rPr>
          <w:lang w:eastAsia="en-US"/>
        </w:rPr>
        <w:t xml:space="preserve">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lastRenderedPageBreak/>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lastRenderedPageBreak/>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w:t>
            </w:r>
            <w:proofErr w:type="gramStart"/>
            <w:r>
              <w:t>and also</w:t>
            </w:r>
            <w:proofErr w:type="gramEnd"/>
            <w:r>
              <w:t xml:space="preserve"> support </w:t>
            </w:r>
            <w:proofErr w:type="spellStart"/>
            <w:r>
              <w:t>Futurewei’s</w:t>
            </w:r>
            <w:proofErr w:type="spellEnd"/>
            <w:r>
              <w:t xml:space="preserve">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proofErr w:type="spellStart"/>
            <w:r>
              <w:rPr>
                <w:rFonts w:eastAsiaTheme="minorEastAsia"/>
                <w:lang w:eastAsia="zh-CN"/>
              </w:rPr>
              <w:t>Futurewei</w:t>
            </w:r>
            <w:proofErr w:type="spellEnd"/>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w:t>
            </w:r>
            <w:proofErr w:type="gramStart"/>
            <w:r>
              <w:t>be:</w:t>
            </w:r>
            <w:proofErr w:type="gramEnd"/>
            <w:r>
              <w:t xml:space="preserv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r w:rsidR="002F0E16" w14:paraId="4655B15E" w14:textId="77777777" w:rsidTr="002F0E16">
        <w:tc>
          <w:tcPr>
            <w:tcW w:w="1525" w:type="dxa"/>
          </w:tcPr>
          <w:p w14:paraId="2BF077E3" w14:textId="77777777" w:rsidR="002F0E16" w:rsidRDefault="002F0E16" w:rsidP="009001C7">
            <w:pPr>
              <w:rPr>
                <w:rFonts w:eastAsiaTheme="minorEastAsia"/>
                <w:lang w:eastAsia="zh-CN"/>
              </w:rPr>
            </w:pPr>
            <w:r>
              <w:rPr>
                <w:rFonts w:eastAsiaTheme="minorEastAsia"/>
                <w:lang w:eastAsia="zh-CN"/>
              </w:rPr>
              <w:lastRenderedPageBreak/>
              <w:t>Ericsson 3</w:t>
            </w:r>
          </w:p>
        </w:tc>
        <w:tc>
          <w:tcPr>
            <w:tcW w:w="7837" w:type="dxa"/>
          </w:tcPr>
          <w:p w14:paraId="43340A3E" w14:textId="77777777" w:rsidR="002F0E16" w:rsidRDefault="002F0E16" w:rsidP="009001C7">
            <w:pPr>
              <w:pStyle w:val="discussionpoint"/>
              <w:rPr>
                <w:rFonts w:eastAsiaTheme="minorEastAsia"/>
                <w:lang w:eastAsia="zh-CN"/>
              </w:rPr>
            </w:pPr>
            <w:r w:rsidRPr="00997801">
              <w:rPr>
                <w:rFonts w:eastAsiaTheme="minorEastAsia"/>
                <w:b/>
                <w:bCs/>
                <w:lang w:eastAsia="zh-CN"/>
              </w:rPr>
              <w:t>Response to OPPO</w:t>
            </w:r>
            <w:r>
              <w:rPr>
                <w:rFonts w:eastAsiaTheme="minorEastAsia"/>
                <w:b/>
                <w:bCs/>
                <w:lang w:eastAsia="zh-CN"/>
              </w:rPr>
              <w:t>:</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3E79D101" w14:textId="77777777" w:rsidR="002F0E16" w:rsidRDefault="002F0E16" w:rsidP="009001C7">
            <w:pPr>
              <w:pStyle w:val="discussionpoint"/>
              <w:rPr>
                <w:rFonts w:eastAsiaTheme="minorEastAsia"/>
                <w:lang w:eastAsia="zh-CN"/>
              </w:rPr>
            </w:pPr>
          </w:p>
          <w:p w14:paraId="6253DD17" w14:textId="6CD721FB" w:rsidR="002F0E16" w:rsidRDefault="002F0E16" w:rsidP="009001C7">
            <w:pPr>
              <w:pStyle w:val="discussionpoint"/>
              <w:rPr>
                <w:rFonts w:eastAsiaTheme="minorEastAsia"/>
                <w:lang w:eastAsia="zh-CN"/>
              </w:rPr>
            </w:pPr>
            <w:r w:rsidRPr="00226C85">
              <w:rPr>
                <w:rFonts w:eastAsiaTheme="minorEastAsia"/>
                <w:b/>
                <w:bCs/>
                <w:lang w:eastAsia="zh-CN"/>
              </w:rPr>
              <w:t>Respon</w:t>
            </w:r>
            <w:r>
              <w:rPr>
                <w:rFonts w:eastAsiaTheme="minorEastAsia"/>
                <w:b/>
                <w:bCs/>
                <w:lang w:eastAsia="zh-CN"/>
              </w:rPr>
              <w:t>s</w:t>
            </w:r>
            <w:r w:rsidRPr="00226C85">
              <w:rPr>
                <w:rFonts w:eastAsiaTheme="minorEastAsia"/>
                <w:b/>
                <w:bCs/>
                <w:lang w:eastAsia="zh-CN"/>
              </w:rPr>
              <w:t xml:space="preserve">e to </w:t>
            </w:r>
            <w:proofErr w:type="spellStart"/>
            <w:r w:rsidRPr="00226C85">
              <w:rPr>
                <w:rFonts w:eastAsiaTheme="minorEastAsia"/>
                <w:b/>
                <w:bCs/>
                <w:lang w:eastAsia="zh-CN"/>
              </w:rPr>
              <w:t>Futurewei</w:t>
            </w:r>
            <w:proofErr w:type="spellEnd"/>
            <w:r w:rsidRPr="00226C85">
              <w:rPr>
                <w:rFonts w:eastAsiaTheme="minorEastAsia"/>
                <w:b/>
                <w:bCs/>
                <w:lang w:eastAsia="zh-CN"/>
              </w:rPr>
              <w:t>:</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w:t>
            </w:r>
            <w:r w:rsidR="004B57E6">
              <w:rPr>
                <w:rFonts w:eastAsiaTheme="minorEastAsia"/>
                <w:lang w:eastAsia="zh-CN"/>
              </w:rPr>
              <w:t>in each</w:t>
            </w:r>
            <w:r>
              <w:rPr>
                <w:rFonts w:eastAsiaTheme="minorEastAsia"/>
                <w:lang w:eastAsia="zh-CN"/>
              </w:rPr>
              <w:t xml:space="preserve"> deployment, however it may be aware of its TX power and </w:t>
            </w:r>
            <w:r w:rsidR="004B57E6">
              <w:rPr>
                <w:rFonts w:eastAsiaTheme="minorEastAsia"/>
                <w:lang w:eastAsia="zh-CN"/>
              </w:rPr>
              <w:t xml:space="preserve">estimate the </w:t>
            </w:r>
            <w:r>
              <w:rPr>
                <w:rFonts w:eastAsiaTheme="minorEastAsia"/>
                <w:lang w:eastAsia="zh-CN"/>
              </w:rPr>
              <w:t xml:space="preserve">antenna gain. There is some estimation loss </w:t>
            </w:r>
            <w:r w:rsidR="004B57E6">
              <w:rPr>
                <w:rFonts w:eastAsiaTheme="minorEastAsia"/>
                <w:lang w:eastAsia="zh-CN"/>
              </w:rPr>
              <w:t>which is</w:t>
            </w:r>
            <w:r>
              <w:rPr>
                <w:rFonts w:eastAsiaTheme="minorEastAsia"/>
                <w:lang w:eastAsia="zh-CN"/>
              </w:rPr>
              <w:t xml:space="preserve"> very difficult to account for as we have pointed during the discussions for EDT adjustment to sensing beamforming gain.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Regarding FL’s useful comment on view 2: this ties with the validity of Scenario-3. If omni sensing for any directional transmission (</w:t>
            </w:r>
            <w:proofErr w:type="gramStart"/>
            <w:r>
              <w:rPr>
                <w:lang w:eastAsia="en-US"/>
              </w:rPr>
              <w:t>as long as</w:t>
            </w:r>
            <w:proofErr w:type="gramEnd"/>
            <w:r>
              <w:rPr>
                <w:lang w:eastAsia="en-US"/>
              </w:rPr>
              <w:t xml:space="preserve"> Pout captures TX beamforming gain) is valid, then View 1 is making the node satisfy a stricter requirement than is needed. Did we catch your comment correctly? </w:t>
            </w:r>
          </w:p>
        </w:tc>
      </w:tr>
      <w:tr w:rsidR="002F0E16" w14:paraId="23AF431F" w14:textId="77777777" w:rsidTr="002F0E16">
        <w:tc>
          <w:tcPr>
            <w:tcW w:w="1525" w:type="dxa"/>
          </w:tcPr>
          <w:p w14:paraId="638A79B0" w14:textId="77777777" w:rsidR="002F0E16" w:rsidRDefault="002F0E16" w:rsidP="009001C7">
            <w:pPr>
              <w:rPr>
                <w:rFonts w:eastAsiaTheme="minorEastAsia"/>
                <w:lang w:val="en-US" w:eastAsia="zh-CN"/>
              </w:rPr>
            </w:pPr>
            <w:r w:rsidRPr="00976E51">
              <w:rPr>
                <w:rFonts w:eastAsiaTheme="minorEastAsia"/>
                <w:lang w:val="en-US" w:eastAsia="zh-CN"/>
              </w:rPr>
              <w:t>Ericsson</w:t>
            </w:r>
          </w:p>
        </w:tc>
        <w:tc>
          <w:tcPr>
            <w:tcW w:w="7837" w:type="dxa"/>
          </w:tcPr>
          <w:p w14:paraId="7E99C25F" w14:textId="30FD7DFA" w:rsidR="002F0E16" w:rsidRDefault="002F0E16" w:rsidP="009001C7">
            <w:pPr>
              <w:pStyle w:val="CommentText"/>
            </w:pPr>
            <w:r w:rsidRPr="007F7287">
              <w:rPr>
                <w:rFonts w:eastAsiaTheme="minorEastAsia"/>
                <w:b/>
                <w:bCs/>
                <w:lang w:eastAsia="zh-CN"/>
              </w:rPr>
              <w:t xml:space="preserve">Response to </w:t>
            </w:r>
            <w:r w:rsidR="00197BA6">
              <w:rPr>
                <w:rFonts w:eastAsiaTheme="minorEastAsia"/>
                <w:b/>
                <w:bCs/>
                <w:lang w:eastAsia="zh-CN"/>
              </w:rPr>
              <w:t>Moderator</w:t>
            </w:r>
            <w:r w:rsidRPr="007F7287">
              <w:rPr>
                <w:rFonts w:eastAsiaTheme="minorEastAsia"/>
                <w:b/>
                <w:bCs/>
                <w:lang w:eastAsia="zh-CN"/>
              </w:rPr>
              <w:t>:</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w:t>
            </w:r>
            <w:r w:rsidR="0070549D">
              <w:rPr>
                <w:rFonts w:eastAsiaTheme="minorEastAsia"/>
                <w:lang w:eastAsia="zh-CN"/>
              </w:rPr>
              <w:t xml:space="preserve"> response in 2.</w:t>
            </w:r>
            <w:r w:rsidR="0070549D">
              <w:rPr>
                <w:rFonts w:eastAsiaTheme="minorEastAsia"/>
                <w:lang w:eastAsia="zh-CN"/>
              </w:rPr>
              <w:lastRenderedPageBreak/>
              <w:t>1.2-1</w:t>
            </w:r>
            <w:r>
              <w:rPr>
                <w:rFonts w:eastAsiaTheme="minorEastAsia"/>
                <w:lang w:eastAsia="zh-CN"/>
              </w:rPr>
              <w:t xml:space="preserve"> that any form of adjustment requires the node to perform some approximation to estimate the antenna gain.</w:t>
            </w:r>
            <w:r w:rsidR="0070549D">
              <w:rPr>
                <w:rFonts w:eastAsiaTheme="minorEastAsia"/>
                <w:lang w:eastAsia="zh-CN"/>
              </w:rPr>
              <w:t xml:space="preserve"> This is applicable even for adjustment of the EDT threshold.</w:t>
            </w:r>
            <w:r>
              <w:rPr>
                <w:rFonts w:eastAsiaTheme="minorEastAsia"/>
                <w:lang w:eastAsia="zh-CN"/>
              </w:rPr>
              <w:t xml:space="preserve"> </w:t>
            </w:r>
            <w:r>
              <w:t>However, this does not justify the reason to lower or increase EDT due to sensing BF gain. Reasons</w:t>
            </w:r>
            <w:r w:rsidR="0070549D">
              <w:t xml:space="preserve"> are as follows,</w:t>
            </w:r>
            <w:r>
              <w:t xml:space="preserve"> as we mentioned before:</w:t>
            </w:r>
          </w:p>
          <w:p w14:paraId="6BC2BAC2" w14:textId="77777777" w:rsidR="002F0E16" w:rsidRDefault="002F0E16" w:rsidP="009001C7">
            <w:pPr>
              <w:pStyle w:val="CommentText"/>
              <w:numPr>
                <w:ilvl w:val="0"/>
                <w:numId w:val="65"/>
              </w:numPr>
            </w:pPr>
            <w:r>
              <w:t xml:space="preserve"> Directional sensing already gets the benefit of sensing only in a particular and narrow direction, ignoring interferences from other directions.</w:t>
            </w:r>
          </w:p>
          <w:p w14:paraId="2883953F" w14:textId="571A7413" w:rsidR="002F0E16" w:rsidRPr="007C1F83" w:rsidRDefault="002F0E16" w:rsidP="009001C7">
            <w:pPr>
              <w:pStyle w:val="CommentText"/>
              <w:numPr>
                <w:ilvl w:val="0"/>
                <w:numId w:val="65"/>
              </w:numPr>
              <w:rPr>
                <w:rFonts w:eastAsiaTheme="minorEastAsia"/>
                <w:lang w:eastAsia="zh-CN"/>
              </w:rPr>
            </w:pPr>
            <w:r>
              <w:t>It is not clear how to determine the compensation value of the sensing beamforming gain to pass the ETSI test considering that ETSI test will likely use quasi-omni sensing. As shown in the figure from EN 302 567, the oscilloscope</w:t>
            </w:r>
            <w:r w:rsidR="00EC7EBB">
              <w:t xml:space="preserve">/spectrum analyser </w:t>
            </w:r>
            <w:r>
              <w:t>is tuned towards the UUTs transmission</w:t>
            </w:r>
            <w:r w:rsidR="00EC7EBB">
              <w:t xml:space="preserve"> and CD transmission</w:t>
            </w:r>
            <w:r>
              <w:t xml:space="preserve">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14:paraId="5B015399" w14:textId="77777777" w:rsidR="002F0E16" w:rsidRDefault="002F0E16" w:rsidP="009001C7">
            <w:pPr>
              <w:pStyle w:val="CommentText"/>
              <w:numPr>
                <w:ilvl w:val="0"/>
                <w:numId w:val="65"/>
              </w:numPr>
              <w:rPr>
                <w:rFonts w:eastAsiaTheme="minorEastAsia"/>
                <w:lang w:eastAsia="zh-CN"/>
              </w:rPr>
            </w:pPr>
            <w:r>
              <w:rPr>
                <w:noProof/>
                <w:snapToGrid/>
              </w:rPr>
              <w:drawing>
                <wp:inline distT="0" distB="0" distL="0" distR="0" wp14:anchorId="15AEC4F2" wp14:editId="6CC632BB">
                  <wp:extent cx="3936460" cy="169479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622" cy="1875692"/>
                          </a:xfrm>
                          <a:prstGeom prst="rect">
                            <a:avLst/>
                          </a:prstGeom>
                        </pic:spPr>
                      </pic:pic>
                    </a:graphicData>
                  </a:graphic>
                </wp:inline>
              </w:drawing>
            </w:r>
          </w:p>
          <w:p w14:paraId="5CF0F9E2" w14:textId="77777777" w:rsidR="002F0E16" w:rsidRDefault="002F0E16" w:rsidP="009001C7">
            <w:pPr>
              <w:rPr>
                <w:rFonts w:eastAsiaTheme="minorEastAsia"/>
                <w:lang w:val="en-US" w:eastAsia="zh-CN"/>
              </w:rPr>
            </w:pPr>
            <w:r>
              <w:rPr>
                <w:rFonts w:eastAsiaTheme="minorEastAsia"/>
                <w:lang w:val="en-US" w:eastAsia="zh-CN"/>
              </w:rPr>
              <w:t xml:space="preserve"> </w:t>
            </w: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lastRenderedPageBreak/>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 xml:space="preserve">Huawei, CATT </w:t>
      </w:r>
      <w:proofErr w:type="gramStart"/>
      <w:r>
        <w:t>( use</w:t>
      </w:r>
      <w:proofErr w:type="gramEnd"/>
      <w:r>
        <w:t xml:space="preserve"> right EDT), Nokia (implementation), </w:t>
      </w:r>
      <w:proofErr w:type="spellStart"/>
      <w:r>
        <w:t>Mediatek</w:t>
      </w:r>
      <w:proofErr w:type="spellEnd"/>
      <w:r>
        <w:t xml:space="preserve"> (for UL),</w:t>
      </w:r>
      <w:r>
        <w:rPr>
          <w:rFonts w:eastAsia="SimSun"/>
          <w:lang w:val="en-US" w:eastAsia="zh-CN"/>
        </w:rPr>
        <w:t xml:space="preserve"> </w:t>
      </w:r>
      <w:proofErr w:type="spellStart"/>
      <w:r>
        <w:rPr>
          <w:rFonts w:eastAsia="SimSun"/>
          <w:lang w:val="en-US" w:eastAsia="zh-CN"/>
        </w:rPr>
        <w:t>Futurewei</w:t>
      </w:r>
      <w:proofErr w:type="spellEnd"/>
      <w:r>
        <w:rPr>
          <w:rFonts w:eastAsia="SimSun"/>
          <w:lang w:val="en-US" w:eastAsia="zh-CN"/>
        </w:rPr>
        <w:t xml:space="preserve">, </w:t>
      </w:r>
      <w:proofErr w:type="spellStart"/>
      <w:r>
        <w:rPr>
          <w:rFonts w:eastAsia="SimSun"/>
          <w:lang w:val="en-US" w:eastAsia="zh-CN"/>
        </w:rPr>
        <w:t>InterDigital</w:t>
      </w:r>
      <w:proofErr w:type="spellEnd"/>
      <w:r>
        <w:rPr>
          <w:rFonts w:eastAsia="SimSun"/>
          <w:lang w:val="en-US" w:eastAsia="zh-CN"/>
        </w:rPr>
        <w:t xml:space="preserve">,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Motorola Mobility</w:t>
            </w:r>
          </w:p>
        </w:tc>
        <w:tc>
          <w:tcPr>
            <w:tcW w:w="8245" w:type="dxa"/>
          </w:tcPr>
          <w:p w14:paraId="22264182" w14:textId="77777777" w:rsidR="00496663" w:rsidRDefault="00E57D1C">
            <w:pPr>
              <w:rPr>
                <w:lang w:eastAsia="en-US"/>
              </w:rPr>
            </w:pPr>
            <w:r>
              <w:rPr>
                <w:lang w:eastAsia="en-US"/>
              </w:rPr>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proofErr w:type="spellStart"/>
            <w:r>
              <w:rPr>
                <w:rFonts w:eastAsia="SimSun"/>
                <w:color w:val="FF0000"/>
                <w:lang w:val="en-US" w:eastAsia="zh-CN"/>
              </w:rPr>
              <w:t>InterDigital</w:t>
            </w:r>
            <w:proofErr w:type="spellEnd"/>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w:t>
            </w:r>
            <w:r>
              <w:rPr>
                <w:rFonts w:eastAsia="Times New Roman"/>
                <w:snapToGrid/>
                <w:color w:val="000000"/>
                <w:kern w:val="0"/>
                <w:szCs w:val="20"/>
                <w:lang w:val="en-US" w:eastAsia="en-US"/>
              </w:rPr>
              <w:lastRenderedPageBreak/>
              <w:t xml:space="preserve">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lastRenderedPageBreak/>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Communications</w:t>
            </w:r>
          </w:p>
        </w:tc>
        <w:tc>
          <w:tcPr>
            <w:tcW w:w="8245" w:type="dxa"/>
          </w:tcPr>
          <w:p w14:paraId="4EEED725" w14:textId="77777777" w:rsidR="00496663" w:rsidRDefault="00E57D1C">
            <w:pPr>
              <w:rPr>
                <w:rFonts w:eastAsia="SimSun"/>
                <w:lang w:val="en-US" w:eastAsia="zh-CN"/>
              </w:rPr>
            </w:pPr>
            <w:r>
              <w:rPr>
                <w:rFonts w:eastAsia="SimSun"/>
                <w:lang w:val="en-US" w:eastAsia="zh-CN"/>
              </w:rPr>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 xml:space="preserve">performing multiple LBT, one for each channel bandwidth separately)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lastRenderedPageBreak/>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8245" w:type="dxa"/>
          </w:tcPr>
          <w:p w14:paraId="4B398AA2" w14:textId="77777777" w:rsidR="00496663" w:rsidRDefault="00E57D1C">
            <w:pPr>
              <w:rPr>
                <w:rFonts w:eastAsiaTheme="minorEastAsia"/>
                <w:lang w:eastAsia="zh-CN"/>
              </w:rPr>
            </w:pPr>
            <w:r>
              <w:rPr>
                <w:rFonts w:eastAsia="MS Mincho"/>
                <w:lang w:eastAsia="ja-JP"/>
              </w:rPr>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proofErr w:type="gramStart"/>
            <w:r>
              <w:rPr>
                <w:color w:val="FF0000"/>
              </w:rPr>
              <w:t>Actually</w:t>
            </w:r>
            <w:proofErr w:type="gramEnd"/>
            <w:r>
              <w:rPr>
                <w:color w:val="FF0000"/>
              </w:rPr>
              <w:t xml:space="preserve"> this leads to another discussion on what if the UL BWP is wider than DL BWP. Then sense in DL BWP only make not be good, at least when the gNB needs to share the COT with UE. In this case the gNB may need to sense at UL BWP bandwidth. This is a little </w:t>
            </w:r>
            <w:proofErr w:type="gramStart"/>
            <w:r>
              <w:rPr>
                <w:color w:val="FF0000"/>
              </w:rPr>
              <w:t>complicated, but</w:t>
            </w:r>
            <w:proofErr w:type="gramEnd"/>
            <w:r>
              <w:rPr>
                <w:color w:val="FF0000"/>
              </w:rPr>
              <w:t xml:space="preserve">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lastRenderedPageBreak/>
        <w:t>Sensing Structures FFS Items</w:t>
      </w:r>
    </w:p>
    <w:p w14:paraId="470FA9E5"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496663" w:rsidRDefault="00E57D1C">
                            <w:pPr>
                              <w:rPr>
                                <w:snapToGrid/>
                                <w:lang w:eastAsia="zh-CN"/>
                              </w:rPr>
                            </w:pPr>
                            <w:bookmarkStart w:id="8" w:name="OLE_LINK70"/>
                            <w:bookmarkStart w:id="9"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496663" w:rsidRDefault="00496663"/>
                        </w:txbxContent>
                      </wps:txbx>
                      <wps:bodyPr rot="0" vert="horz" wrap="square" lIns="91440" tIns="45720" rIns="91440" bIns="45720" anchor="t" anchorCtr="0">
                        <a:noAutofit/>
                      </wps:bodyPr>
                    </wps:wsp>
                  </a:graphicData>
                </a:graphic>
              </wp:anchor>
            </w:drawing>
          </mc:Choice>
          <mc:Fallback>
            <w:pict>
              <v:shape w14:anchorId="5BD08B67"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5CCEB5C3" w14:textId="77777777" w:rsidR="00496663" w:rsidRDefault="00E57D1C">
                      <w:pPr>
                        <w:rPr>
                          <w:snapToGrid/>
                          <w:lang w:eastAsia="zh-CN"/>
                        </w:rPr>
                      </w:pPr>
                      <w:bookmarkStart w:id="10" w:name="OLE_LINK70"/>
                      <w:bookmarkStart w:id="11"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40BF7CEA" w14:textId="77777777" w:rsidR="00496663" w:rsidRDefault="00496663"/>
                  </w:txbxContent>
                </v:textbox>
                <w10:wrap type="topAndBottom" anchorx="margin"/>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 xml:space="preserve">Implementation: Ericsson, Apple, LGE, </w:t>
      </w:r>
      <w:proofErr w:type="spellStart"/>
      <w:r>
        <w:t>Transsion</w:t>
      </w:r>
      <w:proofErr w:type="spellEnd"/>
      <w:ins w:id="12" w:author="Noh Minseok" w:date="2021-10-13T16:48:00Z">
        <w:r>
          <w:t>, WILUS</w:t>
        </w:r>
      </w:ins>
      <w:r>
        <w:t>, Samsung, DCM, Nokia, Charter</w:t>
      </w:r>
    </w:p>
    <w:p w14:paraId="6066B451" w14:textId="77777777" w:rsidR="00496663" w:rsidRDefault="00E57D1C">
      <w:pPr>
        <w:pStyle w:val="ListParagraph"/>
        <w:numPr>
          <w:ilvl w:val="1"/>
          <w:numId w:val="17"/>
        </w:numPr>
      </w:pPr>
      <w:r>
        <w:t xml:space="preserve">Other :1 us (Qualcomm, CATT), 2us (OPPO, Intel), 3us (ZTE, </w:t>
      </w:r>
      <w:proofErr w:type="spellStart"/>
      <w:r>
        <w:t>Spreadtrum</w:t>
      </w:r>
      <w:proofErr w:type="spellEnd"/>
      <w:r>
        <w:t>,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 xml:space="preserve">Implementation: Ericsson, Oppo, Huawei, Lenovo, Apple, LGE, </w:t>
      </w:r>
      <w:proofErr w:type="spellStart"/>
      <w:r>
        <w:t>Transsion</w:t>
      </w:r>
      <w:proofErr w:type="spellEnd"/>
      <w:r>
        <w:t xml:space="preserve">, </w:t>
      </w:r>
      <w:proofErr w:type="spellStart"/>
      <w:r>
        <w:t>Futurewei</w:t>
      </w:r>
      <w:proofErr w:type="spellEnd"/>
      <w:ins w:id="13" w:author="Noh Minseok" w:date="2021-10-13T16:48:00Z">
        <w:r>
          <w:t xml:space="preserve">, </w:t>
        </w:r>
        <w:proofErr w:type="gramStart"/>
        <w:r>
          <w:t>WILUS</w:t>
        </w:r>
      </w:ins>
      <w:r>
        <w:t>,TCL</w:t>
      </w:r>
      <w:proofErr w:type="gramEnd"/>
      <w:r>
        <w:t>.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proofErr w:type="spellStart"/>
            <w:r>
              <w:t>Mediatek</w:t>
            </w:r>
            <w:proofErr w:type="spellEnd"/>
          </w:p>
        </w:tc>
        <w:tc>
          <w:tcPr>
            <w:tcW w:w="8364" w:type="dxa"/>
          </w:tcPr>
          <w:p w14:paraId="2C8828A8" w14:textId="77777777" w:rsidR="00496663" w:rsidRDefault="00E57D1C">
            <w:r>
              <w:t xml:space="preserve">We prefer to specify minimum energy measurement duration. Although 802.11 ad/ay does not require </w:t>
            </w:r>
            <w:r>
              <w:lastRenderedPageBreak/>
              <w:t>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proofErr w:type="spellStart"/>
            <w:r>
              <w:rPr>
                <w:rFonts w:eastAsia="SimSun" w:hint="eastAsia"/>
                <w:lang w:val="en-US" w:eastAsia="zh-CN"/>
              </w:rPr>
              <w:lastRenderedPageBreak/>
              <w:t>Transsion</w:t>
            </w:r>
            <w:proofErr w:type="spellEnd"/>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Communications</w:t>
            </w:r>
          </w:p>
        </w:tc>
        <w:tc>
          <w:tcPr>
            <w:tcW w:w="8364" w:type="dxa"/>
          </w:tcPr>
          <w:p w14:paraId="247BA006" w14:textId="77777777" w:rsidR="00496663" w:rsidRDefault="00E57D1C">
            <w:pPr>
              <w:rPr>
                <w:rFonts w:eastAsia="SimSun"/>
                <w:lang w:val="en-US" w:eastAsia="zh-CN"/>
              </w:rPr>
            </w:pPr>
            <w:r>
              <w:rPr>
                <w:rFonts w:eastAsia="SimSun"/>
                <w:lang w:val="en-US" w:eastAsia="zh-CN"/>
              </w:rPr>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 xml:space="preserve">Huawei, </w:t>
            </w:r>
            <w:proofErr w:type="spellStart"/>
            <w:r>
              <w:t>HiSilicon</w:t>
            </w:r>
            <w:proofErr w:type="spellEnd"/>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proofErr w:type="gramStart"/>
      <w:r>
        <w:rPr>
          <w:color w:val="FF0000"/>
        </w:rPr>
        <w:t>Moderator</w:t>
      </w:r>
      <w:proofErr w:type="gramEnd"/>
      <w:r>
        <w:rPr>
          <w:color w:val="FF0000"/>
        </w:rPr>
        <w:t xml:space="preserve">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lastRenderedPageBreak/>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 xml:space="preserve">he minimum measurement duration X within a 5 µs observation slot, if this is left for implementation, can the following </w:t>
      </w:r>
      <w:proofErr w:type="gramStart"/>
      <w:r>
        <w:rPr>
          <w:rFonts w:eastAsia="Times New Roman"/>
          <w:bCs/>
          <w:snapToGrid/>
          <w:color w:val="000000"/>
          <w:szCs w:val="20"/>
          <w:lang w:val="en-US" w:eastAsia="en-US"/>
        </w:rPr>
        <w:t>becomes</w:t>
      </w:r>
      <w:proofErr w:type="gramEnd"/>
      <w:r>
        <w:rPr>
          <w:rFonts w:eastAsia="Times New Roman"/>
          <w:bCs/>
          <w:snapToGrid/>
          <w:color w:val="000000"/>
          <w:szCs w:val="20"/>
          <w:lang w:val="en-US" w:eastAsia="en-US"/>
        </w:rPr>
        <w:t xml:space="preserve">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 xml:space="preserve">Moderator: Even if it is hard to define a test to check, with in minimum value defined, the right and wrong is defined. It is like the speed limit on highway. Even if there </w:t>
            </w:r>
            <w:proofErr w:type="gramStart"/>
            <w:r>
              <w:rPr>
                <w:rFonts w:ascii="Times New Roman" w:eastAsiaTheme="minorEastAsia" w:hAnsi="Times New Roman" w:cs="Times New Roman"/>
                <w:color w:val="FF0000"/>
                <w:kern w:val="2"/>
                <w:sz w:val="20"/>
                <w:lang w:eastAsia="zh-CN"/>
              </w:rPr>
              <w:t>is</w:t>
            </w:r>
            <w:proofErr w:type="gramEnd"/>
            <w:r>
              <w:rPr>
                <w:rFonts w:ascii="Times New Roman" w:eastAsiaTheme="minorEastAsia" w:hAnsi="Times New Roman" w:cs="Times New Roman"/>
                <w:color w:val="FF0000"/>
                <w:kern w:val="2"/>
                <w:sz w:val="20"/>
                <w:lang w:eastAsia="zh-CN"/>
              </w:rPr>
              <w:t xml:space="preserve">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Huawei, </w:t>
            </w:r>
            <w:proofErr w:type="spellStart"/>
            <w:r>
              <w:rPr>
                <w:rFonts w:eastAsiaTheme="minorEastAsia"/>
                <w:color w:val="000000" w:themeColor="text1"/>
                <w:lang w:eastAsia="zh-CN"/>
              </w:rPr>
              <w:t>HiSilicon</w:t>
            </w:r>
            <w:proofErr w:type="spellEnd"/>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2F0E16" w14:paraId="1346C55A" w14:textId="77777777" w:rsidTr="002F0E16">
        <w:tc>
          <w:tcPr>
            <w:tcW w:w="1117" w:type="dxa"/>
          </w:tcPr>
          <w:p w14:paraId="4B14ECAE" w14:textId="77777777" w:rsidR="002F0E16" w:rsidRDefault="002F0E16" w:rsidP="009001C7">
            <w:pPr>
              <w:rPr>
                <w:rFonts w:eastAsia="Malgun Gothic"/>
                <w:color w:val="000000" w:themeColor="text1"/>
              </w:rPr>
            </w:pPr>
            <w:r>
              <w:rPr>
                <w:rFonts w:eastAsia="Malgun Gothic"/>
                <w:color w:val="000000" w:themeColor="text1"/>
              </w:rPr>
              <w:t>Ericsson 3</w:t>
            </w:r>
          </w:p>
        </w:tc>
        <w:tc>
          <w:tcPr>
            <w:tcW w:w="8245" w:type="dxa"/>
          </w:tcPr>
          <w:p w14:paraId="7CC89B43" w14:textId="77777777" w:rsidR="002F0E16" w:rsidRDefault="002F0E16" w:rsidP="009001C7">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36F94131" w14:textId="77777777" w:rsidR="002F0E16" w:rsidRDefault="002F0E16" w:rsidP="009001C7">
            <w:pPr>
              <w:pStyle w:val="NormalWeb"/>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devices and we are penalizing ourselves by choosing the maximum value from 802.11ad/ay (3us) as the minimum value for NR. </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4525F32C" w14:textId="77777777" w:rsidR="00496663" w:rsidRDefault="00E57D1C">
            <w:pPr>
              <w:pStyle w:val="ListParagraph"/>
              <w:numPr>
                <w:ilvl w:val="1"/>
                <w:numId w:val="25"/>
              </w:numPr>
              <w:snapToGrid w:val="0"/>
              <w:spacing w:line="256" w:lineRule="auto"/>
              <w:textAlignment w:val="auto"/>
            </w:pPr>
            <w:r>
              <w:t xml:space="preserve">Further </w:t>
            </w:r>
            <w:proofErr w:type="spellStart"/>
            <w:r>
              <w:t>downselect</w:t>
            </w:r>
            <w:proofErr w:type="spellEnd"/>
            <w:r>
              <w:t xml:space="preserve">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lastRenderedPageBreak/>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 xml:space="preserve">Huawei, NEC, CAICT, ZTE, </w:t>
      </w:r>
      <w:proofErr w:type="spellStart"/>
      <w:r>
        <w:rPr>
          <w:szCs w:val="20"/>
        </w:rPr>
        <w:t>Futurewei</w:t>
      </w:r>
      <w:proofErr w:type="spellEnd"/>
      <w:r>
        <w:rPr>
          <w:szCs w:val="20"/>
        </w:rPr>
        <w:t xml:space="preserve">, Apple, </w:t>
      </w:r>
      <w:proofErr w:type="spellStart"/>
      <w:r>
        <w:rPr>
          <w:szCs w:val="20"/>
        </w:rPr>
        <w:t>InterDigital</w:t>
      </w:r>
      <w:proofErr w:type="spellEnd"/>
      <w:r>
        <w:rPr>
          <w:szCs w:val="20"/>
        </w:rPr>
        <w:t xml:space="preserve">, </w:t>
      </w:r>
      <w:proofErr w:type="spellStart"/>
      <w:r>
        <w:rPr>
          <w:szCs w:val="20"/>
        </w:rPr>
        <w:t>Transsion</w:t>
      </w:r>
      <w:proofErr w:type="spellEnd"/>
      <w:r>
        <w:rPr>
          <w:szCs w:val="20"/>
        </w:rPr>
        <w:t>,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Ericsson, </w:t>
      </w:r>
      <w:proofErr w:type="spellStart"/>
      <w:r>
        <w:rPr>
          <w:szCs w:val="20"/>
        </w:rPr>
        <w:t>Transsion</w:t>
      </w:r>
      <w:proofErr w:type="spellEnd"/>
      <w:ins w:id="14"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lastRenderedPageBreak/>
              <w:t>LG Electronics</w:t>
            </w:r>
          </w:p>
        </w:tc>
        <w:tc>
          <w:tcPr>
            <w:tcW w:w="7117" w:type="dxa"/>
          </w:tcPr>
          <w:p w14:paraId="1DC8FCBA" w14:textId="77777777" w:rsidR="00496663" w:rsidRDefault="00E57D1C">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42941C46" w14:textId="77777777" w:rsidR="00496663" w:rsidRDefault="00E57D1C">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proofErr w:type="spellStart"/>
            <w:r>
              <w:rPr>
                <w:rFonts w:eastAsia="SimSun"/>
                <w:lang w:val="en-US" w:eastAsia="zh-CN"/>
              </w:rPr>
              <w:t>InterDigital</w:t>
            </w:r>
            <w:proofErr w:type="spellEnd"/>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1F42F7CA" w14:textId="77777777" w:rsidR="00496663" w:rsidRDefault="00E57D1C">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lastRenderedPageBreak/>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proofErr w:type="gramStart"/>
      <w:r>
        <w:t>Moderator</w:t>
      </w:r>
      <w:proofErr w:type="gramEnd"/>
      <w:r>
        <w:t xml:space="preserve">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w:t>
            </w:r>
            <w:proofErr w:type="spellStart"/>
            <w:r>
              <w:rPr>
                <w:lang w:eastAsia="en-US"/>
              </w:rPr>
              <w:t>HiSilicon</w:t>
            </w:r>
            <w:proofErr w:type="spellEnd"/>
          </w:p>
        </w:tc>
        <w:tc>
          <w:tcPr>
            <w:tcW w:w="8245" w:type="dxa"/>
          </w:tcPr>
          <w:p w14:paraId="5722F721" w14:textId="77777777" w:rsidR="00496663" w:rsidRDefault="00E57D1C">
            <w:pPr>
              <w:rPr>
                <w:lang w:eastAsia="en-US"/>
              </w:rPr>
            </w:pPr>
            <w:r>
              <w:rPr>
                <w:lang w:eastAsia="en-US"/>
              </w:rPr>
              <w:t xml:space="preserve">We are OK with the proposed </w:t>
            </w:r>
            <w:proofErr w:type="gramStart"/>
            <w:r>
              <w:rPr>
                <w:lang w:eastAsia="en-US"/>
              </w:rPr>
              <w:t>conclusion</w:t>
            </w:r>
            <w:proofErr w:type="gramEnd"/>
            <w:r>
              <w:rPr>
                <w:lang w:eastAsia="en-US"/>
              </w:rPr>
              <w:t xml:space="preserve">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 xml:space="preserve">Moderator: The value of Y is still being discussed. For option 3 in 2.4.1-1, the intention is gNB knows the Y from local regulation (can vary market by market) and will </w:t>
            </w:r>
            <w:proofErr w:type="gramStart"/>
            <w:r>
              <w:rPr>
                <w:rFonts w:eastAsia="Times New Roman"/>
                <w:bCs/>
                <w:snapToGrid/>
                <w:color w:val="FF0000"/>
                <w:szCs w:val="20"/>
                <w:lang w:val="en-US" w:eastAsia="en-US"/>
              </w:rPr>
              <w:t>make a decision</w:t>
            </w:r>
            <w:proofErr w:type="gramEnd"/>
            <w:r>
              <w:rPr>
                <w:rFonts w:eastAsia="Times New Roman"/>
                <w:bCs/>
                <w:snapToGrid/>
                <w:color w:val="FF0000"/>
                <w:szCs w:val="20"/>
                <w:lang w:val="en-US" w:eastAsia="en-US"/>
              </w:rPr>
              <w:t xml:space="preserve">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w:t>
            </w:r>
            <w:proofErr w:type="gramStart"/>
            <w:r>
              <w:rPr>
                <w:rFonts w:eastAsiaTheme="minorEastAsia"/>
                <w:color w:val="FF0000"/>
                <w:lang w:eastAsia="zh-CN"/>
              </w:rPr>
              <w:t>far</w:t>
            </w:r>
            <w:proofErr w:type="gramEnd"/>
            <w:r>
              <w:rPr>
                <w:rFonts w:eastAsiaTheme="minorEastAsia"/>
                <w:color w:val="FF0000"/>
                <w:lang w:eastAsia="zh-CN"/>
              </w:rPr>
              <w:t xml:space="preserve"> we haven’t discussed any CP extension design yet, and by default, it is not introduced. In that case, the UE UL transmission will start from OFDM symbol boundary (of the UL timeline). Note that this is different from DL OFDM symbol boundary due to TA offset (7us). In that case, I am </w:t>
            </w:r>
            <w:proofErr w:type="gramStart"/>
            <w:r>
              <w:rPr>
                <w:rFonts w:eastAsiaTheme="minorEastAsia"/>
                <w:color w:val="FF0000"/>
                <w:lang w:eastAsia="zh-CN"/>
              </w:rPr>
              <w:t>actually not</w:t>
            </w:r>
            <w:proofErr w:type="gramEnd"/>
            <w:r>
              <w:rPr>
                <w:rFonts w:eastAsiaTheme="minorEastAsia"/>
                <w:color w:val="FF0000"/>
                <w:lang w:eastAsia="zh-CN"/>
              </w:rPr>
              <w:t xml:space="preserve">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proofErr w:type="spellStart"/>
            <w:r>
              <w:rPr>
                <w:rFonts w:eastAsia="MS Mincho"/>
                <w:lang w:eastAsia="ja-JP"/>
              </w:rPr>
              <w:lastRenderedPageBreak/>
              <w:t>InterDigital</w:t>
            </w:r>
            <w:proofErr w:type="spellEnd"/>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 xml:space="preserve">Moderator: </w:t>
            </w:r>
            <w:proofErr w:type="gramStart"/>
            <w:r>
              <w:rPr>
                <w:rFonts w:eastAsiaTheme="minorEastAsia"/>
                <w:color w:val="FF0000"/>
                <w:lang w:eastAsia="zh-CN"/>
              </w:rPr>
              <w:t>Right</w:t>
            </w:r>
            <w:proofErr w:type="gramEnd"/>
            <w:r>
              <w:rPr>
                <w:rFonts w:eastAsiaTheme="minorEastAsia"/>
                <w:color w:val="FF0000"/>
                <w:lang w:eastAsia="zh-CN"/>
              </w:rPr>
              <w:t xml:space="preserve">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proofErr w:type="spellStart"/>
            <w:r>
              <w:rPr>
                <w:rFonts w:eastAsia="Malgun Gothic"/>
              </w:rPr>
              <w:t>Futurewei</w:t>
            </w:r>
            <w:proofErr w:type="spellEnd"/>
          </w:p>
        </w:tc>
        <w:tc>
          <w:tcPr>
            <w:tcW w:w="8245" w:type="dxa"/>
          </w:tcPr>
          <w:p w14:paraId="091CD930" w14:textId="3AC67F55" w:rsidR="00F874D6" w:rsidRDefault="00131383">
            <w:pPr>
              <w:rPr>
                <w:rFonts w:eastAsia="Malgun Gothic"/>
              </w:rPr>
            </w:pPr>
            <w:r>
              <w:rPr>
                <w:rFonts w:eastAsiaTheme="minorEastAsia"/>
                <w:lang w:eastAsia="zh-CN"/>
              </w:rPr>
              <w:t xml:space="preserve">We are OK with the proposal with the understanding that Y will be specified. We agree with Samsung that a proposal for CAT2 LBT indication in DCI </w:t>
            </w:r>
            <w:proofErr w:type="gramStart"/>
            <w:r>
              <w:rPr>
                <w:rFonts w:eastAsiaTheme="minorEastAsia"/>
                <w:lang w:eastAsia="zh-CN"/>
              </w:rPr>
              <w:t>has to</w:t>
            </w:r>
            <w:proofErr w:type="gramEnd"/>
            <w:r>
              <w:rPr>
                <w:rFonts w:eastAsiaTheme="minorEastAsia"/>
                <w:lang w:eastAsia="zh-CN"/>
              </w:rPr>
              <w:t xml:space="preserve"> be opened and agreed.</w:t>
            </w: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 xml:space="preserve">For Cat 2 LBT, </w:t>
                            </w:r>
                            <w:r>
                              <w:rPr>
                                <w:rFonts w:cs="Times"/>
                                <w:szCs w:val="20"/>
                              </w:rPr>
                              <w:t>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D1BC746"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 xml:space="preserve">For Cat 2 LBT, </w:t>
                      </w:r>
                      <w:r>
                        <w:rPr>
                          <w:rFonts w:cs="Times"/>
                          <w:szCs w:val="20"/>
                        </w:rPr>
                        <w:t>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Pr>
          <w:rFonts w:eastAsia="SimSun" w:cs="Times"/>
          <w:color w:val="FF0000"/>
          <w:szCs w:val="20"/>
          <w:lang w:val="en-US" w:eastAsia="zh-CN"/>
        </w:rPr>
        <w:t xml:space="preserve">, </w:t>
      </w:r>
      <w:bookmarkStart w:id="15" w:name="_Hlk84980280"/>
      <w:proofErr w:type="spellStart"/>
      <w:r>
        <w:rPr>
          <w:rFonts w:eastAsia="SimSun" w:cs="Times"/>
          <w:color w:val="FF0000"/>
          <w:szCs w:val="20"/>
          <w:lang w:val="en-US" w:eastAsia="zh-CN"/>
        </w:rPr>
        <w:t>Futurewei</w:t>
      </w:r>
      <w:bookmarkEnd w:id="15"/>
      <w:proofErr w:type="spellEnd"/>
      <w:r>
        <w:rPr>
          <w:rFonts w:eastAsia="SimSun" w:cs="Times"/>
          <w:color w:val="FF0000"/>
          <w:szCs w:val="20"/>
          <w:lang w:val="en-US" w:eastAsia="zh-CN"/>
        </w:rPr>
        <w:t>, Apple,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w:t>
      </w:r>
      <w:proofErr w:type="spellStart"/>
      <w:r>
        <w:rPr>
          <w:rFonts w:eastAsia="SimSun" w:cs="Times"/>
          <w:color w:val="FF0000"/>
          <w:szCs w:val="20"/>
          <w:lang w:val="en-US" w:eastAsia="zh-CN"/>
        </w:rPr>
        <w:t>InterDigital</w:t>
      </w:r>
      <w:proofErr w:type="spellEnd"/>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(could be applicable to certain area up to regulation), </w:t>
      </w:r>
      <w:proofErr w:type="spellStart"/>
      <w:r>
        <w:rPr>
          <w:rFonts w:eastAsia="SimSun" w:cs="Times"/>
          <w:color w:val="FF0000"/>
          <w:szCs w:val="20"/>
          <w:lang w:val="en-US" w:eastAsia="zh-CN"/>
        </w:rPr>
        <w:t>InterDigital</w:t>
      </w:r>
      <w:proofErr w:type="spellEnd"/>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w:t>
      </w:r>
      <w:proofErr w:type="spellStart"/>
      <w:r>
        <w:rPr>
          <w:rFonts w:eastAsia="SimSun" w:cs="Times"/>
          <w:color w:val="FF0000"/>
          <w:szCs w:val="20"/>
          <w:lang w:val="en-US" w:eastAsia="zh-CN"/>
        </w:rPr>
        <w:t>Futurewei</w:t>
      </w:r>
      <w:proofErr w:type="spellEnd"/>
      <w:r>
        <w:rPr>
          <w:rFonts w:eastAsia="SimSun" w:cs="Times"/>
          <w:color w:val="FF0000"/>
          <w:szCs w:val="20"/>
          <w:lang w:val="en-US" w:eastAsia="zh-CN"/>
        </w:rPr>
        <w:t>, OPPO</w:t>
      </w:r>
      <w:ins w:id="18"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9"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lastRenderedPageBreak/>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 xml:space="preserve">Resume transmission after gap. Can be considered when local regulation requires LBT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proofErr w:type="spellStart"/>
            <w:r>
              <w:rPr>
                <w:rFonts w:eastAsia="SimSun"/>
                <w:lang w:val="en-US" w:eastAsia="zh-CN"/>
              </w:rPr>
              <w:t>InterDigital</w:t>
            </w:r>
            <w:proofErr w:type="spellEnd"/>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w:t>
            </w:r>
            <w:r>
              <w:rPr>
                <w:lang w:eastAsia="en-US"/>
              </w:rPr>
              <w:lastRenderedPageBreak/>
              <w:t xml:space="preserve">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0" w:name="_Hlk80964650"/>
                            <w:r>
                              <w:rPr>
                                <w:highlight w:val="green"/>
                                <w:lang w:eastAsia="zh-CN"/>
                              </w:rPr>
                              <w:t>Agreement:</w:t>
                            </w:r>
                          </w:p>
                          <w:p w14:paraId="4E4DB47B" w14:textId="77777777" w:rsidR="00496663" w:rsidRDefault="00E57D1C">
                            <w:pPr>
                              <w:rPr>
                                <w:rFonts w:ascii="Calibri" w:eastAsia="Calibri" w:hAnsi="Calibri"/>
                                <w:lang w:val="en-US" w:eastAsia="en-US"/>
                              </w:rPr>
                            </w:pPr>
                            <w:r>
                              <w:t xml:space="preserve">For receiver to </w:t>
                            </w:r>
                            <w:r>
                              <w:t>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r>
                              <w:rPr>
                                <w:rFonts w:eastAsia="Times New Roman"/>
                              </w:rPr>
                              <w:t>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2FB2B4C8"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1ADBA"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1" w:name="_Hlk80964650"/>
                      <w:r>
                        <w:rPr>
                          <w:highlight w:val="green"/>
                          <w:lang w:eastAsia="zh-CN"/>
                        </w:rPr>
                        <w:t>Agreement:</w:t>
                      </w:r>
                    </w:p>
                    <w:p w14:paraId="4E4DB47B" w14:textId="77777777" w:rsidR="00496663" w:rsidRDefault="00E57D1C">
                      <w:pPr>
                        <w:rPr>
                          <w:rFonts w:ascii="Calibri" w:eastAsia="Calibri" w:hAnsi="Calibri"/>
                          <w:lang w:val="en-US" w:eastAsia="en-US"/>
                        </w:rPr>
                      </w:pPr>
                      <w:r>
                        <w:t xml:space="preserve">For receiver to </w:t>
                      </w:r>
                      <w:r>
                        <w:t>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r>
                        <w:rPr>
                          <w:rFonts w:eastAsia="Times New Roman"/>
                        </w:rPr>
                        <w:t>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2FB2B4C8"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xml:space="preserve">,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Support: Intel, Lenovo, Qualcomm, Ericsson,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w:t>
      </w:r>
      <w:proofErr w:type="spellStart"/>
      <w:r>
        <w:rPr>
          <w:rFonts w:eastAsia="Times New Roman"/>
          <w:color w:val="FF0000"/>
        </w:rPr>
        <w:t>HiSilicon</w:t>
      </w:r>
      <w:proofErr w:type="spellEnd"/>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proofErr w:type="spellStart"/>
            <w:r>
              <w:rPr>
                <w:rFonts w:eastAsiaTheme="minorEastAsia"/>
                <w:lang w:val="en-US" w:eastAsia="zh-CN"/>
              </w:rPr>
              <w:t>InterDigital</w:t>
            </w:r>
            <w:proofErr w:type="spellEnd"/>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 xml:space="preserve">We </w:t>
            </w:r>
            <w:proofErr w:type="spellStart"/>
            <w:r>
              <w:t>perfer</w:t>
            </w:r>
            <w:proofErr w:type="spellEnd"/>
            <w:r>
              <w:t xml:space="preserve">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w:t>
            </w:r>
            <w:proofErr w:type="spellStart"/>
            <w:r>
              <w:rPr>
                <w:color w:val="FF0000"/>
                <w:sz w:val="21"/>
                <w:szCs w:val="21"/>
                <w:lang w:val="en-US" w:eastAsia="zh-CN"/>
              </w:rPr>
              <w:t>eCCA</w:t>
            </w:r>
            <w:proofErr w:type="spellEnd"/>
            <w:r>
              <w:rPr>
                <w:color w:val="FF0000"/>
                <w:sz w:val="21"/>
                <w:szCs w:val="21"/>
                <w:lang w:val="en-US" w:eastAsia="zh-CN"/>
              </w:rPr>
              <w:t xml:space="preserve">. The L1-RSSI feedback can help even if UE passes LBT (interference lower than threshold). Also, we haven’t </w:t>
            </w:r>
            <w:proofErr w:type="gramStart"/>
            <w:r>
              <w:rPr>
                <w:color w:val="FF0000"/>
                <w:sz w:val="21"/>
                <w:szCs w:val="21"/>
                <w:lang w:val="en-US" w:eastAsia="zh-CN"/>
              </w:rPr>
              <w:t>agree</w:t>
            </w:r>
            <w:proofErr w:type="gramEnd"/>
            <w:r>
              <w:rPr>
                <w:color w:val="FF0000"/>
                <w:sz w:val="21"/>
                <w:szCs w:val="21"/>
                <w:lang w:val="en-US" w:eastAsia="zh-CN"/>
              </w:rPr>
              <w:t xml:space="preserve"> on CCA/</w:t>
            </w:r>
            <w:proofErr w:type="spellStart"/>
            <w:r>
              <w:rPr>
                <w:color w:val="FF0000"/>
                <w:sz w:val="21"/>
                <w:szCs w:val="21"/>
                <w:lang w:val="en-US" w:eastAsia="zh-CN"/>
              </w:rPr>
              <w:t>eCCA</w:t>
            </w:r>
            <w:proofErr w:type="spellEnd"/>
            <w:r>
              <w:rPr>
                <w:color w:val="FF0000"/>
                <w:sz w:val="21"/>
                <w:szCs w:val="21"/>
                <w:lang w:val="en-US" w:eastAsia="zh-CN"/>
              </w:rPr>
              <w:t xml:space="preserve">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Pr>
                <w:rFonts w:eastAsia="MS Mincho"/>
                <w:szCs w:val="20"/>
                <w:lang w:val="en-US" w:eastAsia="ja-JP"/>
              </w:rPr>
              <w:t>bursty</w:t>
            </w:r>
            <w:proofErr w:type="spellEnd"/>
            <w:r>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w:t>
            </w:r>
            <w:proofErr w:type="gramStart"/>
            <w:r>
              <w:rPr>
                <w:rFonts w:eastAsia="MS Mincho"/>
                <w:szCs w:val="20"/>
                <w:lang w:val="en-US" w:eastAsia="ja-JP"/>
              </w:rPr>
              <w:t>as a result of</w:t>
            </w:r>
            <w:proofErr w:type="gramEnd"/>
            <w:r>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is </w:t>
            </w:r>
            <w:proofErr w:type="gramStart"/>
            <w:r>
              <w:rPr>
                <w:rFonts w:eastAsia="MS Mincho"/>
                <w:szCs w:val="20"/>
                <w:lang w:val="en-US" w:eastAsia="ja-JP"/>
              </w:rPr>
              <w:t>due to the fact that</w:t>
            </w:r>
            <w:proofErr w:type="gramEnd"/>
            <w:r>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w:t>
            </w:r>
            <w:proofErr w:type="gramStart"/>
            <w:r>
              <w:rPr>
                <w:rFonts w:eastAsia="MS Mincho"/>
                <w:szCs w:val="20"/>
                <w:lang w:val="en-US" w:eastAsia="ja-JP"/>
              </w:rPr>
              <w:t>companies</w:t>
            </w:r>
            <w:proofErr w:type="gramEnd"/>
            <w:r>
              <w:rPr>
                <w:rFonts w:eastAsia="MS Mincho"/>
                <w:szCs w:val="20"/>
                <w:lang w:val="en-US" w:eastAsia="ja-JP"/>
              </w:rPr>
              <w:t xml:space="preserve"> views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observation: Intel, ZTE, Qualcomm, Ericsson (scheme 2-2 only), Apple (scheme 2-2 only), LGE, MTK,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w:t>
      </w:r>
      <w:proofErr w:type="spellStart"/>
      <w:r>
        <w:rPr>
          <w:rFonts w:eastAsia="Times New Roman"/>
          <w:color w:val="FF0000"/>
        </w:rPr>
        <w:t>HiSilicon</w:t>
      </w:r>
      <w:proofErr w:type="spellEnd"/>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proofErr w:type="spellStart"/>
            <w:r>
              <w:rPr>
                <w:rFonts w:eastAsia="Malgun Gothic"/>
              </w:rPr>
              <w:t>Mediatek</w:t>
            </w:r>
            <w:proofErr w:type="spellEnd"/>
          </w:p>
        </w:tc>
        <w:tc>
          <w:tcPr>
            <w:tcW w:w="7837" w:type="dxa"/>
          </w:tcPr>
          <w:p w14:paraId="038A2304" w14:textId="77777777" w:rsidR="00496663" w:rsidRDefault="00E57D1C">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proofErr w:type="spellStart"/>
            <w:r>
              <w:rPr>
                <w:rFonts w:eastAsia="SimSun" w:hint="eastAsia"/>
                <w:lang w:val="en-US" w:eastAsia="zh-CN"/>
              </w:rPr>
              <w:t>Transsion</w:t>
            </w:r>
            <w:proofErr w:type="spellEnd"/>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 xml:space="preserve">Nevertheless, we do not agree that the spec impact is </w:t>
            </w:r>
            <w:proofErr w:type="gramStart"/>
            <w:r>
              <w:rPr>
                <w:rFonts w:eastAsia="MS Mincho"/>
                <w:lang w:eastAsia="ja-JP"/>
              </w:rPr>
              <w:t>limited  “</w:t>
            </w:r>
            <w:proofErr w:type="gramEnd"/>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xml:space="preserve">”. We also do not understand the intention </w:t>
            </w:r>
            <w:proofErr w:type="gramStart"/>
            <w:r>
              <w:rPr>
                <w:rFonts w:eastAsia="MS Mincho"/>
                <w:lang w:eastAsia="ja-JP"/>
              </w:rPr>
              <w:t>of  “</w:t>
            </w:r>
            <w:proofErr w:type="gramEnd"/>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t>
            </w:r>
            <w:proofErr w:type="gramStart"/>
            <w:r>
              <w:rPr>
                <w:rFonts w:eastAsia="Times New Roman"/>
                <w:lang w:val="en-US"/>
              </w:rPr>
              <w:t>whether or not</w:t>
            </w:r>
            <w:proofErr w:type="gramEnd"/>
            <w:r>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Support to explicitly introduce the restriction: Intel, ZTE, vivo,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proofErr w:type="spellStart"/>
            <w:r>
              <w:t>Mediatek</w:t>
            </w:r>
            <w:proofErr w:type="spellEnd"/>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Support: ZTE, Apple, </w:t>
      </w:r>
      <w:proofErr w:type="spellStart"/>
      <w:r>
        <w:rPr>
          <w:rFonts w:eastAsia="Times New Roman"/>
        </w:rPr>
        <w:t>Futurewei</w:t>
      </w:r>
      <w:proofErr w:type="spellEnd"/>
      <w:r>
        <w:rPr>
          <w:rFonts w:eastAsia="Times New Roman"/>
        </w:rPr>
        <w:t xml:space="preserve">, Fujitsu, TCL, Oppo, Samsung, HW, </w:t>
      </w:r>
      <w:proofErr w:type="spellStart"/>
      <w:r>
        <w:rPr>
          <w:rFonts w:eastAsia="Times New Roman"/>
        </w:rPr>
        <w:t>Convida</w:t>
      </w:r>
      <w:proofErr w:type="spellEnd"/>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Not support: Intel, vivo, Ericsson, LGE, </w:t>
      </w:r>
      <w:proofErr w:type="spellStart"/>
      <w:r>
        <w:rPr>
          <w:rFonts w:eastAsia="Times New Roman"/>
        </w:rPr>
        <w:t>Transsion</w:t>
      </w:r>
      <w:proofErr w:type="spellEnd"/>
      <w:r>
        <w:rPr>
          <w:rFonts w:eastAsia="Times New Roman"/>
        </w:rPr>
        <w:t>,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proofErr w:type="spellStart"/>
            <w:r>
              <w:rPr>
                <w:rFonts w:eastAsia="SimSun" w:hint="eastAsia"/>
                <w:lang w:val="en-US" w:eastAsia="zh-CN"/>
              </w:rPr>
              <w:t>Transsion</w:t>
            </w:r>
            <w:proofErr w:type="spellEnd"/>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 xml:space="preserve">Huawei, </w:t>
            </w:r>
            <w:proofErr w:type="spellStart"/>
            <w:r>
              <w:t>HiSilicon</w:t>
            </w:r>
            <w:proofErr w:type="spellEnd"/>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requires resources dedicated for measurements and the resources used by each of the M UEs in the cell to report the measurements in UL channels. This also incurs complexity at each UE to conduct and report the measurements periodically regardless of the </w:t>
            </w:r>
            <w:proofErr w:type="spellStart"/>
            <w:r>
              <w:rPr>
                <w:bCs/>
                <w:lang w:eastAsia="zh-CN"/>
              </w:rPr>
              <w:t>gNB’s</w:t>
            </w:r>
            <w:proofErr w:type="spellEnd"/>
            <w:r>
              <w:rPr>
                <w:bCs/>
                <w:lang w:eastAsia="zh-CN"/>
              </w:rPr>
              <w:t xml:space="preserve">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w:t>
            </w:r>
            <w:proofErr w:type="gramStart"/>
            <w:r>
              <w:rPr>
                <w:bCs/>
              </w:rPr>
              <w:t>compared  to</w:t>
            </w:r>
            <w:proofErr w:type="gramEnd"/>
            <w:r>
              <w:rPr>
                <w:bCs/>
              </w:rPr>
              <w:t xml:space="preserve">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proofErr w:type="spellStart"/>
            <w:r>
              <w:lastRenderedPageBreak/>
              <w:t>Convida</w:t>
            </w:r>
            <w:proofErr w:type="spellEnd"/>
            <w:r>
              <w:t xml:space="preserve">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w:t>
      </w:r>
      <w:proofErr w:type="spellStart"/>
      <w:r>
        <w:rPr>
          <w:rFonts w:eastAsia="Times New Roman"/>
        </w:rPr>
        <w:t>InterDigital</w:t>
      </w:r>
      <w:proofErr w:type="spellEnd"/>
      <w:r>
        <w:rPr>
          <w:rFonts w:eastAsia="Times New Roman"/>
        </w:rPr>
        <w:t xml:space="preserve">,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Fujitsu, Charter Communications, Oppo, DCM, Nokia, CATT, TCL, Sony, Samsung, HW, </w:t>
      </w:r>
      <w:proofErr w:type="spellStart"/>
      <w:r>
        <w:rPr>
          <w:rFonts w:eastAsia="Times New Roman"/>
          <w:color w:val="FF0000"/>
        </w:rPr>
        <w:t>Convida</w:t>
      </w:r>
      <w:proofErr w:type="spellEnd"/>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46905544" w14:textId="77777777" w:rsidR="00496663" w:rsidRDefault="00E57D1C">
            <w:pPr>
              <w:rPr>
                <w:lang w:eastAsia="en-US"/>
              </w:rPr>
            </w:pPr>
            <w:r>
              <w:rPr>
                <w:lang w:eastAsia="en-US"/>
              </w:rPr>
              <w:t xml:space="preserve">We support the proposed </w:t>
            </w:r>
            <w:proofErr w:type="spellStart"/>
            <w:r>
              <w:rPr>
                <w:lang w:eastAsia="en-US"/>
              </w:rPr>
              <w:t>conlcusion</w:t>
            </w:r>
            <w:proofErr w:type="spellEnd"/>
          </w:p>
        </w:tc>
      </w:tr>
      <w:tr w:rsidR="00496663" w14:paraId="6462F56C" w14:textId="77777777">
        <w:tc>
          <w:tcPr>
            <w:tcW w:w="1525" w:type="dxa"/>
          </w:tcPr>
          <w:p w14:paraId="3F82FFF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Xiaomi, Apple (?). </w:t>
      </w:r>
      <w:proofErr w:type="spellStart"/>
      <w:r>
        <w:rPr>
          <w:rFonts w:eastAsia="Times New Roman"/>
        </w:rPr>
        <w:t>InterDigital</w:t>
      </w:r>
      <w:proofErr w:type="spellEnd"/>
      <w:r>
        <w:rPr>
          <w:rFonts w:eastAsia="Times New Roman"/>
        </w:rPr>
        <w:t>,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496663" w:rsidRDefault="00E57D1C">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r>
                                    <w:rPr>
                                      <w:rFonts w:eastAsia="SimSun"/>
                                    </w:rPr>
                                    <w:t>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66A3D6"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03D98EA1" w14:textId="77777777" w:rsidR="00496663" w:rsidRDefault="00E57D1C">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r>
                              <w:rPr>
                                <w:rFonts w:eastAsia="SimSun"/>
                              </w:rPr>
                              <w:t>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proofErr w:type="gramStart"/>
            <w:r>
              <w:rPr>
                <w:rFonts w:eastAsiaTheme="minorEastAsia"/>
                <w:color w:val="000000" w:themeColor="text1"/>
                <w:lang w:eastAsia="zh-CN"/>
              </w:rPr>
              <w:t>Thanks FL</w:t>
            </w:r>
            <w:proofErr w:type="gramEnd"/>
            <w:r>
              <w:rPr>
                <w:rFonts w:eastAsiaTheme="minorEastAsia"/>
                <w:color w:val="000000" w:themeColor="text1"/>
                <w:lang w:eastAsia="zh-CN"/>
              </w:rPr>
              <w:t xml:space="preserve">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proofErr w:type="spellStart"/>
            <w:r>
              <w:rPr>
                <w:rFonts w:eastAsiaTheme="minorEastAsia"/>
                <w:lang w:eastAsia="zh-CN"/>
              </w:rPr>
              <w:t>Mediatek</w:t>
            </w:r>
            <w:proofErr w:type="spellEnd"/>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considering DL scenario 1. How to let UE know the network is operating in receiver-assisted </w:t>
            </w:r>
            <w:proofErr w:type="gramStart"/>
            <w:r>
              <w:rPr>
                <w:rFonts w:eastAsiaTheme="minorEastAsia"/>
                <w:color w:val="000000" w:themeColor="text1"/>
                <w:lang w:eastAsia="zh-CN"/>
              </w:rPr>
              <w:t>LBT ?</w:t>
            </w:r>
            <w:proofErr w:type="gramEnd"/>
            <w:r>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So how UE knows which LBT mode is operating? If UE does not know it’s in </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mode, assistance information in PUCCH/SRS can be transmitted without implementing any LBT, e.g., in COT sharing case.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proofErr w:type="spellStart"/>
            <w:r>
              <w:rPr>
                <w:rFonts w:eastAsiaTheme="minorEastAsia"/>
                <w:lang w:eastAsia="zh-CN"/>
              </w:rPr>
              <w:t>Mediatek</w:t>
            </w:r>
            <w:proofErr w:type="spellEnd"/>
          </w:p>
        </w:tc>
        <w:tc>
          <w:tcPr>
            <w:tcW w:w="7837" w:type="dxa"/>
          </w:tcPr>
          <w:p w14:paraId="6A339F8C" w14:textId="77777777" w:rsidR="00496663" w:rsidRDefault="00E57D1C">
            <w:pPr>
              <w:rPr>
                <w:rFonts w:eastAsiaTheme="minorEastAsia"/>
                <w:lang w:eastAsia="zh-CN"/>
              </w:rPr>
            </w:pPr>
            <w:proofErr w:type="gramStart"/>
            <w:r>
              <w:rPr>
                <w:rFonts w:eastAsiaTheme="minorEastAsia"/>
                <w:lang w:eastAsia="zh-CN"/>
              </w:rPr>
              <w:t>Thanks Moderator</w:t>
            </w:r>
            <w:proofErr w:type="gramEnd"/>
            <w:r>
              <w:rPr>
                <w:rFonts w:eastAsiaTheme="minorEastAsia"/>
                <w:lang w:eastAsia="zh-CN"/>
              </w:rPr>
              <w:t xml:space="preserve">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 xml:space="preserve">As we mentioned earlier, we are fine with the conclusion. However, the case that UL transmission lies in the gNB initiated COT needs to be addressed, </w:t>
            </w:r>
            <w:proofErr w:type="spellStart"/>
            <w:r>
              <w:rPr>
                <w:rFonts w:eastAsia="Malgun Gothic"/>
                <w:color w:val="000000" w:themeColor="text1"/>
              </w:rPr>
              <w:t>i.e</w:t>
            </w:r>
            <w:proofErr w:type="spellEnd"/>
            <w:r>
              <w:rPr>
                <w:rFonts w:eastAsia="Malgun Gothic"/>
                <w:color w:val="000000" w:themeColor="text1"/>
              </w:rPr>
              <w:t xml:space="preserve">, based on current mechanism, it’s possible that UE transmits its UL data without implementing LBT since the UE shares the COT with a gNB. To tackle this situation, we need to explicitly let UE know it’s in </w:t>
            </w:r>
            <w:proofErr w:type="gramStart"/>
            <w:r>
              <w:rPr>
                <w:rFonts w:eastAsia="Malgun Gothic"/>
                <w:color w:val="000000" w:themeColor="text1"/>
              </w:rPr>
              <w:t>receiver-assisted</w:t>
            </w:r>
            <w:proofErr w:type="gramEnd"/>
            <w:r>
              <w:rPr>
                <w:rFonts w:eastAsia="Malgun Gothic"/>
                <w:color w:val="000000" w:themeColor="text1"/>
              </w:rPr>
              <w:t xml:space="preserve">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 xml:space="preserve">Moderator: The scheme 2-1 has two </w:t>
            </w:r>
            <w:proofErr w:type="spellStart"/>
            <w:r>
              <w:rPr>
                <w:rFonts w:eastAsiaTheme="minorEastAsia"/>
                <w:color w:val="FF0000"/>
                <w:lang w:eastAsia="zh-CN"/>
              </w:rPr>
              <w:t>flavors</w:t>
            </w:r>
            <w:proofErr w:type="spellEnd"/>
            <w:r>
              <w:rPr>
                <w:rFonts w:eastAsiaTheme="minorEastAsia"/>
                <w:color w:val="FF0000"/>
                <w:lang w:eastAsia="zh-CN"/>
              </w:rPr>
              <w:t xml:space="preserve">. </w:t>
            </w:r>
            <w:proofErr w:type="spellStart"/>
            <w:r>
              <w:rPr>
                <w:rFonts w:eastAsiaTheme="minorEastAsia"/>
                <w:color w:val="FF0000"/>
                <w:lang w:eastAsia="zh-CN"/>
              </w:rPr>
              <w:t>Flavor</w:t>
            </w:r>
            <w:proofErr w:type="spellEnd"/>
            <w:r>
              <w:rPr>
                <w:rFonts w:eastAsiaTheme="minorEastAsia"/>
                <w:color w:val="FF0000"/>
                <w:lang w:eastAsia="zh-CN"/>
              </w:rPr>
              <w:t xml:space="preserve"> 1 is, a DCI triggers PUCCH/SRS, the UE senses the channel and transmit PUCCH/SRS. The gNB detects PUCCH/SRS to determine if UE passes LBT. If pass, the gNB will schedule another DCI to grant DL data. The </w:t>
            </w:r>
            <w:proofErr w:type="spellStart"/>
            <w:r>
              <w:rPr>
                <w:rFonts w:eastAsiaTheme="minorEastAsia"/>
                <w:color w:val="FF0000"/>
                <w:lang w:eastAsia="zh-CN"/>
              </w:rPr>
              <w:t>flavor</w:t>
            </w:r>
            <w:proofErr w:type="spellEnd"/>
            <w:r>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w:t>
            </w:r>
            <w:proofErr w:type="spellStart"/>
            <w:r>
              <w:rPr>
                <w:rFonts w:eastAsiaTheme="minorEastAsia"/>
                <w:color w:val="FF0000"/>
                <w:lang w:eastAsia="zh-CN"/>
              </w:rPr>
              <w:t>flavor</w:t>
            </w:r>
            <w:proofErr w:type="spellEnd"/>
            <w:r>
              <w:rPr>
                <w:rFonts w:eastAsiaTheme="minorEastAsia"/>
                <w:color w:val="FF0000"/>
                <w:lang w:eastAsia="zh-CN"/>
              </w:rPr>
              <w:t xml:space="preserve"> 2 is not supported. However, from the discussion in 2.6.2-4, it seems to me there is no consensus to support </w:t>
            </w:r>
            <w:proofErr w:type="spellStart"/>
            <w:r>
              <w:rPr>
                <w:rFonts w:eastAsiaTheme="minorEastAsia"/>
                <w:color w:val="FF0000"/>
                <w:lang w:eastAsia="zh-CN"/>
              </w:rPr>
              <w:t>fla</w:t>
            </w:r>
            <w:r>
              <w:rPr>
                <w:rFonts w:eastAsiaTheme="minorEastAsia"/>
                <w:color w:val="FF0000"/>
                <w:lang w:eastAsia="zh-CN"/>
              </w:rPr>
              <w:lastRenderedPageBreak/>
              <w:t>vor</w:t>
            </w:r>
            <w:proofErr w:type="spellEnd"/>
            <w:r>
              <w:rPr>
                <w:rFonts w:eastAsiaTheme="minorEastAsia"/>
                <w:color w:val="FF0000"/>
                <w:lang w:eastAsia="zh-CN"/>
              </w:rPr>
              <w:t xml:space="preserve">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4FBB79AC" w14:textId="47770316" w:rsidR="004E3AC5" w:rsidRDefault="004E3AC5">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proofErr w:type="gramStart"/>
      <w:r>
        <w:rPr>
          <w:rFonts w:eastAsia="Times New Roman"/>
          <w:color w:val="FF0000"/>
        </w:rPr>
        <w:t>Moderator</w:t>
      </w:r>
      <w:proofErr w:type="gramEnd"/>
      <w:r>
        <w:rPr>
          <w:rFonts w:eastAsia="Times New Roman"/>
          <w:color w:val="FF0000"/>
        </w:rPr>
        <w:t xml:space="preserve">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9B58BA6" w14:textId="77777777" w:rsidR="00496663" w:rsidRDefault="00E57D1C">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 xml:space="preserve">we do not agree that the spec impact is </w:t>
            </w:r>
            <w:proofErr w:type="gramStart"/>
            <w:r>
              <w:rPr>
                <w:rFonts w:eastAsia="MS Mincho"/>
                <w:lang w:eastAsia="ja-JP"/>
              </w:rPr>
              <w:t>limited  “</w:t>
            </w:r>
            <w:proofErr w:type="gramEnd"/>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t>
            </w:r>
            <w:proofErr w:type="gramStart"/>
            <w:r>
              <w:rPr>
                <w:rFonts w:eastAsia="Times New Roman"/>
                <w:lang w:val="en-US"/>
              </w:rPr>
              <w:t>whether or not</w:t>
            </w:r>
            <w:proofErr w:type="gramEnd"/>
            <w:r>
              <w:rPr>
                <w:rFonts w:eastAsia="Times New Roman"/>
                <w:lang w:val="en-US"/>
              </w:rPr>
              <w:t xml:space="preserve">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Moderator: If we can agree on 2.6.2-2, scheme 2-2 can support CCA/</w:t>
            </w:r>
            <w:proofErr w:type="spellStart"/>
            <w:r>
              <w:rPr>
                <w:rFonts w:eastAsia="SimSun"/>
                <w:color w:val="FF0000"/>
                <w:lang w:val="en-US" w:eastAsia="zh-CN"/>
              </w:rPr>
              <w:t>eCCA</w:t>
            </w:r>
            <w:proofErr w:type="spellEnd"/>
            <w:r>
              <w:rPr>
                <w:rFonts w:eastAsia="SimSun"/>
                <w:color w:val="FF0000"/>
                <w:lang w:val="en-US" w:eastAsia="zh-CN"/>
              </w:rPr>
              <w:t xml:space="preserve">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66C569BA" w14:textId="05F3A6E1" w:rsidR="003A71EF" w:rsidRDefault="003A71EF" w:rsidP="003A71EF">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proofErr w:type="gramStart"/>
      <w:r>
        <w:rPr>
          <w:rFonts w:eastAsia="Times New Roman"/>
          <w:color w:val="FF0000"/>
        </w:rPr>
        <w:t>Moderator</w:t>
      </w:r>
      <w:proofErr w:type="gramEnd"/>
      <w:r>
        <w:rPr>
          <w:rFonts w:eastAsia="Times New Roman"/>
          <w:color w:val="FF0000"/>
        </w:rPr>
        <w:t xml:space="preserve">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521041BB" w14:textId="77777777" w:rsidR="00496663" w:rsidRDefault="00E57D1C">
            <w:pPr>
              <w:rPr>
                <w:lang w:eastAsia="en-US"/>
              </w:rPr>
            </w:pPr>
            <w:r>
              <w:rPr>
                <w:lang w:eastAsia="en-US"/>
              </w:rPr>
              <w:lastRenderedPageBreak/>
              <w:t>We prefer to put “reference SCS” as FFS since configuration a new reference SCS may result i</w:t>
            </w:r>
            <w:r>
              <w:rPr>
                <w:lang w:eastAsia="en-US"/>
              </w:rPr>
              <w:lastRenderedPageBreak/>
              <w:t>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504147" w14:paraId="682A032C" w14:textId="77777777" w:rsidTr="00EE6E01">
        <w:trPr>
          <w:trHeight w:val="120"/>
        </w:trPr>
        <w:tc>
          <w:tcPr>
            <w:tcW w:w="1525" w:type="dxa"/>
          </w:tcPr>
          <w:p w14:paraId="2029F5E1" w14:textId="77777777" w:rsidR="00504147" w:rsidRPr="00504147" w:rsidRDefault="00504147" w:rsidP="00EE6E01">
            <w:pPr>
              <w:rPr>
                <w:rFonts w:eastAsia="Malgun Gothic"/>
                <w:color w:val="000000" w:themeColor="text1"/>
              </w:rPr>
            </w:pPr>
            <w:proofErr w:type="spellStart"/>
            <w:r w:rsidRPr="00504147">
              <w:rPr>
                <w:rFonts w:eastAsia="MS Mincho"/>
                <w:color w:val="000000" w:themeColor="text1"/>
                <w:lang w:eastAsia="ja-JP"/>
              </w:rPr>
              <w:t>InterDigital</w:t>
            </w:r>
            <w:proofErr w:type="spellEnd"/>
          </w:p>
        </w:tc>
        <w:tc>
          <w:tcPr>
            <w:tcW w:w="7837" w:type="dxa"/>
          </w:tcPr>
          <w:p w14:paraId="04CA83AC" w14:textId="77777777" w:rsidR="00504147" w:rsidRPr="00504147" w:rsidRDefault="00504147" w:rsidP="00EE6E01">
            <w:pPr>
              <w:pStyle w:val="discussionpoint"/>
              <w:rPr>
                <w:color w:val="000000" w:themeColor="text1"/>
                <w:lang w:eastAsia="ko-KR"/>
              </w:rPr>
            </w:pPr>
            <w:r w:rsidRPr="00504147">
              <w:rPr>
                <w:rFonts w:eastAsia="MS Mincho"/>
                <w:color w:val="000000" w:themeColor="text1"/>
                <w:lang w:eastAsia="ja-JP"/>
              </w:rPr>
              <w:t xml:space="preserve">We support the proposal and support Alt.1. For scheduling flexibility, the measurement report should not be restricted by a previous transmission. </w:t>
            </w:r>
          </w:p>
        </w:tc>
      </w:tr>
      <w:tr w:rsidR="00504147" w14:paraId="04B48EF1" w14:textId="77777777">
        <w:trPr>
          <w:trHeight w:val="120"/>
        </w:trPr>
        <w:tc>
          <w:tcPr>
            <w:tcW w:w="1525" w:type="dxa"/>
          </w:tcPr>
          <w:p w14:paraId="5B8432F1" w14:textId="77777777" w:rsidR="00504147" w:rsidRDefault="00504147">
            <w:pPr>
              <w:rPr>
                <w:rFonts w:eastAsia="Malgun Gothic" w:hint="eastAsia"/>
              </w:rPr>
            </w:pPr>
          </w:p>
        </w:tc>
        <w:tc>
          <w:tcPr>
            <w:tcW w:w="7837" w:type="dxa"/>
          </w:tcPr>
          <w:p w14:paraId="79A331A5" w14:textId="77777777" w:rsidR="00504147" w:rsidRDefault="00504147">
            <w:pPr>
              <w:pStyle w:val="discussionpoint"/>
              <w:rPr>
                <w:rFonts w:hint="eastAsia"/>
                <w:lang w:eastAsia="ko-KR"/>
              </w:rPr>
            </w:pP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w:t>
      </w:r>
      <w:proofErr w:type="gramStart"/>
      <w:r>
        <w:rPr>
          <w:szCs w:val="20"/>
        </w:rPr>
        <w:t>to support</w:t>
      </w:r>
      <w:proofErr w:type="gramEnd"/>
      <w:r>
        <w:rPr>
          <w:szCs w:val="20"/>
        </w:rPr>
        <w:t xml:space="preserve">.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2D7292F1" w14:textId="77777777" w:rsidR="00496663" w:rsidRDefault="00E57D1C">
      <w:pPr>
        <w:pStyle w:val="ListParagraph"/>
        <w:numPr>
          <w:ilvl w:val="1"/>
          <w:numId w:val="17"/>
        </w:numPr>
        <w:rPr>
          <w:rFonts w:eastAsia="Times New Roman"/>
        </w:rPr>
      </w:pPr>
      <w:r>
        <w:rPr>
          <w:rFonts w:eastAsia="Times New Roman"/>
        </w:rPr>
        <w:lastRenderedPageBreak/>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SimSun"/>
                <w:color w:val="000000" w:themeColor="text1"/>
                <w:lang w:val="en-US" w:eastAsia="zh-CN"/>
              </w:rPr>
              <w:t>more clear</w:t>
            </w:r>
            <w:proofErr w:type="gramEnd"/>
            <w:r>
              <w:rPr>
                <w:rFonts w:eastAsia="SimSun"/>
                <w:color w:val="000000" w:themeColor="text1"/>
                <w:lang w:val="en-US" w:eastAsia="zh-CN"/>
              </w:rPr>
              <w:t xml:space="preserve">.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w:t>
            </w:r>
            <w:proofErr w:type="spellStart"/>
            <w:r>
              <w:rPr>
                <w:rFonts w:eastAsia="SimSun"/>
                <w:color w:val="FF0000"/>
                <w:lang w:val="en-US" w:eastAsia="zh-CN"/>
              </w:rPr>
              <w:t>etc</w:t>
            </w:r>
            <w:proofErr w:type="spellEnd"/>
            <w:r>
              <w:rPr>
                <w:rFonts w:eastAsia="SimSun"/>
                <w:color w:val="FF0000"/>
                <w:lang w:val="en-US" w:eastAsia="zh-CN"/>
              </w:rPr>
              <w:t xml:space="preserve">).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 xml:space="preserve">Qualcomm, Ericsson, </w:t>
            </w:r>
            <w:proofErr w:type="spellStart"/>
            <w:r>
              <w:rPr>
                <w:rFonts w:eastAsia="Times New Roman"/>
                <w:strike/>
              </w:rPr>
              <w:t>Futurewei</w:t>
            </w:r>
            <w:proofErr w:type="spellEnd"/>
            <w:r>
              <w:rPr>
                <w:rFonts w:eastAsia="Times New Roman"/>
                <w:strike/>
              </w:rPr>
              <w:t xml:space="preserve">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r w:rsidR="00504147" w14:paraId="468E1B16" w14:textId="77777777">
        <w:tc>
          <w:tcPr>
            <w:tcW w:w="1525" w:type="dxa"/>
          </w:tcPr>
          <w:p w14:paraId="7452AFC7" w14:textId="77777777" w:rsidR="00504147" w:rsidRDefault="00504147">
            <w:pPr>
              <w:rPr>
                <w:rFonts w:eastAsia="Malgun Gothic"/>
                <w:lang w:val="en-US"/>
              </w:rPr>
            </w:pPr>
          </w:p>
        </w:tc>
        <w:tc>
          <w:tcPr>
            <w:tcW w:w="7837" w:type="dxa"/>
          </w:tcPr>
          <w:p w14:paraId="232E6965" w14:textId="77777777" w:rsidR="00504147" w:rsidRDefault="00504147">
            <w:pPr>
              <w:rPr>
                <w:rFonts w:eastAsia="Malgun Gothic" w:hint="eastAsia"/>
                <w:color w:val="000000" w:themeColor="text1"/>
                <w:lang w:val="en-US"/>
              </w:rPr>
            </w:pPr>
          </w:p>
        </w:tc>
      </w:tr>
    </w:tbl>
    <w:p w14:paraId="25FBA488" w14:textId="77777777" w:rsidR="00496663" w:rsidRDefault="00496663">
      <w:pPr>
        <w:rPr>
          <w:lang w:eastAsia="en-US"/>
        </w:rPr>
      </w:pPr>
    </w:p>
    <w:p w14:paraId="41E3C68E" w14:textId="77777777" w:rsidR="00496663" w:rsidRDefault="00E57D1C">
      <w:pPr>
        <w:pStyle w:val="discussionpoint"/>
      </w:pPr>
      <w:r>
        <w:rPr>
          <w:snapToGrid/>
        </w:rPr>
        <w:lastRenderedPageBreak/>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w:t>
      </w:r>
      <w:proofErr w:type="spellStart"/>
      <w:r>
        <w:rPr>
          <w:rFonts w:eastAsia="Times New Roman"/>
        </w:rPr>
        <w:t>HiSilicon</w:t>
      </w:r>
      <w:proofErr w:type="spellEnd"/>
      <w:r>
        <w:rPr>
          <w:rFonts w:eastAsia="Times New Roman"/>
        </w:rPr>
        <w:t>, Oppo)</w:t>
      </w:r>
    </w:p>
    <w:p w14:paraId="5FE2284F" w14:textId="77777777" w:rsidR="00496663" w:rsidRDefault="00E57D1C">
      <w:pPr>
        <w:pStyle w:val="ListParagraph"/>
        <w:numPr>
          <w:ilvl w:val="0"/>
          <w:numId w:val="17"/>
        </w:numPr>
        <w:rPr>
          <w:lang w:eastAsia="en-US"/>
        </w:rPr>
      </w:pPr>
      <w:r>
        <w:rPr>
          <w:rFonts w:eastAsia="Times New Roman"/>
        </w:rPr>
        <w:t>For Scheme 2-1, gNB triggers the UE to transmit PUCCH/SRS with CCA/</w:t>
      </w:r>
      <w:proofErr w:type="spellStart"/>
      <w:r>
        <w:rPr>
          <w:rFonts w:eastAsia="Times New Roman"/>
        </w:rPr>
        <w:t>eCCA</w:t>
      </w:r>
      <w:proofErr w:type="spellEnd"/>
      <w:r>
        <w:rPr>
          <w:rFonts w:eastAsia="Times New Roman"/>
        </w:rPr>
        <w:t xml:space="preserve">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w:t>
      </w:r>
      <w:proofErr w:type="spellStart"/>
      <w:r>
        <w:rPr>
          <w:rFonts w:eastAsia="Times New Roman"/>
        </w:rPr>
        <w:t>eCCA</w:t>
      </w:r>
      <w:proofErr w:type="spellEnd"/>
      <w:r>
        <w:rPr>
          <w:rFonts w:eastAsia="Times New Roman"/>
        </w:rPr>
        <w:t xml:space="preserve">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w:t>
      </w:r>
      <w:proofErr w:type="spellStart"/>
      <w:r>
        <w:rPr>
          <w:rFonts w:eastAsia="Times New Roman"/>
        </w:rPr>
        <w:t>eCCA</w:t>
      </w:r>
      <w:proofErr w:type="spellEnd"/>
      <w:r>
        <w:rPr>
          <w:rFonts w:eastAsia="Times New Roman"/>
        </w:rPr>
        <w:t xml:space="preserve">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w:t>
      </w:r>
      <w:proofErr w:type="spellStart"/>
      <w:r>
        <w:rPr>
          <w:rFonts w:eastAsia="Times New Roman"/>
        </w:rPr>
        <w:t>eCCA</w:t>
      </w:r>
      <w:proofErr w:type="spellEnd"/>
      <w:r>
        <w:rPr>
          <w:rFonts w:eastAsia="Times New Roman"/>
        </w:rPr>
        <w:t xml:space="preserve"> is already supported in the spec</w:t>
      </w:r>
    </w:p>
    <w:p w14:paraId="3C6E9ACB" w14:textId="77777777" w:rsidR="00496663" w:rsidRDefault="00E57D1C">
      <w:pPr>
        <w:pStyle w:val="ListParagraph"/>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t>,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w:t>
      </w:r>
      <w:proofErr w:type="gramStart"/>
      <w:r>
        <w:t>2  (</w:t>
      </w:r>
      <w:proofErr w:type="gramEnd"/>
      <w:r>
        <w:t>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w:t>
      </w:r>
      <w:proofErr w:type="gramStart"/>
      <w:r>
        <w:t>3  (</w:t>
      </w:r>
      <w:proofErr w:type="gramEnd"/>
      <w:r>
        <w:t>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w:t>
      </w:r>
      <w:proofErr w:type="gramStart"/>
      <w:r>
        <w:t>4  (</w:t>
      </w:r>
      <w:proofErr w:type="gramEnd"/>
      <w:r>
        <w:t>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7773D7A"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proofErr w:type="spellStart"/>
            <w:r>
              <w:t>Mediatek</w:t>
            </w:r>
            <w:proofErr w:type="spellEnd"/>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w:t>
            </w:r>
            <w:proofErr w:type="spellStart"/>
            <w:r>
              <w:rPr>
                <w:szCs w:val="20"/>
              </w:rPr>
              <w:t>eCCA</w:t>
            </w:r>
            <w:proofErr w:type="spellEnd"/>
            <w:r>
              <w:rPr>
                <w:szCs w:val="20"/>
              </w:rPr>
              <w:t xml:space="preserve"> in Channel 1 being finished earlier or later than </w:t>
            </w:r>
            <w:proofErr w:type="spellStart"/>
            <w:r>
              <w:rPr>
                <w:szCs w:val="20"/>
              </w:rPr>
              <w:t>eCCA</w:t>
            </w:r>
            <w:proofErr w:type="spellEnd"/>
            <w:r>
              <w:rPr>
                <w:szCs w:val="20"/>
              </w:rPr>
              <w:t xml:space="preserve"> in a neighbouring Channel 2 which may necessitate some alignment/coordination among </w:t>
            </w:r>
            <w:proofErr w:type="spellStart"/>
            <w:r>
              <w:rPr>
                <w:szCs w:val="20"/>
              </w:rPr>
              <w:t>eCCAs</w:t>
            </w:r>
            <w:proofErr w:type="spellEnd"/>
            <w:r>
              <w:rPr>
                <w:szCs w:val="20"/>
              </w:rPr>
              <w:t xml:space="preserve">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 xml:space="preserve">Huawei, </w:t>
      </w:r>
      <w:proofErr w:type="gramStart"/>
      <w:r>
        <w:t>FUTUREWEI,  ZTE</w:t>
      </w:r>
      <w:proofErr w:type="gramEnd"/>
      <w:r>
        <w:t>(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Pr>
          <w:color w:val="FF0000"/>
        </w:rPr>
        <w:t>, ITRI. TCL</w:t>
      </w:r>
    </w:p>
    <w:p w14:paraId="71F041C3" w14:textId="77777777" w:rsidR="00496663" w:rsidRDefault="00E57D1C">
      <w:pPr>
        <w:pStyle w:val="ListParagraph"/>
        <w:numPr>
          <w:ilvl w:val="0"/>
          <w:numId w:val="17"/>
        </w:numPr>
      </w:pPr>
      <w:proofErr w:type="gramStart"/>
      <w:r>
        <w:t>ITRI :</w:t>
      </w:r>
      <w:proofErr w:type="gramEnd"/>
      <w:r>
        <w:t xml:space="preserve">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w:t>
      </w:r>
      <w:proofErr w:type="spellStart"/>
      <w:r>
        <w:rPr>
          <w:color w:val="000000"/>
        </w:rPr>
        <w:t>InterDigital</w:t>
      </w:r>
      <w:proofErr w:type="spellEnd"/>
      <w:r>
        <w:rPr>
          <w:color w:val="000000"/>
        </w:rPr>
        <w:t xml:space="preserve">, HW, </w:t>
      </w:r>
    </w:p>
    <w:p w14:paraId="1525B49A" w14:textId="77777777" w:rsidR="00496663" w:rsidRDefault="00E57D1C">
      <w:pPr>
        <w:snapToGrid w:val="0"/>
        <w:spacing w:after="0" w:line="256" w:lineRule="auto"/>
        <w:textAlignment w:val="auto"/>
        <w:rPr>
          <w:color w:val="000000"/>
        </w:rPr>
      </w:pPr>
      <w:r>
        <w:rPr>
          <w:color w:val="000000"/>
        </w:rPr>
        <w:t xml:space="preserve">Not support (leave for gNB implementation): Intel, Xiaomi, ZTE, Ericsson, Apple, LGE, NEC, </w:t>
      </w:r>
      <w:proofErr w:type="spellStart"/>
      <w:r>
        <w:rPr>
          <w:color w:val="000000"/>
        </w:rPr>
        <w:t>Transsion</w:t>
      </w:r>
      <w:proofErr w:type="spellEnd"/>
      <w:r>
        <w:rPr>
          <w:color w:val="000000"/>
        </w:rPr>
        <w:t xml:space="preserve">, </w:t>
      </w:r>
      <w:proofErr w:type="spellStart"/>
      <w:r>
        <w:rPr>
          <w:color w:val="000000"/>
        </w:rPr>
        <w:t>Futurewei</w:t>
      </w:r>
      <w:proofErr w:type="spellEnd"/>
      <w:r>
        <w:rPr>
          <w:color w:val="000000"/>
        </w:rPr>
        <w:t>,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w:t>
      </w:r>
      <w:proofErr w:type="spellStart"/>
      <w:r>
        <w:rPr>
          <w:color w:val="000000"/>
        </w:rPr>
        <w:t>InterDigital</w:t>
      </w:r>
      <w:proofErr w:type="spellEnd"/>
      <w:r>
        <w:rPr>
          <w:color w:val="000000"/>
        </w:rPr>
        <w:t xml:space="preserve">, NEC, </w:t>
      </w:r>
      <w:proofErr w:type="spellStart"/>
      <w:r>
        <w:rPr>
          <w:color w:val="000000"/>
        </w:rPr>
        <w:t>Transsion</w:t>
      </w:r>
      <w:proofErr w:type="spellEnd"/>
      <w:r>
        <w:rPr>
          <w:color w:val="000000"/>
        </w:rPr>
        <w:t xml:space="preserve">, TCL, Oppo, DCM, Nokia (need confirmation from RAN4), CATT, Sony, Samsung, HW, </w:t>
      </w:r>
      <w:proofErr w:type="spellStart"/>
      <w:r>
        <w:rPr>
          <w:color w:val="FF0000"/>
        </w:rPr>
        <w:t>Convida</w:t>
      </w:r>
      <w:proofErr w:type="spellEnd"/>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proofErr w:type="spellStart"/>
            <w:r>
              <w:rPr>
                <w:rFonts w:eastAsiaTheme="minorEastAsia"/>
                <w:lang w:val="en-US" w:eastAsia="zh-CN"/>
              </w:rPr>
              <w:t>InterDigital</w:t>
            </w:r>
            <w:proofErr w:type="spellEnd"/>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Pr>
                <w:rFonts w:eastAsia="MS Mincho"/>
                <w:i/>
                <w:lang w:val="en-US" w:eastAsia="ja-JP"/>
              </w:rPr>
              <w:t>beamCorrespondenceWithoutUL-BeamSweeping</w:t>
            </w:r>
            <w:proofErr w:type="spellEnd"/>
            <w:proofErr w:type="gramStart"/>
            <w:r>
              <w:rPr>
                <w:rFonts w:eastAsia="MS Mincho"/>
                <w:lang w:val="en-US" w:eastAsia="ja-JP"/>
              </w:rPr>
              <w:t>={</w:t>
            </w:r>
            <w:proofErr w:type="gramEnd"/>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 xml:space="preserve">Support: Lenovo, Xiaomi, ZTE, vivo (Alt-1A), Ericsson, Apple, </w:t>
      </w:r>
      <w:proofErr w:type="spellStart"/>
      <w:r>
        <w:t>InterDigital</w:t>
      </w:r>
      <w:proofErr w:type="spellEnd"/>
      <w:r>
        <w:t xml:space="preserve">, </w:t>
      </w:r>
      <w:proofErr w:type="spellStart"/>
      <w:r>
        <w:t>Transsion</w:t>
      </w:r>
      <w:proofErr w:type="spellEnd"/>
      <w:r>
        <w:t xml:space="preserve">, </w:t>
      </w:r>
      <w:proofErr w:type="spellStart"/>
      <w:r>
        <w:t>Futurewei</w:t>
      </w:r>
      <w:proofErr w:type="spellEnd"/>
      <w:r>
        <w:t xml:space="preserve">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C8FEED" w14:textId="77777777" w:rsidR="00496663" w:rsidRDefault="00E57D1C">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proofErr w:type="spellStart"/>
            <w:r>
              <w:rPr>
                <w:rFonts w:eastAsiaTheme="minorEastAsia"/>
                <w:lang w:val="en-US" w:eastAsia="zh-CN"/>
              </w:rPr>
              <w:lastRenderedPageBreak/>
              <w:t>InterDigital</w:t>
            </w:r>
            <w:proofErr w:type="spellEnd"/>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 xml:space="preserve">capability </w:t>
      </w:r>
      <w:proofErr w:type="spellStart"/>
      <w:r>
        <w:rPr>
          <w:color w:val="FF0000"/>
          <w:lang w:eastAsia="en-US"/>
        </w:rPr>
        <w:t>beamCorrespondenceWithoutUL-BeamSweeping</w:t>
      </w:r>
      <w:proofErr w:type="spellEnd"/>
      <w:r>
        <w:rPr>
          <w:color w:val="FF0000"/>
          <w:lang w:eastAsia="en-US"/>
        </w:rPr>
        <w:t xml:space="preserve"> </w:t>
      </w:r>
      <w:proofErr w:type="gramStart"/>
      <w:r>
        <w:rPr>
          <w:color w:val="FF0000"/>
          <w:lang w:eastAsia="en-US"/>
        </w:rPr>
        <w:t>={</w:t>
      </w:r>
      <w:proofErr w:type="gramEnd"/>
      <w:r>
        <w:rPr>
          <w:color w:val="FF0000"/>
          <w:lang w:eastAsia="en-US"/>
        </w:rPr>
        <w:t>1}</w:t>
      </w:r>
      <w:r>
        <w:rPr>
          <w:color w:val="000000"/>
        </w:rPr>
        <w:t xml:space="preserve">], support the following </w:t>
      </w:r>
      <w:proofErr w:type="spellStart"/>
      <w:r>
        <w:rPr>
          <w:color w:val="000000"/>
        </w:rPr>
        <w:t>behaviors</w:t>
      </w:r>
      <w:proofErr w:type="spellEnd"/>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w:t>
            </w:r>
            <w:proofErr w:type="spellStart"/>
            <w:r>
              <w:rPr>
                <w:lang w:eastAsia="en-US"/>
              </w:rPr>
              <w:t>beamCorrespondenceWithoutUL-BeamSweeping</w:t>
            </w:r>
            <w:proofErr w:type="spellEnd"/>
            <w:r>
              <w:rPr>
                <w:lang w:eastAsia="en-US"/>
              </w:rPr>
              <w:t xml:space="preserve"> </w:t>
            </w:r>
            <w:proofErr w:type="gramStart"/>
            <w:r>
              <w:rPr>
                <w:lang w:eastAsia="en-US"/>
              </w:rPr>
              <w:t>={</w:t>
            </w:r>
            <w:proofErr w:type="gramEnd"/>
            <w:r>
              <w:rPr>
                <w:lang w:eastAsia="en-US"/>
              </w:rPr>
              <w:t xml:space="preserve">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 xml:space="preserve">Question to moderator: UE which has </w:t>
            </w:r>
            <w:proofErr w:type="spellStart"/>
            <w:r>
              <w:rPr>
                <w:lang w:eastAsia="en-US"/>
              </w:rPr>
              <w:t>beamCorrespondenceWithoutUL-BeamSweeping</w:t>
            </w:r>
            <w:proofErr w:type="spellEnd"/>
            <w:proofErr w:type="gramStart"/>
            <w:r>
              <w:rPr>
                <w:lang w:eastAsia="en-US"/>
              </w:rPr>
              <w:t>={</w:t>
            </w:r>
            <w:proofErr w:type="gramEnd"/>
            <w:r>
              <w:rPr>
                <w:lang w:eastAsia="en-US"/>
              </w:rPr>
              <w:t>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proofErr w:type="spellStart"/>
            <w:r>
              <w:rPr>
                <w:rFonts w:eastAsia="Gulim"/>
                <w:kern w:val="0"/>
                <w:szCs w:val="20"/>
              </w:rPr>
              <w:t>Futurewei</w:t>
            </w:r>
            <w:proofErr w:type="spellEnd"/>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 xml:space="preserve">Moderator: From the discussion, we have small majority on the Alt B. There are many companies supporting Alt. A. However, since Alt A involves reverting one earlier agreement, the moderator would recommend </w:t>
      </w:r>
      <w:proofErr w:type="gramStart"/>
      <w:r>
        <w:rPr>
          <w:color w:val="FF0000"/>
          <w:szCs w:val="20"/>
        </w:rPr>
        <w:t>to go</w:t>
      </w:r>
      <w:proofErr w:type="gramEnd"/>
      <w:r>
        <w:rPr>
          <w:color w:val="FF0000"/>
          <w:szCs w:val="20"/>
        </w:rPr>
        <w:t xml:space="preserve">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proofErr w:type="spellStart"/>
            <w:r>
              <w:rPr>
                <w:rFonts w:eastAsiaTheme="minorEastAsia"/>
                <w:lang w:eastAsia="zh-CN"/>
              </w:rPr>
              <w:t>InterDigital</w:t>
            </w:r>
            <w:proofErr w:type="spellEnd"/>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76DB1D3E" w14:textId="77777777" w:rsidR="00496663" w:rsidRDefault="00E57D1C">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r w:rsidR="002F0E16" w14:paraId="2634C0F2" w14:textId="77777777" w:rsidTr="002F0E16">
        <w:tc>
          <w:tcPr>
            <w:tcW w:w="1525" w:type="dxa"/>
          </w:tcPr>
          <w:p w14:paraId="613086D6" w14:textId="77777777" w:rsidR="002F0E16" w:rsidRDefault="002F0E16" w:rsidP="009001C7">
            <w:pPr>
              <w:rPr>
                <w:rFonts w:eastAsiaTheme="minorEastAsia"/>
                <w:lang w:val="en-US" w:eastAsia="zh-CN"/>
              </w:rPr>
            </w:pPr>
            <w:r w:rsidRPr="00F91F75">
              <w:rPr>
                <w:rFonts w:eastAsiaTheme="minorEastAsia"/>
                <w:lang w:val="en-US" w:eastAsia="zh-CN"/>
              </w:rPr>
              <w:t>Ericsson 2</w:t>
            </w:r>
          </w:p>
        </w:tc>
        <w:tc>
          <w:tcPr>
            <w:tcW w:w="7837" w:type="dxa"/>
          </w:tcPr>
          <w:p w14:paraId="1DB19CF5" w14:textId="77777777" w:rsidR="002F0E16" w:rsidRPr="00B0121F" w:rsidRDefault="002F0E16" w:rsidP="009001C7">
            <w:pPr>
              <w:rPr>
                <w:rFonts w:eastAsiaTheme="minorEastAsia"/>
                <w:b/>
                <w:bCs/>
                <w:lang w:val="en-US" w:eastAsia="zh-CN"/>
              </w:rPr>
            </w:pPr>
            <w:r w:rsidRPr="00B0121F">
              <w:rPr>
                <w:rFonts w:eastAsiaTheme="minorEastAsia"/>
                <w:b/>
                <w:bCs/>
                <w:lang w:val="en-US" w:eastAsia="zh-CN"/>
              </w:rPr>
              <w:t xml:space="preserve">Response to Moderator: </w:t>
            </w:r>
          </w:p>
          <w:p w14:paraId="71181684" w14:textId="77777777" w:rsidR="002F0E16" w:rsidRDefault="002F0E16" w:rsidP="009001C7">
            <w:pPr>
              <w:rPr>
                <w:rFonts w:eastAsiaTheme="minorEastAsia"/>
                <w:lang w:val="en-US" w:eastAsia="zh-CN"/>
              </w:rPr>
            </w:pPr>
            <w:r>
              <w:rPr>
                <w:rFonts w:eastAsiaTheme="minorEastAsia"/>
                <w:lang w:val="en-US" w:eastAsia="zh-CN"/>
              </w:rPr>
              <w:t xml:space="preserve">We do not think that the previous agreement needs to be reverted nor a new agreement needs to be made. The previous agreement only mentions “considers defining”, so regarding </w:t>
            </w:r>
            <w:proofErr w:type="spellStart"/>
            <w:r>
              <w:rPr>
                <w:rFonts w:eastAsiaTheme="minorEastAsia"/>
                <w:lang w:val="en-US" w:eastAsia="zh-CN"/>
              </w:rPr>
              <w:t>gNBs</w:t>
            </w:r>
            <w:proofErr w:type="spellEnd"/>
            <w:r>
              <w:rPr>
                <w:rFonts w:eastAsiaTheme="minorEastAsia"/>
                <w:lang w:val="en-US" w:eastAsia="zh-CN"/>
              </w:rPr>
              <w:t xml:space="preserve"> we can consider not to define. Regarding UEs, we already made an agreement this meeting.</w:t>
            </w:r>
          </w:p>
          <w:p w14:paraId="4E9403BA" w14:textId="77777777" w:rsidR="00F91F75" w:rsidRDefault="00F91F75" w:rsidP="009001C7">
            <w:pPr>
              <w:rPr>
                <w:rFonts w:eastAsiaTheme="minorEastAsia"/>
                <w:lang w:val="en-US" w:eastAsia="zh-CN"/>
              </w:rPr>
            </w:pPr>
          </w:p>
          <w:p w14:paraId="41DF14FB" w14:textId="2CCC974A" w:rsidR="00F91F75" w:rsidRDefault="00F91F75" w:rsidP="009001C7">
            <w:pPr>
              <w:rPr>
                <w:rFonts w:eastAsiaTheme="minorEastAsia"/>
                <w:lang w:val="en-US" w:eastAsia="zh-CN"/>
              </w:rPr>
            </w:pPr>
            <w:r w:rsidRPr="00F91F75">
              <w:rPr>
                <w:rFonts w:eastAsiaTheme="minorEastAsia"/>
                <w:b/>
                <w:bCs/>
                <w:lang w:val="en-US" w:eastAsia="zh-CN"/>
              </w:rPr>
              <w:t>A clarification question</w:t>
            </w:r>
            <w:r>
              <w:rPr>
                <w:rFonts w:eastAsiaTheme="minorEastAsia"/>
                <w:b/>
                <w:bCs/>
                <w:lang w:val="en-US" w:eastAsia="zh-CN"/>
              </w:rPr>
              <w:t xml:space="preserve">: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 xml:space="preserve">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different understanding for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lastRenderedPageBreak/>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 think the difference between </w:t>
            </w:r>
            <w:proofErr w:type="spellStart"/>
            <w:r>
              <w:rPr>
                <w:rFonts w:eastAsiaTheme="minorEastAsia"/>
                <w:color w:val="FF0000"/>
                <w:lang w:eastAsia="zh-CN"/>
              </w:rPr>
              <w:t>beamCorrespondenceWithoutUL-BeamSweeping</w:t>
            </w:r>
            <w:proofErr w:type="spellEnd"/>
            <w:r>
              <w:rPr>
                <w:rFonts w:eastAsiaTheme="minorEastAsia"/>
                <w:color w:val="FF0000"/>
                <w:lang w:eastAsia="zh-CN"/>
              </w:rPr>
              <w:t xml:space="preserve">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w:t>
            </w:r>
            <w:proofErr w:type="gramStart"/>
            <w:r>
              <w:rPr>
                <w:rFonts w:eastAsiaTheme="minorEastAsia"/>
                <w:color w:val="FF0000"/>
                <w:lang w:eastAsia="zh-CN"/>
              </w:rPr>
              <w:t>So</w:t>
            </w:r>
            <w:proofErr w:type="gramEnd"/>
            <w:r>
              <w:rPr>
                <w:rFonts w:eastAsiaTheme="minorEastAsia"/>
                <w:color w:val="FF0000"/>
                <w:lang w:eastAsia="zh-CN"/>
              </w:rPr>
              <w:t xml:space="preserve">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433594AD" w14:textId="77777777" w:rsidR="00496663" w:rsidRDefault="00E57D1C">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UE does not indicate a capability for beam correspondence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w:t>
            </w:r>
            <w:proofErr w:type="gramStart"/>
            <w:r>
              <w:rPr>
                <w:rFonts w:eastAsiaTheme="minorEastAsia"/>
                <w:color w:val="000000" w:themeColor="text1"/>
                <w:lang w:eastAsia="zh-CN"/>
              </w:rPr>
              <w:t>={</w:t>
            </w:r>
            <w:proofErr w:type="gramEnd"/>
            <w:r>
              <w:rPr>
                <w:rFonts w:eastAsiaTheme="minorEastAsia"/>
                <w:color w:val="000000" w:themeColor="text1"/>
                <w:lang w:eastAsia="zh-CN"/>
              </w:rPr>
              <w:t>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(cover)as there was concern that without this relationship the transmitter could sense in a direction which is different from the transmit direction resulting in coexistence issue</w:t>
            </w:r>
            <w:r>
              <w:rPr>
                <w:rFonts w:eastAsiaTheme="minorEastAsia"/>
                <w:color w:val="000000" w:themeColor="text1"/>
                <w:lang w:val="en-US" w:eastAsia="zh-CN"/>
              </w:rPr>
              <w:lastRenderedPageBreak/>
              <w:t xml:space="preserv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proofErr w:type="spellStart"/>
            <w:r>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UE#1 with </w:t>
            </w:r>
            <w:proofErr w:type="spellStart"/>
            <w:r>
              <w:rPr>
                <w:szCs w:val="20"/>
                <w:lang w:eastAsia="zh-CN"/>
              </w:rPr>
              <w:t>beamCorrespondenceWithoutUL-BeamSweeping</w:t>
            </w:r>
            <w:proofErr w:type="spellEnd"/>
            <w:r>
              <w:rPr>
                <w:szCs w:val="20"/>
                <w:lang w:eastAsia="zh-CN"/>
              </w:rPr>
              <w:t xml:space="preserve">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UE#2 with </w:t>
            </w:r>
            <w:proofErr w:type="spellStart"/>
            <w:r>
              <w:rPr>
                <w:szCs w:val="20"/>
                <w:lang w:eastAsia="zh-CN"/>
              </w:rPr>
              <w:t>beamCorrespondenceWithoutUL-BeamSweeping</w:t>
            </w:r>
            <w:proofErr w:type="spellEnd"/>
            <w:r>
              <w:rPr>
                <w:szCs w:val="20"/>
                <w:lang w:eastAsia="zh-CN"/>
              </w:rPr>
              <w:t xml:space="preserve">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UE#3 with </w:t>
            </w:r>
            <w:proofErr w:type="spellStart"/>
            <w:r>
              <w:rPr>
                <w:szCs w:val="20"/>
                <w:lang w:eastAsia="zh-CN"/>
              </w:rPr>
              <w:t>beamCorrespondenceWithoutUL-BeamSweeping</w:t>
            </w:r>
            <w:proofErr w:type="spellEnd"/>
            <w:r>
              <w:rPr>
                <w:szCs w:val="20"/>
                <w:lang w:eastAsia="zh-CN"/>
              </w:rPr>
              <w:t xml:space="preserve">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lastRenderedPageBreak/>
              <w:t>There's no reason to discriminate between the UE#1 with BC</w:t>
            </w:r>
            <w:proofErr w:type="gramStart"/>
            <w:r>
              <w:rPr>
                <w:szCs w:val="20"/>
                <w:lang w:eastAsia="en-US"/>
              </w:rPr>
              <w:t>={</w:t>
            </w:r>
            <w:proofErr w:type="gramEnd"/>
            <w:r>
              <w:rPr>
                <w:szCs w:val="20"/>
                <w:lang w:eastAsia="en-US"/>
              </w:rPr>
              <w:t>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UE#3 “with BC</w:t>
            </w:r>
            <w:proofErr w:type="gramStart"/>
            <w:r>
              <w:rPr>
                <w:szCs w:val="20"/>
                <w:lang w:eastAsia="en-US"/>
              </w:rPr>
              <w:t>={</w:t>
            </w:r>
            <w:proofErr w:type="gramEnd"/>
            <w:r>
              <w:rPr>
                <w:szCs w:val="20"/>
                <w:lang w:eastAsia="en-US"/>
              </w:rPr>
              <w:t xml:space="preserve">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proofErr w:type="spellStart"/>
            <w:r>
              <w:rPr>
                <w:rFonts w:eastAsia="Malgun Gothic"/>
              </w:rPr>
              <w:lastRenderedPageBreak/>
              <w:t>Mediatek</w:t>
            </w:r>
            <w:proofErr w:type="spellEnd"/>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w:t>
            </w:r>
            <w:proofErr w:type="gramStart"/>
            <w:r>
              <w:rPr>
                <w:szCs w:val="20"/>
                <w:lang w:eastAsia="en-US"/>
              </w:rPr>
              <w:t>Therefore</w:t>
            </w:r>
            <w:proofErr w:type="gramEnd"/>
            <w:r>
              <w:rPr>
                <w:szCs w:val="20"/>
                <w:lang w:eastAsia="en-US"/>
              </w:rPr>
              <w:t xml:space="preserve"> we are ok with the proposal. </w:t>
            </w:r>
          </w:p>
        </w:tc>
      </w:tr>
      <w:tr w:rsidR="002F0E16" w14:paraId="3808900F" w14:textId="77777777" w:rsidTr="002F0E16">
        <w:tc>
          <w:tcPr>
            <w:tcW w:w="1525" w:type="dxa"/>
          </w:tcPr>
          <w:p w14:paraId="6CE77656" w14:textId="77777777" w:rsidR="002F0E16" w:rsidRDefault="002F0E16" w:rsidP="009001C7">
            <w:pPr>
              <w:rPr>
                <w:rFonts w:eastAsia="Malgun Gothic"/>
              </w:rPr>
            </w:pPr>
            <w:r>
              <w:rPr>
                <w:rFonts w:eastAsia="Malgun Gothic"/>
              </w:rPr>
              <w:t>Ericsson 2</w:t>
            </w:r>
          </w:p>
        </w:tc>
        <w:tc>
          <w:tcPr>
            <w:tcW w:w="7837" w:type="dxa"/>
          </w:tcPr>
          <w:p w14:paraId="06B3BA8E" w14:textId="1B137983" w:rsidR="002F0E16" w:rsidRDefault="002F0E16" w:rsidP="009001C7">
            <w:pPr>
              <w:snapToGrid w:val="0"/>
              <w:spacing w:line="252" w:lineRule="auto"/>
              <w:rPr>
                <w:szCs w:val="20"/>
                <w:lang w:eastAsia="en-US"/>
              </w:rPr>
            </w:pPr>
            <w:r>
              <w:rPr>
                <w:szCs w:val="20"/>
                <w:lang w:eastAsia="en-US"/>
              </w:rPr>
              <w:t xml:space="preserve">We want progress on this topic so we can support not specifying anything more as we </w:t>
            </w:r>
            <w:r w:rsidR="00E37AF2">
              <w:rPr>
                <w:szCs w:val="20"/>
                <w:lang w:eastAsia="en-US"/>
              </w:rPr>
              <w:t>articulate</w:t>
            </w:r>
            <w:r>
              <w:rPr>
                <w:szCs w:val="20"/>
                <w:lang w:eastAsia="en-US"/>
              </w:rPr>
              <w:t xml:space="preserve">d in our previous comment or </w:t>
            </w:r>
            <w:r w:rsidR="00F1414D">
              <w:rPr>
                <w:szCs w:val="20"/>
                <w:lang w:eastAsia="en-US"/>
              </w:rPr>
              <w:t>we can also</w:t>
            </w:r>
            <w:r w:rsidR="00E37AF2">
              <w:rPr>
                <w:szCs w:val="20"/>
                <w:lang w:eastAsia="en-US"/>
              </w:rPr>
              <w:t xml:space="preserve"> </w:t>
            </w:r>
            <w:r>
              <w:rPr>
                <w:szCs w:val="20"/>
                <w:lang w:eastAsia="en-US"/>
              </w:rPr>
              <w:t xml:space="preserve">support this </w:t>
            </w:r>
            <w:r w:rsidR="00E37AF2">
              <w:rPr>
                <w:szCs w:val="20"/>
                <w:lang w:eastAsia="en-US"/>
              </w:rPr>
              <w:t>proposal 2.9.2-2</w:t>
            </w:r>
            <w:r>
              <w:rPr>
                <w:szCs w:val="20"/>
                <w:lang w:eastAsia="en-US"/>
              </w:rPr>
              <w:t xml:space="preserve"> for the UEs</w:t>
            </w:r>
            <w:r w:rsidR="00FE1C62">
              <w:rPr>
                <w:szCs w:val="20"/>
                <w:lang w:eastAsia="en-US"/>
              </w:rPr>
              <w:t xml:space="preserve"> that do not support beam correspondence capability or UEs that use wider/different sensing beam,</w:t>
            </w:r>
            <w:r>
              <w:rPr>
                <w:szCs w:val="20"/>
                <w:lang w:eastAsia="en-US"/>
              </w:rPr>
              <w:t xml:space="preserve"> with the comment from Moderator </w:t>
            </w:r>
            <w:r w:rsidR="00E37AF2">
              <w:rPr>
                <w:szCs w:val="20"/>
                <w:lang w:eastAsia="en-US"/>
              </w:rPr>
              <w:t xml:space="preserve">(in red) </w:t>
            </w:r>
            <w:r>
              <w:rPr>
                <w:szCs w:val="20"/>
                <w:lang w:eastAsia="en-US"/>
              </w:rPr>
              <w:t>included/incorporated.</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 xml:space="preserve">Support Per Beam indication:  </w:t>
      </w:r>
      <w:proofErr w:type="spellStart"/>
      <w:r>
        <w:t>InterDigital</w:t>
      </w:r>
      <w:proofErr w:type="spellEnd"/>
      <w:r>
        <w:t xml:space="preserve">, Lenovo (for UE), Samsung (gNB and UE), OPPO, NEC, ZTE, </w:t>
      </w:r>
      <w:proofErr w:type="gramStart"/>
      <w:r>
        <w:t>ITRI ,</w:t>
      </w:r>
      <w:proofErr w:type="gramEnd"/>
      <w:r>
        <w:t xml:space="preserve"> TCL</w:t>
      </w:r>
    </w:p>
    <w:p w14:paraId="2B5E8D53" w14:textId="77777777" w:rsidR="00496663" w:rsidRDefault="00E57D1C">
      <w:pPr>
        <w:pStyle w:val="ListParagraph"/>
        <w:numPr>
          <w:ilvl w:val="0"/>
          <w:numId w:val="58"/>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5D5A0D56" w14:textId="77777777" w:rsidR="00496663" w:rsidRDefault="00E57D1C">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Signaling for No-LBT mode </w:t>
      </w:r>
      <w:r>
        <w:rPr>
          <w:color w:val="FF0000"/>
        </w:rPr>
        <w:t>or LBT mode</w:t>
      </w:r>
      <w:r>
        <w:t xml:space="preserve"> should be supported:  </w:t>
      </w:r>
      <w:proofErr w:type="spellStart"/>
      <w:r>
        <w:t>InterDigital</w:t>
      </w:r>
      <w:proofErr w:type="spellEnd"/>
      <w:r>
        <w:t>, CATT, Apple, vivo (if there is benefit), Oppo, Lenovo, ZTE, NEC, TCL</w:t>
      </w:r>
    </w:p>
    <w:p w14:paraId="75535EF3" w14:textId="77777777" w:rsidR="00496663" w:rsidRDefault="00E57D1C">
      <w:pPr>
        <w:pStyle w:val="ListParagraph"/>
        <w:numPr>
          <w:ilvl w:val="0"/>
          <w:numId w:val="58"/>
        </w:numPr>
      </w:pPr>
      <w:r>
        <w:t xml:space="preserve">L1 Signaling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Pr>
          <w:rFonts w:eastAsia="SimSun"/>
          <w:lang w:val="en-US" w:eastAsia="zh-CN"/>
        </w:rPr>
        <w:t xml:space="preserve">, </w:t>
      </w:r>
      <w:proofErr w:type="spellStart"/>
      <w:r>
        <w:rPr>
          <w:rFonts w:eastAsia="SimSun"/>
          <w:lang w:val="en-US" w:eastAsia="zh-CN"/>
        </w:rPr>
        <w:t>Mediatek</w:t>
      </w:r>
      <w:proofErr w:type="spellEnd"/>
      <w:r>
        <w:rPr>
          <w:rFonts w:eastAsia="SimSun"/>
          <w:lang w:val="en-US" w:eastAsia="zh-CN"/>
        </w:rPr>
        <w:t>,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lastRenderedPageBreak/>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50A9DF" w14:textId="77777777" w:rsidR="00496663" w:rsidRDefault="00E57D1C">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496663" w14:paraId="2E1F0156" w14:textId="77777777">
        <w:tc>
          <w:tcPr>
            <w:tcW w:w="2425" w:type="dxa"/>
          </w:tcPr>
          <w:p w14:paraId="016EB08F" w14:textId="77777777" w:rsidR="00496663" w:rsidRDefault="00E57D1C">
            <w:proofErr w:type="spellStart"/>
            <w:r>
              <w:rPr>
                <w:rFonts w:eastAsia="SimSun"/>
                <w:lang w:val="en-US" w:eastAsia="zh-CN"/>
              </w:rPr>
              <w:t>InterDigital</w:t>
            </w:r>
            <w:proofErr w:type="spellEnd"/>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 xml:space="preserve">Moderator: </w:t>
            </w:r>
            <w:proofErr w:type="gramStart"/>
            <w:r>
              <w:rPr>
                <w:rFonts w:eastAsia="SimSun"/>
                <w:color w:val="FF0000"/>
                <w:lang w:val="en-US" w:eastAsia="zh-CN"/>
              </w:rPr>
              <w:t>Yes</w:t>
            </w:r>
            <w:proofErr w:type="gramEnd"/>
            <w:r>
              <w:rPr>
                <w:rFonts w:eastAsia="SimSun"/>
                <w:color w:val="FF0000"/>
                <w:lang w:val="en-US" w:eastAsia="zh-CN"/>
              </w:rPr>
              <w:t xml:space="preserve">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lastRenderedPageBreak/>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5" w:name="_Hlk70238535"/>
            <w:r>
              <w:rPr>
                <w:sz w:val="18"/>
                <w:szCs w:val="18"/>
                <w:highlight w:val="green"/>
                <w:lang w:eastAsia="zh-CN"/>
              </w:rPr>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5343C92C" w14:textId="77777777" w:rsidR="00496663" w:rsidRDefault="00E57D1C">
            <w:pPr>
              <w:pStyle w:val="ListParagraph"/>
              <w:numPr>
                <w:ilvl w:val="1"/>
                <w:numId w:val="25"/>
              </w:numPr>
            </w:pPr>
            <w:r>
              <w:t>Alt 2: The 10% over any 100ms interval restriction is applicable to the msg1/</w:t>
            </w:r>
            <w:proofErr w:type="spellStart"/>
            <w:r>
              <w:t>msgA</w:t>
            </w:r>
            <w:proofErr w:type="spellEnd"/>
            <w:r>
              <w:t xml:space="preserve"> transmission from one UE perspective</w:t>
            </w:r>
          </w:p>
          <w:p w14:paraId="6A8990F9" w14:textId="77777777" w:rsidR="00496663" w:rsidRDefault="00E57D1C">
            <w:pPr>
              <w:pStyle w:val="ListParagraph"/>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w:t>
      </w:r>
      <w:proofErr w:type="spellStart"/>
      <w:r>
        <w:t>msgA</w:t>
      </w:r>
      <w:proofErr w:type="spellEnd"/>
      <w:r>
        <w:t xml:space="preserve">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6"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w:t>
      </w:r>
      <w:proofErr w:type="spellStart"/>
      <w:r>
        <w:t>msgA</w:t>
      </w:r>
      <w:proofErr w:type="spellEnd"/>
      <w:r>
        <w:t xml:space="preserve"> transmission from one UE perspective</w:t>
      </w:r>
    </w:p>
    <w:p w14:paraId="5A4D4E7F" w14:textId="77777777" w:rsidR="00496663" w:rsidRDefault="00E57D1C">
      <w:pPr>
        <w:pStyle w:val="ListParagraph"/>
        <w:numPr>
          <w:ilvl w:val="1"/>
          <w:numId w:val="25"/>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t xml:space="preserve">Intel </w:t>
            </w:r>
          </w:p>
        </w:tc>
        <w:tc>
          <w:tcPr>
            <w:tcW w:w="6937" w:type="dxa"/>
          </w:tcPr>
          <w:p w14:paraId="5BADF008" w14:textId="77777777" w:rsidR="00496663" w:rsidRDefault="00E57D1C">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proofErr w:type="spellStart"/>
            <w:r>
              <w:rPr>
                <w:rFonts w:eastAsia="SimSun"/>
                <w:lang w:val="en-US" w:eastAsia="zh-CN"/>
              </w:rPr>
              <w:t>InterDigital</w:t>
            </w:r>
            <w:proofErr w:type="spellEnd"/>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 xml:space="preserve">We support Al1. That is </w:t>
            </w:r>
            <w:proofErr w:type="gramStart"/>
            <w:r>
              <w:t>more fair</w:t>
            </w:r>
            <w:proofErr w:type="gramEnd"/>
            <w:r>
              <w:t xml:space="preserve"> with other coexisting RATs.</w:t>
            </w:r>
          </w:p>
        </w:tc>
      </w:tr>
      <w:tr w:rsidR="00496663" w14:paraId="06F69BDA" w14:textId="77777777">
        <w:tc>
          <w:tcPr>
            <w:tcW w:w="2425" w:type="dxa"/>
          </w:tcPr>
          <w:p w14:paraId="02075821" w14:textId="77777777" w:rsidR="00496663" w:rsidRDefault="00E57D1C">
            <w:r>
              <w:t xml:space="preserve">Huawei, </w:t>
            </w:r>
            <w:proofErr w:type="spellStart"/>
            <w:r>
              <w:t>HiSilicon</w:t>
            </w:r>
            <w:proofErr w:type="spellEnd"/>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 xml:space="preserve">We support Alt. 1. If Alt. 2 is used,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Pr>
          <w:color w:val="FF0000"/>
          <w:sz w:val="18"/>
          <w:szCs w:val="18"/>
        </w:rPr>
        <w:t>, Apple</w:t>
      </w:r>
      <w:ins w:id="28"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9"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 Apple</w:t>
      </w:r>
      <w:ins w:id="30"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 Apple</w:t>
      </w:r>
      <w:ins w:id="31"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2"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proofErr w:type="gramStart"/>
            <w:r>
              <w:rPr>
                <w:rFonts w:eastAsiaTheme="minorEastAsia" w:hint="eastAsia"/>
                <w:lang w:eastAsia="zh-CN"/>
              </w:rPr>
              <w:t>A</w:t>
            </w:r>
            <w:r>
              <w:rPr>
                <w:rFonts w:eastAsiaTheme="minorEastAsia"/>
                <w:lang w:eastAsia="zh-CN"/>
              </w:rPr>
              <w:t>s long as</w:t>
            </w:r>
            <w:proofErr w:type="gramEnd"/>
            <w:r>
              <w:rPr>
                <w:rFonts w:eastAsiaTheme="minorEastAsia"/>
                <w:lang w:eastAsia="zh-CN"/>
              </w:rPr>
              <w:t xml:space="preserve">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lastRenderedPageBreak/>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5C500D1F" w14:textId="77777777" w:rsidR="00496663" w:rsidRDefault="00E57D1C">
            <w:pPr>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w:t>
      </w:r>
      <w:proofErr w:type="spellStart"/>
      <w:r>
        <w:rPr>
          <w:color w:val="FF0000"/>
        </w:rPr>
        <w:t>HiSilicon</w:t>
      </w:r>
      <w:proofErr w:type="spellEnd"/>
    </w:p>
    <w:p w14:paraId="7C15A366" w14:textId="77777777" w:rsidR="00496663" w:rsidRDefault="00E57D1C">
      <w:pPr>
        <w:contextualSpacing/>
      </w:pPr>
      <w:r>
        <w:t xml:space="preserve">Not support: Lenovo, vivo, Ericsson, </w:t>
      </w:r>
      <w:proofErr w:type="spellStart"/>
      <w:r>
        <w:t>InterDigital</w:t>
      </w:r>
      <w:proofErr w:type="spellEnd"/>
      <w:r>
        <w:t xml:space="preserve">, </w:t>
      </w:r>
      <w:proofErr w:type="spellStart"/>
      <w:r>
        <w:t>Mediatek</w:t>
      </w:r>
      <w:proofErr w:type="spellEnd"/>
      <w:r>
        <w:t xml:space="preserve">, </w:t>
      </w:r>
      <w:proofErr w:type="spellStart"/>
      <w:r>
        <w:t>Transsion</w:t>
      </w:r>
      <w:proofErr w:type="spellEnd"/>
      <w:ins w:id="33"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lastRenderedPageBreak/>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proofErr w:type="gramStart"/>
      <w:r>
        <w:rPr>
          <w:lang w:eastAsia="en-US"/>
        </w:rPr>
        <w:t>Support::</w:t>
      </w:r>
      <w:proofErr w:type="gramEnd"/>
      <w:r>
        <w:rPr>
          <w:lang w:eastAsia="en-US"/>
        </w:rPr>
        <w:t xml:space="preserve">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w:t>
      </w:r>
      <w:proofErr w:type="gramStart"/>
      <w:r>
        <w:rPr>
          <w:lang w:eastAsia="en-US"/>
        </w:rPr>
        <w:t xml:space="preserve">DOCOMO, </w:t>
      </w:r>
      <w:r>
        <w:rPr>
          <w:rFonts w:eastAsia="SimSun"/>
          <w:lang w:val="en-US" w:eastAsia="zh-CN"/>
        </w:rPr>
        <w:t xml:space="preserve"> Ericsson</w:t>
      </w:r>
      <w:proofErr w:type="gramEnd"/>
    </w:p>
    <w:p w14:paraId="0CB1598B" w14:textId="77777777" w:rsidR="00496663" w:rsidRDefault="00E57D1C">
      <w:pPr>
        <w:pStyle w:val="ListParagraph"/>
        <w:numPr>
          <w:ilvl w:val="0"/>
          <w:numId w:val="60"/>
        </w:numPr>
        <w:rPr>
          <w:lang w:eastAsia="en-US"/>
        </w:rPr>
      </w:pPr>
      <w:r>
        <w:rPr>
          <w:lang w:eastAsia="en-US"/>
        </w:rPr>
        <w:lastRenderedPageBreak/>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4"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4"/>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w:t>
            </w:r>
            <w:proofErr w:type="gramStart"/>
            <w:r>
              <w:rPr>
                <w:rFonts w:eastAsiaTheme="minorEastAsia"/>
                <w:lang w:eastAsia="zh-CN"/>
              </w:rPr>
              <w:t>as long as</w:t>
            </w:r>
            <w:proofErr w:type="gramEnd"/>
            <w:r>
              <w:rPr>
                <w:rFonts w:eastAsiaTheme="minorEastAsia"/>
                <w:lang w:eastAsia="zh-CN"/>
              </w:rPr>
              <w:t xml:space="preserve">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 xml:space="preserve">Our view is that is can be left up to gNB to decide and apply the short signaling exemption to any signals/channels which are additionally multiplexed with SS/PBCH, </w:t>
            </w:r>
            <w:proofErr w:type="gramStart"/>
            <w:r>
              <w:rPr>
                <w:rFonts w:ascii="Times New Roman" w:hAnsi="Times New Roman"/>
              </w:rPr>
              <w:t>as long as</w:t>
            </w:r>
            <w:proofErr w:type="gramEnd"/>
            <w:r>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 xml:space="preserve">Moderator: For </w:t>
            </w:r>
            <w:proofErr w:type="spellStart"/>
            <w:r>
              <w:rPr>
                <w:rFonts w:eastAsia="SimSun"/>
                <w:color w:val="FF0000"/>
                <w:lang w:val="en-US" w:eastAsia="zh-CN"/>
              </w:rPr>
              <w:t>multiplexd</w:t>
            </w:r>
            <w:proofErr w:type="spellEnd"/>
            <w:r>
              <w:rPr>
                <w:rFonts w:eastAsia="SimSun"/>
                <w:color w:val="FF0000"/>
                <w:lang w:val="en-US" w:eastAsia="zh-CN"/>
              </w:rPr>
              <w:t xml:space="preserve">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Pr>
                <w:rFonts w:ascii="Times New Roman" w:hAnsi="Times New Roman"/>
                <w:snapToGrid w:val="0"/>
                <w:kern w:val="2"/>
                <w:szCs w:val="22"/>
                <w:lang w:val="en-US" w:eastAsia="zh-CN"/>
              </w:rPr>
              <w:t>FDMed</w:t>
            </w:r>
            <w:proofErr w:type="spellEnd"/>
            <w:r>
              <w:rPr>
                <w:rFonts w:ascii="Times New Roman" w:hAnsi="Times New Roman"/>
                <w:snapToGrid w:val="0"/>
                <w:kern w:val="2"/>
                <w:szCs w:val="22"/>
                <w:lang w:val="en-US" w:eastAsia="zh-CN"/>
              </w:rPr>
              <w:t xml:space="preserve">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FAC6CCE" w:rsidR="00496663" w:rsidRPr="007F6D2A" w:rsidRDefault="00751A56">
      <w:pPr>
        <w:contextualSpacing/>
        <w:rPr>
          <w:color w:val="FF0000"/>
        </w:rPr>
      </w:pPr>
      <w:proofErr w:type="gramStart"/>
      <w:r w:rsidRPr="007F6D2A">
        <w:rPr>
          <w:color w:val="FF0000"/>
        </w:rPr>
        <w:t>Moderator</w:t>
      </w:r>
      <w:proofErr w:type="gramEnd"/>
      <w:r w:rsidRPr="007F6D2A">
        <w:rPr>
          <w:color w:val="FF0000"/>
        </w:rPr>
        <w:t xml:space="preserve"> note: Given HW</w:t>
      </w:r>
      <w:r w:rsidR="007F6D2A" w:rsidRPr="007F6D2A">
        <w:rPr>
          <w:color w:val="FF0000"/>
        </w:rPr>
        <w:t xml:space="preserve"> is objecting to this proposal, we need some more discussion. At least we can agree on RMSI PDSCH, RMSI PDSCH and CSI-RS first, which seems to be no objection.</w:t>
      </w:r>
    </w:p>
    <w:p w14:paraId="14D712E0" w14:textId="77777777" w:rsidR="007F6D2A" w:rsidRDefault="007F6D2A">
      <w:pPr>
        <w:contextualSpacing/>
      </w:pPr>
    </w:p>
    <w:p w14:paraId="4FDD6169" w14:textId="77777777" w:rsidR="00496663" w:rsidRDefault="00E57D1C">
      <w:pPr>
        <w:contextualSpacing/>
      </w:pPr>
      <w:r>
        <w:t>Support: Nokia, NSB, Lenovo, Motorola Mobility, DCM, Ericsson, ZTE/</w:t>
      </w:r>
      <w:proofErr w:type="spellStart"/>
      <w:r>
        <w:t>Sanechips</w:t>
      </w:r>
      <w:proofErr w:type="spellEnd"/>
      <w:r>
        <w:t xml:space="preserve"> (RMSI PDCCH/PDSCH and CSI-RS only), Intel, Apple, TCL, CATT</w:t>
      </w:r>
    </w:p>
    <w:p w14:paraId="7AEEE740" w14:textId="0BAFB3D1" w:rsidR="00496663" w:rsidRDefault="00E57D1C">
      <w:pPr>
        <w:contextualSpacing/>
      </w:pPr>
      <w:r>
        <w:t>Not support:</w:t>
      </w:r>
      <w:r w:rsidR="00751A56">
        <w:t xml:space="preserve"> HW</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w:t>
            </w:r>
            <w:proofErr w:type="gramStart"/>
            <w:r>
              <w:rPr>
                <w:rFonts w:eastAsiaTheme="minorEastAsia"/>
                <w:lang w:eastAsia="zh-CN"/>
              </w:rPr>
              <w:t>Otherwise</w:t>
            </w:r>
            <w:proofErr w:type="gramEnd"/>
            <w:r>
              <w:rPr>
                <w:rFonts w:eastAsiaTheme="minorEastAsia"/>
                <w:lang w:eastAsia="zh-CN"/>
              </w:rPr>
              <w:t xml:space="preserv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lastRenderedPageBreak/>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lastRenderedPageBreak/>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lastRenderedPageBreak/>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w:t>
      </w:r>
      <w:proofErr w:type="gramStart"/>
      <w:r>
        <w:t>) ,</w:t>
      </w:r>
      <w:proofErr w:type="gramEnd"/>
      <w:r>
        <w:t xml:space="preserve"> WILUS, TCL</w:t>
      </w:r>
    </w:p>
    <w:p w14:paraId="7C69F80D" w14:textId="77777777" w:rsidR="00496663" w:rsidRDefault="00E57D1C">
      <w:pPr>
        <w:pStyle w:val="ListParagraph"/>
        <w:numPr>
          <w:ilvl w:val="0"/>
          <w:numId w:val="17"/>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proofErr w:type="spellStart"/>
            <w:r>
              <w:rPr>
                <w:rFonts w:eastAsia="SimSun" w:hint="eastAsia"/>
                <w:lang w:val="en-US" w:eastAsia="zh-CN"/>
              </w:rPr>
              <w:t>Transsion</w:t>
            </w:r>
            <w:proofErr w:type="spellEnd"/>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xml:space="preserve">, Motorola, ZTE, LG, Intel, ITRI, WILUS, </w:t>
      </w:r>
      <w:proofErr w:type="spellStart"/>
      <w:r>
        <w:t>Mediatek</w:t>
      </w:r>
      <w:proofErr w:type="spellEnd"/>
      <w:r>
        <w:t>, TCL</w:t>
      </w:r>
    </w:p>
    <w:p w14:paraId="197E357A" w14:textId="77777777" w:rsidR="00496663" w:rsidRDefault="00E57D1C">
      <w:pPr>
        <w:pStyle w:val="ListParagraph"/>
        <w:numPr>
          <w:ilvl w:val="0"/>
          <w:numId w:val="62"/>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proofErr w:type="spellStart"/>
            <w:r>
              <w:t>Mediatek</w:t>
            </w:r>
            <w:proofErr w:type="spellEnd"/>
          </w:p>
        </w:tc>
        <w:tc>
          <w:tcPr>
            <w:tcW w:w="6937" w:type="dxa"/>
          </w:tcPr>
          <w:p w14:paraId="3C3BE2BD" w14:textId="77777777" w:rsidR="00496663" w:rsidRDefault="00E57D1C">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496663" w14:paraId="3CF143D3" w14:textId="77777777">
        <w:tc>
          <w:tcPr>
            <w:tcW w:w="2425" w:type="dxa"/>
          </w:tcPr>
          <w:p w14:paraId="35CBBF0B" w14:textId="77777777" w:rsidR="00496663" w:rsidRDefault="00E57D1C">
            <w:proofErr w:type="spellStart"/>
            <w:r>
              <w:rPr>
                <w:rFonts w:eastAsia="SimSun" w:hint="eastAsia"/>
                <w:lang w:val="en-US" w:eastAsia="zh-CN"/>
              </w:rPr>
              <w:t>Transsion</w:t>
            </w:r>
            <w:proofErr w:type="spellEnd"/>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 xml:space="preserve">We are not yet ready to conclude. In our </w:t>
            </w:r>
            <w:proofErr w:type="gramStart"/>
            <w:r>
              <w:rPr>
                <w:color w:val="000000" w:themeColor="text1"/>
                <w:lang w:eastAsia="en-US"/>
              </w:rPr>
              <w:t>understanding, if</w:t>
            </w:r>
            <w:proofErr w:type="gramEnd"/>
            <w:r>
              <w:rPr>
                <w:color w:val="000000" w:themeColor="text1"/>
                <w:lang w:eastAsia="en-US"/>
              </w:rPr>
              <w:t xml:space="preserve"> no conclusion is reached then Rel.16 CWS procedure is used. In this case, how would </w:t>
            </w:r>
            <w:proofErr w:type="spellStart"/>
            <w:r>
              <w:rPr>
                <w:color w:val="000000" w:themeColor="text1"/>
                <w:lang w:eastAsia="en-US"/>
              </w:rPr>
              <w:t>Z</w:t>
            </w:r>
            <w:r>
              <w:rPr>
                <w:color w:val="000000" w:themeColor="text1"/>
                <w:vertAlign w:val="subscript"/>
                <w:lang w:eastAsia="en-US"/>
              </w:rPr>
              <w:t>min</w:t>
            </w:r>
            <w:proofErr w:type="spellEnd"/>
            <w:r>
              <w:rPr>
                <w:color w:val="000000" w:themeColor="text1"/>
                <w:vertAlign w:val="subscript"/>
                <w:lang w:eastAsia="en-US"/>
              </w:rPr>
              <w:t xml:space="preserve"> </w:t>
            </w:r>
            <w:r>
              <w:rPr>
                <w:color w:val="000000" w:themeColor="text1"/>
                <w:lang w:eastAsia="en-US"/>
              </w:rPr>
              <w:t xml:space="preserve">and </w:t>
            </w:r>
            <w:proofErr w:type="spellStart"/>
            <w:r>
              <w:rPr>
                <w:color w:val="000000" w:themeColor="text1"/>
                <w:lang w:eastAsia="en-US"/>
              </w:rPr>
              <w:t>Z</w:t>
            </w:r>
            <w:r>
              <w:rPr>
                <w:color w:val="000000" w:themeColor="text1"/>
                <w:vertAlign w:val="subscript"/>
                <w:lang w:eastAsia="en-US"/>
              </w:rPr>
              <w:t>max</w:t>
            </w:r>
            <w:proofErr w:type="spellEnd"/>
            <w:r>
              <w:rPr>
                <w:color w:val="000000" w:themeColor="text1"/>
                <w:vertAlign w:val="subscript"/>
                <w:lang w:eastAsia="en-US"/>
              </w:rPr>
              <w:t xml:space="preserve">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 xml:space="preserve">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 xml:space="preserve">@Moderator: Our understanding is that the CWS adjustment is supported in Rel.16 generally for operation in shared spectrum. </w:t>
            </w:r>
            <w:proofErr w:type="gramStart"/>
            <w:r>
              <w:rPr>
                <w:lang w:eastAsia="en-US"/>
              </w:rPr>
              <w:t>So</w:t>
            </w:r>
            <w:proofErr w:type="gramEnd"/>
            <w:r>
              <w:rPr>
                <w:lang w:eastAsia="en-US"/>
              </w:rPr>
              <w:t xml:space="preserve">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6F226553" w:rsidR="00496663" w:rsidRDefault="00E57D1C">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sidR="002858E3" w:rsidRPr="002858E3">
              <w:rPr>
                <w:rFonts w:eastAsiaTheme="minorEastAsia"/>
                <w:color w:val="FF0000"/>
                <w:highlight w:val="yellow"/>
                <w:lang w:val="en-US" w:eastAsia="zh-CN"/>
              </w:rPr>
              <w:t>NOT</w:t>
            </w:r>
            <w:r w:rsidR="002858E3">
              <w:rPr>
                <w:rFonts w:eastAsiaTheme="minorEastAsia"/>
                <w:color w:val="FF0000"/>
                <w:lang w:val="en-US" w:eastAsia="zh-CN"/>
              </w:rPr>
              <w:t xml:space="preserve"> </w:t>
            </w:r>
            <w:r>
              <w:rPr>
                <w:rFonts w:eastAsiaTheme="minorEastAsia"/>
                <w:color w:val="FF0000"/>
                <w:lang w:val="en-US" w:eastAsia="zh-CN"/>
              </w:rPr>
              <w:t>be</w:t>
            </w:r>
            <w:r w:rsidR="002858E3">
              <w:rPr>
                <w:rFonts w:eastAsiaTheme="minorEastAsia"/>
                <w:color w:val="FF0000"/>
                <w:lang w:val="en-US" w:eastAsia="zh-CN"/>
              </w:rPr>
              <w:t xml:space="preserve"> </w:t>
            </w:r>
            <w:r>
              <w:rPr>
                <w:rFonts w:eastAsiaTheme="minorEastAsia"/>
                <w:color w:val="FF0000"/>
                <w:lang w:val="en-US" w:eastAsia="zh-CN"/>
              </w:rPr>
              <w:t>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DD45686" w14:textId="77777777" w:rsidR="00496663" w:rsidRDefault="00E57D1C">
            <w:pPr>
              <w:rPr>
                <w:color w:val="000000" w:themeColor="text1"/>
                <w:lang w:eastAsia="en-US"/>
              </w:rPr>
            </w:pPr>
            <w:r>
              <w:rPr>
                <w:color w:val="000000" w:themeColor="text1"/>
                <w:lang w:eastAsia="en-US"/>
              </w:rPr>
              <w:t>We still think that it is beneficial to introduce the CWS adjustment mechanism in 60GHz.</w:t>
            </w:r>
          </w:p>
          <w:p w14:paraId="1FE54A32" w14:textId="6AB4F65A" w:rsidR="00AF20A8" w:rsidRDefault="00AF20A8">
            <w:pPr>
              <w:rPr>
                <w:rFonts w:eastAsiaTheme="minorEastAsia"/>
                <w:lang w:val="en-US" w:eastAsia="zh-CN"/>
              </w:rPr>
            </w:pPr>
            <w:r w:rsidRPr="00E60989">
              <w:rPr>
                <w:color w:val="FF0000"/>
                <w:lang w:eastAsia="en-US"/>
              </w:rPr>
              <w:t>Moderator: This is not a discussion on if it is beneficial. This is to admit we don’t have consensus if it is beneficial o</w:t>
            </w:r>
            <w:r w:rsidR="00E60989" w:rsidRPr="00E60989">
              <w:rPr>
                <w:color w:val="FF0000"/>
                <w:lang w:eastAsia="en-US"/>
              </w:rPr>
              <w:t>r if we want to introduce it or not.</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7CC09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w:t>
            </w:r>
            <w:proofErr w:type="gramStart"/>
            <w:r>
              <w:rPr>
                <w:rFonts w:eastAsia="SimSun" w:hint="eastAsia"/>
                <w:color w:val="000000" w:themeColor="text1"/>
                <w:lang w:val="en-US" w:eastAsia="zh-CN"/>
              </w:rPr>
              <w:t>2 .</w:t>
            </w:r>
            <w:proofErr w:type="gramEnd"/>
            <w:r>
              <w:rPr>
                <w:rFonts w:eastAsia="SimSun" w:hint="eastAsia"/>
                <w:color w:val="000000" w:themeColor="text1"/>
                <w:lang w:val="en-US" w:eastAsia="zh-CN"/>
              </w:rPr>
              <w:t xml:space="preserve"> But if we limit CWs adjustment specified in the current TS 37.213 only to be used for FR1, in our opinion, the functionality of CWs adjustment is not already supported in FR2-2.</w:t>
            </w:r>
          </w:p>
          <w:p w14:paraId="03CFD5F1" w14:textId="270EA2BB" w:rsidR="002858E3" w:rsidRDefault="002858E3">
            <w:pPr>
              <w:rPr>
                <w:rFonts w:eastAsia="SimSun"/>
                <w:color w:val="000000" w:themeColor="text1"/>
                <w:lang w:val="en-US" w:eastAsia="zh-CN"/>
              </w:rPr>
            </w:pPr>
            <w:r w:rsidRPr="007735E6">
              <w:rPr>
                <w:rFonts w:eastAsia="SimSun"/>
                <w:color w:val="FF0000"/>
                <w:lang w:val="en-US" w:eastAsia="zh-CN"/>
              </w:rPr>
              <w:t xml:space="preserve">Moderator: </w:t>
            </w:r>
            <w:r w:rsidR="007735E6" w:rsidRPr="007735E6">
              <w:rPr>
                <w:rFonts w:eastAsia="SimSun"/>
                <w:color w:val="FF0000"/>
                <w:lang w:val="en-US" w:eastAsia="zh-CN"/>
              </w:rPr>
              <w:t>Sorry I have a typo in the above response with a NOT missing. Now added with yellow highlight.</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proofErr w:type="spellStart"/>
            <w:r>
              <w:rPr>
                <w:lang w:eastAsia="en-US"/>
              </w:rPr>
              <w:t>Futurewei</w:t>
            </w:r>
            <w:proofErr w:type="spellEnd"/>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lastRenderedPageBreak/>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 xml:space="preserve">LG </w:t>
            </w:r>
            <w:proofErr w:type="spellStart"/>
            <w:r>
              <w:rPr>
                <w:rFonts w:eastAsia="Malgun Gothic" w:hint="eastAsia"/>
                <w:lang w:val="en-US"/>
              </w:rPr>
              <w:t>Elevctronics</w:t>
            </w:r>
            <w:proofErr w:type="spellEnd"/>
          </w:p>
        </w:tc>
        <w:tc>
          <w:tcPr>
            <w:tcW w:w="6937" w:type="dxa"/>
          </w:tcPr>
          <w:p w14:paraId="37284BB0" w14:textId="77777777" w:rsidR="00496663" w:rsidRDefault="00E57D1C">
            <w:pPr>
              <w:rPr>
                <w:color w:val="000000" w:themeColor="text1"/>
                <w:lang w:eastAsia="en-US"/>
              </w:rPr>
            </w:pPr>
            <w:r>
              <w:rPr>
                <w:color w:val="000000" w:themeColor="text1"/>
                <w:lang w:eastAsia="en-US"/>
              </w:rPr>
              <w:t>We still think that it is beneficial to introduce the CAPC in 60GHz.</w:t>
            </w:r>
          </w:p>
          <w:p w14:paraId="71BCDB49" w14:textId="1FEC623A" w:rsidR="00E60989" w:rsidRDefault="00E60989">
            <w:pPr>
              <w:rPr>
                <w:rFonts w:eastAsiaTheme="minorEastAsia"/>
                <w:lang w:val="en-US" w:eastAsia="zh-CN"/>
              </w:rPr>
            </w:pPr>
            <w:r w:rsidRPr="00E60989">
              <w:rPr>
                <w:color w:val="FF0000"/>
                <w:lang w:eastAsia="en-US"/>
              </w:rPr>
              <w:t>Moderator: This is not a discussion on if it is beneficial. This is to admit we don’t have consensus if it is beneficial or if we want to introduce it or not.</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2D374308" w14:textId="77777777" w:rsidR="00496663" w:rsidRDefault="00E57D1C">
      <w:pPr>
        <w:pStyle w:val="ListParagraph"/>
        <w:numPr>
          <w:ilvl w:val="0"/>
          <w:numId w:val="63"/>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089DF" w14:textId="77777777" w:rsidR="00FF2A84" w:rsidRDefault="00FF2A84">
      <w:pPr>
        <w:spacing w:after="0" w:line="240" w:lineRule="auto"/>
      </w:pPr>
      <w:r>
        <w:separator/>
      </w:r>
    </w:p>
  </w:endnote>
  <w:endnote w:type="continuationSeparator" w:id="0">
    <w:p w14:paraId="12AB236D" w14:textId="77777777" w:rsidR="00FF2A84" w:rsidRDefault="00FF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7BEA"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496663" w:rsidRDefault="00496663">
    <w:pPr>
      <w:pStyle w:val="Footer"/>
    </w:pPr>
  </w:p>
  <w:p w14:paraId="5A94D5B8" w14:textId="77777777" w:rsidR="00496663" w:rsidRDefault="00496663"/>
  <w:p w14:paraId="1AD7DFE5" w14:textId="77777777" w:rsidR="00496663" w:rsidRDefault="004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C1B5"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75CAC">
      <w:rPr>
        <w:rStyle w:val="PageNumber"/>
        <w:noProof/>
      </w:rPr>
      <w:t>87</w:t>
    </w:r>
    <w:r>
      <w:rPr>
        <w:rStyle w:val="PageNumber"/>
      </w:rPr>
      <w:fldChar w:fldCharType="end"/>
    </w:r>
  </w:p>
  <w:p w14:paraId="51C2194A" w14:textId="77777777" w:rsidR="00496663" w:rsidRDefault="00496663">
    <w:pPr>
      <w:pStyle w:val="Footer"/>
    </w:pPr>
  </w:p>
  <w:p w14:paraId="1E51123D" w14:textId="77777777" w:rsidR="00496663" w:rsidRDefault="00496663"/>
  <w:p w14:paraId="27356649" w14:textId="77777777" w:rsidR="00496663" w:rsidRDefault="0049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EC38" w14:textId="77777777" w:rsidR="00FF2A84" w:rsidRDefault="00FF2A84">
      <w:pPr>
        <w:spacing w:after="0" w:line="240" w:lineRule="auto"/>
      </w:pPr>
      <w:r>
        <w:separator/>
      </w:r>
    </w:p>
  </w:footnote>
  <w:footnote w:type="continuationSeparator" w:id="0">
    <w:p w14:paraId="1358B81E" w14:textId="77777777" w:rsidR="00FF2A84" w:rsidRDefault="00FF2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hybridMultilevel"/>
    <w:tmpl w:val="2236BAFA"/>
    <w:lvl w:ilvl="0" w:tplc="B8EA64B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hybridMultilevel"/>
    <w:tmpl w:val="B4C45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4715F66"/>
    <w:multiLevelType w:val="hybridMultilevel"/>
    <w:tmpl w:val="2B5611F4"/>
    <w:lvl w:ilvl="0" w:tplc="2C8A07DE">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3"/>
  </w:num>
  <w:num w:numId="4">
    <w:abstractNumId w:val="0"/>
  </w:num>
  <w:num w:numId="5">
    <w:abstractNumId w:val="24"/>
  </w:num>
  <w:num w:numId="6">
    <w:abstractNumId w:val="60"/>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1"/>
  </w:num>
  <w:num w:numId="16">
    <w:abstractNumId w:val="50"/>
  </w:num>
  <w:num w:numId="17">
    <w:abstractNumId w:val="57"/>
  </w:num>
  <w:num w:numId="18">
    <w:abstractNumId w:val="42"/>
  </w:num>
  <w:num w:numId="19">
    <w:abstractNumId w:val="40"/>
  </w:num>
  <w:num w:numId="20">
    <w:abstractNumId w:val="2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9"/>
  </w:num>
  <w:num w:numId="25">
    <w:abstractNumId w:val="16"/>
  </w:num>
  <w:num w:numId="26">
    <w:abstractNumId w:val="1"/>
  </w:num>
  <w:num w:numId="27">
    <w:abstractNumId w:val="32"/>
  </w:num>
  <w:num w:numId="28">
    <w:abstractNumId w:val="53"/>
  </w:num>
  <w:num w:numId="29">
    <w:abstractNumId w:val="29"/>
  </w:num>
  <w:num w:numId="30">
    <w:abstractNumId w:val="2"/>
  </w:num>
  <w:num w:numId="31">
    <w:abstractNumId w:val="28"/>
  </w:num>
  <w:num w:numId="32">
    <w:abstractNumId w:val="59"/>
  </w:num>
  <w:num w:numId="33">
    <w:abstractNumId w:val="65"/>
  </w:num>
  <w:num w:numId="34">
    <w:abstractNumId w:val="11"/>
  </w:num>
  <w:num w:numId="35">
    <w:abstractNumId w:val="34"/>
  </w:num>
  <w:num w:numId="36">
    <w:abstractNumId w:val="49"/>
  </w:num>
  <w:num w:numId="37">
    <w:abstractNumId w:val="6"/>
  </w:num>
  <w:num w:numId="38">
    <w:abstractNumId w:val="41"/>
  </w:num>
  <w:num w:numId="39">
    <w:abstractNumId w:val="45"/>
  </w:num>
  <w:num w:numId="40">
    <w:abstractNumId w:val="55"/>
  </w:num>
  <w:num w:numId="41">
    <w:abstractNumId w:val="9"/>
  </w:num>
  <w:num w:numId="42">
    <w:abstractNumId w:val="48"/>
  </w:num>
  <w:num w:numId="43">
    <w:abstractNumId w:val="12"/>
  </w:num>
  <w:num w:numId="44">
    <w:abstractNumId w:val="20"/>
  </w:num>
  <w:num w:numId="45">
    <w:abstractNumId w:val="21"/>
  </w:num>
  <w:num w:numId="46">
    <w:abstractNumId w:val="37"/>
  </w:num>
  <w:num w:numId="47">
    <w:abstractNumId w:val="64"/>
  </w:num>
  <w:num w:numId="48">
    <w:abstractNumId w:val="26"/>
  </w:num>
  <w:num w:numId="49">
    <w:abstractNumId w:val="43"/>
  </w:num>
  <w:num w:numId="50">
    <w:abstractNumId w:val="17"/>
  </w:num>
  <w:num w:numId="51">
    <w:abstractNumId w:val="52"/>
  </w:num>
  <w:num w:numId="52">
    <w:abstractNumId w:val="54"/>
  </w:num>
  <w:num w:numId="53">
    <w:abstractNumId w:val="18"/>
  </w:num>
  <w:num w:numId="54">
    <w:abstractNumId w:val="4"/>
  </w:num>
  <w:num w:numId="55">
    <w:abstractNumId w:val="7"/>
  </w:num>
  <w:num w:numId="56">
    <w:abstractNumId w:val="8"/>
  </w:num>
  <w:num w:numId="57">
    <w:abstractNumId w:val="25"/>
  </w:num>
  <w:num w:numId="58">
    <w:abstractNumId w:val="14"/>
  </w:num>
  <w:num w:numId="59">
    <w:abstractNumId w:val="15"/>
  </w:num>
  <w:num w:numId="60">
    <w:abstractNumId w:val="51"/>
  </w:num>
  <w:num w:numId="61">
    <w:abstractNumId w:val="58"/>
  </w:num>
  <w:num w:numId="62">
    <w:abstractNumId w:val="46"/>
  </w:num>
  <w:num w:numId="63">
    <w:abstractNumId w:val="47"/>
  </w:num>
  <w:num w:numId="64">
    <w:abstractNumId w:val="5"/>
  </w:num>
  <w:num w:numId="65">
    <w:abstractNumId w:val="3"/>
  </w:num>
  <w:num w:numId="66">
    <w:abstractNumId w:val="5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6.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6611927-3900-4CA5-9071-EAE9F52DE3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47024</Words>
  <Characters>268043</Characters>
  <Application>Microsoft Office Word</Application>
  <DocSecurity>0</DocSecurity>
  <Lines>2233</Lines>
  <Paragraphs>628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2</cp:revision>
  <cp:lastPrinted>2019-01-10T09:30:00Z</cp:lastPrinted>
  <dcterms:created xsi:type="dcterms:W3CDTF">2021-10-18T19:09:00Z</dcterms:created>
  <dcterms:modified xsi:type="dcterms:W3CDTF">2021-10-18T19:09:00Z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