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ZTE, Sanechips</w:t>
            </w:r>
          </w:p>
        </w:tc>
        <w:tc>
          <w:tcPr>
            <w:tcW w:w="7837" w:type="dxa"/>
          </w:tcPr>
          <w:p w14:paraId="1A01BFB3" w14:textId="77777777" w:rsidR="00496663" w:rsidRDefault="00E57D1C">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r>
              <w:rPr>
                <w:rFonts w:eastAsia="SimSun"/>
                <w:lang w:val="en-US" w:eastAsia="zh-CN"/>
              </w:rPr>
              <w:t>InterDigital</w:t>
            </w:r>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r>
              <w:rPr>
                <w:rFonts w:eastAsia="SimSun"/>
                <w:lang w:val="en-US" w:eastAsia="zh-CN"/>
              </w:rPr>
              <w:t>Mediatek</w:t>
            </w:r>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r>
              <w:rPr>
                <w:rFonts w:eastAsia="SimSun"/>
                <w:lang w:val="en-US" w:eastAsia="zh-CN"/>
              </w:rPr>
              <w:t>Futurewei</w:t>
            </w:r>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Whether other technology sharing the channel is absent or not on a long-term basis;</w:t>
            </w:r>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Huawei, HiSilicon</w:t>
            </w:r>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follows :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Huawei, Ericsson, LGE, Charter, Apple, Intel, Xiaomi, ZTE, Mediatek</w:t>
      </w:r>
      <w:r>
        <w:rPr>
          <w:rFonts w:eastAsia="SimSun" w:hint="eastAsia"/>
          <w:lang w:val="en-US" w:eastAsia="zh-CN"/>
        </w:rPr>
        <w:t>, Transsion</w:t>
      </w:r>
      <w:r>
        <w:rPr>
          <w:rFonts w:eastAsia="SimSun"/>
          <w:lang w:val="en-US" w:eastAsia="zh-CN"/>
        </w:rPr>
        <w:t xml:space="preserve">, NEC, Futurewei,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ZTE, Sanechips</w:t>
            </w:r>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We are p</w:t>
            </w:r>
            <w:r>
              <w:t>refer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r>
              <w:t>Mediatek</w:t>
            </w:r>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r>
              <w:rPr>
                <w:rFonts w:eastAsia="SimSun" w:hint="eastAsia"/>
                <w:lang w:val="en-US" w:eastAsia="zh-CN"/>
              </w:rPr>
              <w:t>Transsion</w:t>
            </w:r>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r>
              <w:rPr>
                <w:rFonts w:eastAsia="SimSun"/>
                <w:lang w:val="en-US" w:eastAsia="zh-CN"/>
              </w:rPr>
              <w:t>Futurewei</w:t>
            </w:r>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Huawei, HiSilicon</w:t>
            </w:r>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 xml:space="preserve">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14:paraId="08E7661F" w14:textId="77777777" w:rsidR="00496663" w:rsidRDefault="00E57D1C">
            <w:pPr>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lastRenderedPageBreak/>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hint="eastAsia"/>
              </w:rPr>
            </w:pPr>
            <w:r>
              <w:rPr>
                <w:rFonts w:eastAsia="Malgun Gothic"/>
              </w:rPr>
              <w:t>Futurewei</w:t>
            </w:r>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We see the benefits of further relaxing EDT for finer directional transmission</w:t>
            </w:r>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 xml:space="preserve">Consider the case </w:t>
            </w:r>
            <w:r>
              <w:rPr>
                <w:color w:val="000000" w:themeColor="text1"/>
                <w:lang w:eastAsia="en-US"/>
              </w:rPr>
              <w:t>with</w:t>
            </w:r>
            <w:r>
              <w:rPr>
                <w:color w:val="000000" w:themeColor="text1"/>
                <w:lang w:eastAsia="en-US"/>
              </w:rPr>
              <w:t xml:space="preserve"> directional transmission </w:t>
            </w:r>
            <w:r>
              <w:rPr>
                <w:color w:val="000000" w:themeColor="text1"/>
                <w:lang w:eastAsia="en-US"/>
              </w:rPr>
              <w:t>such that</w:t>
            </w:r>
            <w:r>
              <w:rPr>
                <w:color w:val="000000" w:themeColor="text1"/>
                <w:lang w:eastAsia="en-US"/>
              </w:rPr>
              <w:t xml:space="preserve"> Pout captur</w:t>
            </w:r>
            <w:r>
              <w:rPr>
                <w:color w:val="000000" w:themeColor="text1"/>
                <w:lang w:eastAsia="en-US"/>
              </w:rPr>
              <w:t>es</w:t>
            </w:r>
            <w:r>
              <w:rPr>
                <w:color w:val="000000" w:themeColor="text1"/>
                <w:lang w:eastAsia="en-US"/>
              </w:rPr>
              <w:t xml:space="preserve">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 xml:space="preserve">under scenario-3 the EDT for omni and directional sensing would be (E, E + G_sense), respectively, for </w:t>
            </w:r>
            <w:r w:rsidR="0007524E">
              <w:rPr>
                <w:color w:val="000000" w:themeColor="text1"/>
                <w:lang w:eastAsia="en-US"/>
              </w:rPr>
              <w:t>the</w:t>
            </w:r>
            <w:r w:rsidR="0007524E">
              <w:rPr>
                <w:color w:val="000000" w:themeColor="text1"/>
                <w:lang w:eastAsia="en-US"/>
              </w:rPr>
              <w:t xml:space="preserve"> given directional transmission, where E includes TX beamforming gain via Pout and G_sense in the sensing gain in the direction of transmission. </w:t>
            </w:r>
            <w:r w:rsidR="0007524E">
              <w:rPr>
                <w:color w:val="000000" w:themeColor="text1"/>
                <w:lang w:eastAsia="en-US"/>
              </w:rPr>
              <w:t>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(E-G_sense,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rFonts w:hint="eastAsia"/>
                <w:color w:val="000000" w:themeColor="text1"/>
                <w:lang w:eastAsia="en-US"/>
              </w:rPr>
            </w:pPr>
            <w:r>
              <w:rPr>
                <w:color w:val="000000" w:themeColor="text1"/>
                <w:lang w:eastAsia="en-US"/>
              </w:rPr>
              <w:t>So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We support the proposal in principle but needs clarification on how the node determine the maximum EIRP. A clarification question, is the maximum EIRP ,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r>
              <w:rPr>
                <w:rFonts w:eastAsiaTheme="minorEastAsia"/>
                <w:lang w:eastAsia="zh-CN"/>
              </w:rPr>
              <w:t>Futurewei</w:t>
            </w:r>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lastRenderedPageBreak/>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hint="eastAsia"/>
                <w:lang w:eastAsia="zh-CN"/>
              </w:rPr>
            </w:pPr>
            <w:r>
              <w:rPr>
                <w:rFonts w:eastAsiaTheme="minorEastAsia"/>
                <w:lang w:eastAsia="zh-CN"/>
              </w:rPr>
              <w:t>Futurewei</w:t>
            </w:r>
          </w:p>
        </w:tc>
        <w:tc>
          <w:tcPr>
            <w:tcW w:w="7837" w:type="dxa"/>
          </w:tcPr>
          <w:p w14:paraId="1236B445" w14:textId="43F61161" w:rsidR="00071AA6" w:rsidRDefault="001D5162">
            <w:pPr>
              <w:pStyle w:val="discussionpoint"/>
              <w:rPr>
                <w:rFonts w:eastAsiaTheme="minorEastAsia" w:hint="eastAsia"/>
                <w:lang w:eastAsia="zh-CN"/>
              </w:rPr>
            </w:pPr>
            <w:r>
              <w:t xml:space="preserve">We understood Ericsson suggestion of max EIRP determination at the initiating node to be: the </w:t>
            </w:r>
            <w:r>
              <w:t xml:space="preserve">maximum </w:t>
            </w:r>
            <w:r>
              <w:t xml:space="preserve">product of its </w:t>
            </w:r>
            <w:r>
              <w:t xml:space="preserve">transmit power </w:t>
            </w:r>
            <w:r>
              <w:t>times</w:t>
            </w:r>
            <w:r>
              <w:t xml:space="preserve"> the beamforming gain</w:t>
            </w:r>
            <w:r>
              <w:t xml:space="preserve">, with the maximum being over all </w:t>
            </w:r>
            <w:r w:rsidR="00B63B3F">
              <w:t xml:space="preserve">transmit </w:t>
            </w:r>
            <w:r>
              <w:t xml:space="preserve">beams the initiator intends to use during the COT. If this correct understanding, we are open to discuss it.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Huawei, HiSilicon</w:t>
            </w:r>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lastRenderedPageBreak/>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hint="eastAsia"/>
                <w:lang w:val="en-US" w:eastAsia="zh-CN"/>
              </w:rPr>
            </w:pPr>
            <w:r>
              <w:rPr>
                <w:rFonts w:eastAsiaTheme="minorEastAsia"/>
                <w:lang w:val="en-US" w:eastAsia="zh-CN"/>
              </w:rPr>
              <w:t>Futurewei</w:t>
            </w:r>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rFonts w:hint="eastAsia"/>
                <w:lang w:eastAsia="en-US"/>
              </w:rPr>
            </w:pPr>
            <w:r>
              <w:rPr>
                <w:lang w:eastAsia="en-US"/>
              </w:rPr>
              <w:t xml:space="preserve">Regarding FL’s useful comment on view 2: this ties with the validity of Scenario-3. If omni sensing for any directional transmission </w:t>
            </w:r>
            <w:r>
              <w:rPr>
                <w:lang w:eastAsia="en-US"/>
              </w:rPr>
              <w:t xml:space="preserve">(as long as Pout captures TX beamforming gain) </w:t>
            </w:r>
            <w:r>
              <w:rPr>
                <w:lang w:eastAsia="en-US"/>
              </w:rPr>
              <w:t>is valid</w:t>
            </w:r>
            <w:r>
              <w:rPr>
                <w:lang w:eastAsia="en-US"/>
              </w:rPr>
              <w:t>,</w:t>
            </w:r>
            <w:r>
              <w:rPr>
                <w:lang w:eastAsia="en-US"/>
              </w:rPr>
              <w:t xml:space="preserve"> then View 1 is making the node satisfy a stricter requirement than is needed. Did we catch your comment correctly? </w:t>
            </w: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Huawei, CATT ( use right EDT), Nokia (implementation), Mediatek (for UL),</w:t>
      </w:r>
      <w:r>
        <w:rPr>
          <w:rFonts w:eastAsia="SimSun"/>
          <w:lang w:val="en-US" w:eastAsia="zh-CN"/>
        </w:rPr>
        <w:t xml:space="preserve"> Futurewei, InterDigital,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Transsion</w:t>
      </w:r>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Motorola Mobility</w:t>
            </w:r>
          </w:p>
        </w:tc>
        <w:tc>
          <w:tcPr>
            <w:tcW w:w="8245" w:type="dxa"/>
          </w:tcPr>
          <w:p w14:paraId="22264182" w14:textId="77777777" w:rsidR="00496663" w:rsidRDefault="00E57D1C">
            <w:pPr>
              <w:rPr>
                <w:lang w:eastAsia="en-US"/>
              </w:rPr>
            </w:pPr>
            <w:r>
              <w:rPr>
                <w:lang w:eastAsia="en-US"/>
              </w:rPr>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lastRenderedPageBreak/>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ZTE, Sanechips</w:t>
            </w:r>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r>
              <w:rPr>
                <w:rFonts w:eastAsia="SimSun"/>
                <w:color w:val="FF0000"/>
                <w:lang w:val="en-US" w:eastAsia="zh-CN"/>
              </w:rPr>
              <w:t>InterDigital</w:t>
            </w:r>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r>
              <w:rPr>
                <w:rFonts w:eastAsia="SimSun"/>
                <w:color w:val="000000" w:themeColor="text1"/>
                <w:lang w:val="en-US" w:eastAsia="zh-CN"/>
              </w:rPr>
              <w:t>Mediatek</w:t>
            </w:r>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r>
              <w:rPr>
                <w:rFonts w:eastAsia="SimSun" w:hint="eastAsia"/>
                <w:lang w:val="en-US" w:eastAsia="zh-CN"/>
              </w:rPr>
              <w:t>Transsion</w:t>
            </w:r>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r>
              <w:rPr>
                <w:rFonts w:eastAsia="SimSun"/>
                <w:lang w:val="en-US" w:eastAsia="zh-CN"/>
              </w:rPr>
              <w:t>Futurewei</w:t>
            </w:r>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Communications</w:t>
            </w:r>
          </w:p>
        </w:tc>
        <w:tc>
          <w:tcPr>
            <w:tcW w:w="8245" w:type="dxa"/>
          </w:tcPr>
          <w:p w14:paraId="4EEED725" w14:textId="77777777" w:rsidR="00496663" w:rsidRDefault="00E57D1C">
            <w:pPr>
              <w:rPr>
                <w:rFonts w:eastAsia="SimSun"/>
                <w:lang w:val="en-US" w:eastAsia="zh-CN"/>
              </w:rPr>
            </w:pPr>
            <w:r>
              <w:rPr>
                <w:rFonts w:eastAsia="SimSun"/>
                <w:lang w:val="en-US" w:eastAsia="zh-CN"/>
              </w:rPr>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lastRenderedPageBreak/>
              <w:t>Huawei, HiSilicon</w:t>
            </w:r>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Huawei, HiSilicon</w:t>
            </w:r>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r>
              <w:rPr>
                <w:rFonts w:eastAsia="MS Mincho"/>
                <w:lang w:eastAsia="ja-JP"/>
              </w:rPr>
              <w:t>InterDigita</w:t>
            </w:r>
            <w:r>
              <w:rPr>
                <w:rFonts w:eastAsia="MS Mincho"/>
                <w:lang w:eastAsia="ja-JP"/>
              </w:rPr>
              <w:lastRenderedPageBreak/>
              <w:t>l</w:t>
            </w:r>
          </w:p>
        </w:tc>
        <w:tc>
          <w:tcPr>
            <w:tcW w:w="8245" w:type="dxa"/>
          </w:tcPr>
          <w:p w14:paraId="4B398AA2" w14:textId="77777777" w:rsidR="00496663" w:rsidRDefault="00E57D1C">
            <w:pPr>
              <w:rPr>
                <w:rFonts w:eastAsiaTheme="minorEastAsia"/>
                <w:lang w:eastAsia="zh-CN"/>
              </w:rPr>
            </w:pPr>
            <w:r>
              <w:rPr>
                <w:rFonts w:eastAsia="MS Mincho"/>
                <w:lang w:eastAsia="ja-JP"/>
              </w:rPr>
              <w:lastRenderedPageBreak/>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r>
              <w:rPr>
                <w:rFonts w:eastAsiaTheme="minorEastAsia"/>
                <w:lang w:eastAsia="zh-CN"/>
              </w:rPr>
              <w:t>Futurewei</w:t>
            </w:r>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t>Sensing Structures FFS Items</w:t>
      </w:r>
    </w:p>
    <w:p w14:paraId="470FA9E5"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496663" w:rsidRDefault="00E57D1C">
                            <w:pPr>
                              <w:rPr>
                                <w:snapToGrid/>
                                <w:lang w:eastAsia="zh-CN"/>
                              </w:rPr>
                            </w:pPr>
                            <w:bookmarkStart w:id="8" w:name="OLE_LINK70"/>
                            <w:bookmarkStart w:id="9"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496663" w:rsidRDefault="00496663"/>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0"/>
                      <w:bookmarkStart w:id="8" w:name="OLE_LINK71"/>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Implementation: Ericsson, Apple, LGE, Transsion</w:t>
      </w:r>
      <w:ins w:id="10" w:author="Noh Minseok" w:date="2021-10-13T16:48:00Z">
        <w:r>
          <w:t>, WILUS</w:t>
        </w:r>
      </w:ins>
      <w:r>
        <w:t>, Samsung, DCM, Nokia, Charter</w:t>
      </w:r>
    </w:p>
    <w:p w14:paraId="6066B451" w14:textId="77777777" w:rsidR="00496663" w:rsidRDefault="00E57D1C">
      <w:pPr>
        <w:pStyle w:val="ListParagraph"/>
        <w:numPr>
          <w:ilvl w:val="1"/>
          <w:numId w:val="17"/>
        </w:numPr>
      </w:pPr>
      <w:r>
        <w:t>Other :1 us (Qualcomm, CATT), 2us (OPPO, Intel), 3us (ZTE, Spreadtrum,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Implementation: Ericsson, Oppo, Huawei, Lenovo, Apple, LGE, Transsion, Futurewei</w:t>
      </w:r>
      <w:ins w:id="11" w:author="Noh Minseok" w:date="2021-10-13T16:48:00Z">
        <w:r>
          <w:t>, WILUS</w:t>
        </w:r>
      </w:ins>
      <w:r>
        <w:t>,TCL.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lastRenderedPageBreak/>
              <w:t>ZTE, Sanechip</w:t>
            </w:r>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r>
              <w:t>Mediatek</w:t>
            </w:r>
          </w:p>
        </w:tc>
        <w:tc>
          <w:tcPr>
            <w:tcW w:w="8364" w:type="dxa"/>
          </w:tcPr>
          <w:p w14:paraId="2C8828A8" w14:textId="77777777" w:rsidR="00496663" w:rsidRDefault="00E57D1C">
            <w:r>
              <w:t>We prefer to specify minimum energy measurement duration. Although 802.11 ad/ay does not require 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r>
              <w:rPr>
                <w:rFonts w:eastAsia="SimSun" w:hint="eastAsia"/>
                <w:lang w:val="en-US" w:eastAsia="zh-CN"/>
              </w:rPr>
              <w:t>Transsion</w:t>
            </w:r>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r>
              <w:rPr>
                <w:rFonts w:eastAsia="SimSun"/>
                <w:lang w:val="en-US" w:eastAsia="zh-CN"/>
              </w:rPr>
              <w:t>Futurewei</w:t>
            </w:r>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w:t>
            </w:r>
            <w:r>
              <w:rPr>
                <w:rFonts w:eastAsiaTheme="minorEastAsia"/>
                <w:lang w:val="en-US" w:eastAsia="zh-CN"/>
              </w:rPr>
              <w:lastRenderedPageBreak/>
              <w:t>ommunications</w:t>
            </w:r>
          </w:p>
        </w:tc>
        <w:tc>
          <w:tcPr>
            <w:tcW w:w="8364" w:type="dxa"/>
          </w:tcPr>
          <w:p w14:paraId="247BA006" w14:textId="77777777" w:rsidR="00496663" w:rsidRDefault="00E57D1C">
            <w:pPr>
              <w:rPr>
                <w:rFonts w:eastAsia="SimSun"/>
                <w:lang w:val="en-US" w:eastAsia="zh-CN"/>
              </w:rPr>
            </w:pPr>
            <w:r>
              <w:rPr>
                <w:rFonts w:eastAsia="SimSun"/>
                <w:lang w:val="en-US" w:eastAsia="zh-CN"/>
              </w:rPr>
              <w:lastRenderedPageBreak/>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Huawei, HiSilicon</w:t>
            </w:r>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r>
        <w:rPr>
          <w:color w:val="FF0000"/>
        </w:rPr>
        <w:t>Moderator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r>
              <w:rPr>
                <w:color w:val="000000" w:themeColor="text1"/>
                <w:lang w:eastAsia="en-US"/>
              </w:rPr>
              <w:t>Futurewei</w:t>
            </w:r>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Huawei, HiSilicon</w:t>
            </w:r>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lastRenderedPageBreak/>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The Cat 2 LBT uses the same sensing structure as the 8 us initial deferral period as in eCCA</w:t>
            </w:r>
          </w:p>
          <w:p w14:paraId="4525F32C" w14:textId="77777777" w:rsidR="00496663" w:rsidRDefault="00E57D1C">
            <w:pPr>
              <w:pStyle w:val="ListParagraph"/>
              <w:numPr>
                <w:ilvl w:val="1"/>
                <w:numId w:val="25"/>
              </w:numPr>
              <w:snapToGrid w:val="0"/>
              <w:spacing w:line="256" w:lineRule="auto"/>
              <w:textAlignment w:val="auto"/>
            </w:pPr>
            <w:r>
              <w:t>Further downselect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Huawei, NEC, CAICT, ZTE, Futurewei, Apple, InterDigital, Transsion,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 Ericsson, Transsion</w:t>
      </w:r>
      <w:ins w:id="12"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ZTE, Sanechips</w:t>
            </w:r>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t>LG Electronics</w:t>
            </w:r>
          </w:p>
        </w:tc>
        <w:tc>
          <w:tcPr>
            <w:tcW w:w="7117" w:type="dxa"/>
          </w:tcPr>
          <w:p w14:paraId="1DC8FCBA" w14:textId="77777777" w:rsidR="00496663" w:rsidRDefault="00E57D1C">
            <w:pPr>
              <w:wordWrap/>
            </w:pPr>
            <w:r>
              <w:rPr>
                <w:rFonts w:hint="eastAsia"/>
              </w:rPr>
              <w:t xml:space="preserve">We support Option 3 and </w:t>
            </w:r>
            <w:r>
              <w:t>the CP extension indication may need to be discussed depending on the value of Y.</w:t>
            </w:r>
          </w:p>
          <w:p w14:paraId="42941C46" w14:textId="77777777" w:rsidR="00496663" w:rsidRDefault="00E57D1C">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r>
              <w:rPr>
                <w:rFonts w:eastAsia="SimSun"/>
                <w:lang w:val="en-US" w:eastAsia="zh-CN"/>
              </w:rPr>
              <w:t>InterDigital</w:t>
            </w:r>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r>
              <w:rPr>
                <w:rFonts w:eastAsia="SimSun"/>
                <w:lang w:val="en-US" w:eastAsia="zh-CN"/>
              </w:rPr>
              <w:t>Futurewei</w:t>
            </w:r>
          </w:p>
        </w:tc>
        <w:tc>
          <w:tcPr>
            <w:tcW w:w="7117" w:type="dxa"/>
          </w:tcPr>
          <w:p w14:paraId="1F42F7CA" w14:textId="77777777" w:rsidR="00496663" w:rsidRDefault="00E57D1C">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lastRenderedPageBreak/>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Huawei, HiSilicon</w:t>
            </w:r>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r>
        <w:t>Moderator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Huawei/HiSilicon</w:t>
            </w:r>
          </w:p>
        </w:tc>
        <w:tc>
          <w:tcPr>
            <w:tcW w:w="8245" w:type="dxa"/>
          </w:tcPr>
          <w:p w14:paraId="5722F721" w14:textId="77777777" w:rsidR="00496663" w:rsidRDefault="00E57D1C">
            <w:pPr>
              <w:rPr>
                <w:lang w:eastAsia="en-US"/>
              </w:rPr>
            </w:pPr>
            <w:r>
              <w:rPr>
                <w:lang w:eastAsia="en-US"/>
              </w:rPr>
              <w:t>We are OK with the proposed conclusion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@FL: Just to follow up on LG’s question. Would this mean that we are not mandating for some of the options (1 and 3 to be specific) that CAT-2 will be imposed to terminate at the OFDM symbol bou</w:t>
            </w:r>
            <w:r>
              <w:rPr>
                <w:rFonts w:eastAsiaTheme="minorEastAsia"/>
                <w:lang w:eastAsia="zh-CN"/>
              </w:rPr>
              <w:lastRenderedPageBreak/>
              <w:t xml:space="preserve">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r>
              <w:rPr>
                <w:rFonts w:eastAsiaTheme="minorEastAsia"/>
                <w:lang w:eastAsia="zh-CN"/>
              </w:rPr>
              <w:lastRenderedPageBreak/>
              <w:t>Convida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r>
              <w:rPr>
                <w:rFonts w:eastAsia="MS Mincho"/>
                <w:lang w:eastAsia="ja-JP"/>
              </w:rPr>
              <w:t>InterDigital</w:t>
            </w:r>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hint="eastAsia"/>
              </w:rPr>
            </w:pPr>
            <w:r>
              <w:rPr>
                <w:rFonts w:eastAsia="Malgun Gothic"/>
              </w:rPr>
              <w:t>Futurewei</w:t>
            </w:r>
          </w:p>
        </w:tc>
        <w:tc>
          <w:tcPr>
            <w:tcW w:w="8245" w:type="dxa"/>
          </w:tcPr>
          <w:p w14:paraId="091CD930" w14:textId="3AC67F55" w:rsidR="00F874D6" w:rsidRDefault="00131383">
            <w:pPr>
              <w:rPr>
                <w:rFonts w:eastAsia="Malgun Gothic" w:hint="eastAsia"/>
              </w:rPr>
            </w:pPr>
            <w:r>
              <w:rPr>
                <w:rFonts w:eastAsiaTheme="minorEastAsia"/>
                <w:lang w:eastAsia="zh-CN"/>
              </w:rPr>
              <w:t>We are OK with the proposal with the understanding that Y will be specified. We agree with Samsung that a proposal for CAT2 LBT indication in DCI has to be opened and agreed.</w:t>
            </w: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Pr>
          <w:rFonts w:eastAsia="SimSun" w:cs="Times"/>
          <w:color w:val="FF0000"/>
          <w:szCs w:val="20"/>
          <w:lang w:val="en-US" w:eastAsia="zh-CN"/>
        </w:rPr>
        <w:t xml:space="preserve">, </w:t>
      </w:r>
      <w:bookmarkStart w:id="13" w:name="_Hlk84980280"/>
      <w:r>
        <w:rPr>
          <w:rFonts w:eastAsia="SimSun" w:cs="Times"/>
          <w:color w:val="FF0000"/>
          <w:szCs w:val="20"/>
          <w:lang w:val="en-US" w:eastAsia="zh-CN"/>
        </w:rPr>
        <w:t>Futurewei</w:t>
      </w:r>
      <w:bookmarkEnd w:id="13"/>
      <w:r>
        <w:rPr>
          <w:rFonts w:eastAsia="SimSun" w:cs="Times"/>
          <w:color w:val="FF0000"/>
          <w:szCs w:val="20"/>
          <w:lang w:val="en-US" w:eastAsia="zh-CN"/>
        </w:rPr>
        <w:t>, Apple, OPPO</w:t>
      </w:r>
      <w:ins w:id="14"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InterDigital</w:t>
      </w:r>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Sony, Samsung (could be applicable to certain area up to regulation), InterDigital</w:t>
      </w:r>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Futurewei,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17"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If the transmission power of the transmitter exceeds 10 mW,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ZTE, Sanechip</w:t>
            </w:r>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lastRenderedPageBreak/>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r>
              <w:rPr>
                <w:rFonts w:eastAsia="SimSun"/>
                <w:lang w:val="en-US" w:eastAsia="zh-CN"/>
              </w:rPr>
              <w:t>InterDigital</w:t>
            </w:r>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r>
              <w:rPr>
                <w:rFonts w:eastAsia="SimSun" w:hint="eastAsia"/>
                <w:lang w:val="en-US" w:eastAsia="zh-CN"/>
              </w:rPr>
              <w:t>Transsion</w:t>
            </w:r>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r>
              <w:rPr>
                <w:rFonts w:eastAsia="SimSun"/>
                <w:lang w:val="en-US" w:eastAsia="zh-CN"/>
              </w:rPr>
              <w:t>Futurewei</w:t>
            </w:r>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w:t>
            </w:r>
            <w:r>
              <w:rPr>
                <w:rFonts w:cs="Times"/>
                <w:color w:val="000000"/>
                <w:szCs w:val="20"/>
              </w:rPr>
              <w:lastRenderedPageBreak/>
              <w:t xml:space="preserve">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18"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2FB2B4C8"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If the intention is to list components of scheme 1 (if introduced), we suggest to make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r>
              <w:rPr>
                <w:rFonts w:eastAsiaTheme="minorEastAsia"/>
                <w:lang w:val="en-US" w:eastAsia="zh-CN"/>
              </w:rPr>
              <w:t>InterDigital</w:t>
            </w:r>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We perfer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Huawei, HiSilicon</w:t>
            </w:r>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r>
              <w:rPr>
                <w:rFonts w:eastAsia="Malgun Gothic"/>
              </w:rPr>
              <w:t>Mediatek</w:t>
            </w:r>
          </w:p>
        </w:tc>
        <w:tc>
          <w:tcPr>
            <w:tcW w:w="7837" w:type="dxa"/>
          </w:tcPr>
          <w:p w14:paraId="038A2304" w14:textId="77777777" w:rsidR="00496663" w:rsidRDefault="00E57D1C">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r>
              <w:rPr>
                <w:rFonts w:eastAsia="SimSun" w:hint="eastAsia"/>
                <w:lang w:val="en-US" w:eastAsia="zh-CN"/>
              </w:rPr>
              <w:t>Transsion</w:t>
            </w:r>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r>
              <w:rPr>
                <w:rFonts w:eastAsia="SimSun"/>
                <w:lang w:val="en-US" w:eastAsia="zh-CN"/>
              </w:rPr>
              <w:t>Futurewei</w:t>
            </w:r>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r>
              <w:rPr>
                <w:rFonts w:eastAsia="MS Mincho"/>
                <w:lang w:eastAsia="ja-JP"/>
              </w:rPr>
              <w:t>Convida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r>
              <w:t>Mediatek</w:t>
            </w:r>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r>
              <w:rPr>
                <w:rFonts w:eastAsia="SimSun" w:hint="eastAsia"/>
                <w:lang w:val="en-US" w:eastAsia="zh-CN"/>
              </w:rPr>
              <w:t>Transsion</w:t>
            </w:r>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r>
              <w:rPr>
                <w:rFonts w:eastAsiaTheme="minorEastAsia" w:hint="eastAsia"/>
                <w:lang w:eastAsia="zh-CN"/>
              </w:rPr>
              <w:t>Both of the two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Huawei, HiSilicon</w:t>
            </w:r>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r>
              <w:rPr>
                <w:rFonts w:eastAsia="MS Mincho"/>
                <w:lang w:eastAsia="ja-JP"/>
              </w:rPr>
              <w:lastRenderedPageBreak/>
              <w:t>Convida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Also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r>
              <w:rPr>
                <w:rFonts w:eastAsia="SimSun" w:hint="eastAsia"/>
                <w:lang w:val="en-US" w:eastAsia="zh-CN"/>
              </w:rPr>
              <w:t>Transsion</w:t>
            </w:r>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r>
              <w:rPr>
                <w:rFonts w:eastAsia="SimSun"/>
                <w:lang w:val="en-US" w:eastAsia="zh-CN"/>
              </w:rPr>
              <w:t>Futurewei</w:t>
            </w:r>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Huawei, HiSilicon</w:t>
            </w:r>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r>
              <w:lastRenderedPageBreak/>
              <w:t>Convida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r>
              <w:rPr>
                <w:rFonts w:eastAsiaTheme="minorEastAsia"/>
                <w:lang w:val="en-US" w:eastAsia="zh-CN"/>
              </w:rPr>
              <w:t>InterDigital</w:t>
            </w:r>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r>
              <w:rPr>
                <w:rFonts w:eastAsiaTheme="minorEastAsia"/>
                <w:lang w:val="en-US" w:eastAsia="zh-CN"/>
              </w:rPr>
              <w:t>Mediatek</w:t>
            </w:r>
          </w:p>
        </w:tc>
        <w:tc>
          <w:tcPr>
            <w:tcW w:w="7837" w:type="dxa"/>
          </w:tcPr>
          <w:p w14:paraId="46905544" w14:textId="77777777" w:rsidR="00496663" w:rsidRDefault="00E57D1C">
            <w:pPr>
              <w:rPr>
                <w:lang w:eastAsia="en-US"/>
              </w:rPr>
            </w:pPr>
            <w:r>
              <w:rPr>
                <w:lang w:eastAsia="en-US"/>
              </w:rPr>
              <w:t>We support the proposed conlcusion</w:t>
            </w:r>
          </w:p>
        </w:tc>
      </w:tr>
      <w:tr w:rsidR="00496663" w14:paraId="6462F56C" w14:textId="77777777">
        <w:tc>
          <w:tcPr>
            <w:tcW w:w="1525" w:type="dxa"/>
          </w:tcPr>
          <w:p w14:paraId="3F82FFF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r>
              <w:rPr>
                <w:rFonts w:eastAsiaTheme="minorEastAsia"/>
                <w:lang w:val="en-US" w:eastAsia="zh-CN"/>
              </w:rPr>
              <w:t>Convida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r>
              <w:rPr>
                <w:rFonts w:eastAsiaTheme="minorEastAsia"/>
                <w:lang w:val="en-US" w:eastAsia="zh-CN"/>
              </w:rPr>
              <w:t>InterDigital</w:t>
            </w:r>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RMTC-cofig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Huawei, HiSilicon</w:t>
            </w:r>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r>
              <w:rPr>
                <w:rFonts w:eastAsiaTheme="minorEastAsia"/>
                <w:lang w:eastAsia="zh-CN"/>
              </w:rPr>
              <w:t>Mediatek</w:t>
            </w:r>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r>
              <w:rPr>
                <w:rFonts w:eastAsiaTheme="minorEastAsia"/>
                <w:lang w:eastAsia="zh-CN"/>
              </w:rPr>
              <w:t>Futurewei</w:t>
            </w:r>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r>
              <w:rPr>
                <w:rFonts w:eastAsiaTheme="minorEastAsia"/>
                <w:lang w:eastAsia="zh-CN"/>
              </w:rPr>
              <w:t>Mediatek</w:t>
            </w:r>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r>
              <w:rPr>
                <w:rFonts w:eastAsia="MS Mincho"/>
                <w:lang w:eastAsia="ja-JP"/>
              </w:rPr>
              <w:t>InterDigital</w:t>
            </w:r>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r>
              <w:rPr>
                <w:rFonts w:eastAsiaTheme="minorEastAsia"/>
                <w:lang w:eastAsia="zh-CN"/>
              </w:rPr>
              <w:t>Mediatek</w:t>
            </w:r>
          </w:p>
        </w:tc>
        <w:tc>
          <w:tcPr>
            <w:tcW w:w="7837" w:type="dxa"/>
          </w:tcPr>
          <w:p w14:paraId="6A339F8C" w14:textId="77777777" w:rsidR="00496663" w:rsidRDefault="00E57D1C">
            <w:pPr>
              <w:rPr>
                <w:rFonts w:eastAsiaTheme="minorEastAsia"/>
                <w:lang w:eastAsia="zh-CN"/>
              </w:rPr>
            </w:pPr>
            <w:r>
              <w:rPr>
                <w:rFonts w:eastAsiaTheme="minorEastAsia"/>
                <w:lang w:eastAsia="zh-CN"/>
              </w:rPr>
              <w:t>Thanks Moderator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r>
              <w:rPr>
                <w:rFonts w:eastAsia="Malgun Gothic"/>
                <w:color w:val="000000" w:themeColor="text1"/>
              </w:rPr>
              <w:t>Mediatek</w:t>
            </w:r>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w:t>
            </w:r>
            <w:r>
              <w:rPr>
                <w:rFonts w:eastAsiaTheme="minorEastAsia"/>
                <w:color w:val="FF0000"/>
                <w:lang w:eastAsia="zh-CN"/>
              </w:rPr>
              <w:lastRenderedPageBreak/>
              <w:t>vor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19B58BA6" w14:textId="77777777" w:rsidR="00496663" w:rsidRDefault="00E57D1C">
            <w:pPr>
              <w:rPr>
                <w:color w:val="000000" w:themeColor="text1"/>
                <w:lang w:eastAsia="en-US"/>
              </w:rPr>
            </w:pPr>
            <w:r>
              <w:rPr>
                <w:lang w:eastAsia="en-US"/>
              </w:rPr>
              <w:t>We are OK with the conclusion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r>
              <w:rPr>
                <w:rFonts w:eastAsia="Malgun Gothic"/>
                <w:color w:val="000000" w:themeColor="text1"/>
              </w:rPr>
              <w:t>Mediatek</w:t>
            </w:r>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 xml:space="preserve">Moderator: If we can agree on 2.6.2-2, scheme 2-2 can support CCA/eCCA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521041BB" w14:textId="77777777" w:rsidR="00496663" w:rsidRDefault="00E57D1C">
            <w:pPr>
              <w:rPr>
                <w:lang w:eastAsia="en-US"/>
              </w:rPr>
            </w:pPr>
            <w:r>
              <w:rPr>
                <w:lang w:eastAsia="en-US"/>
              </w:rPr>
              <w:t>We prefer to put “reference SCS” as FFS since configuration a new reference SCS may result in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lastRenderedPageBreak/>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lastRenderedPageBreak/>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2D7292F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Qualcomm, Intel, Lenovo, Ericsson, InterDigital, Futurewei,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6D7C923D" w14:textId="77777777">
        <w:tc>
          <w:tcPr>
            <w:tcW w:w="1525" w:type="dxa"/>
          </w:tcPr>
          <w:p w14:paraId="553E9D92" w14:textId="77777777" w:rsidR="00496663" w:rsidRDefault="00E57D1C">
            <w:pPr>
              <w:rPr>
                <w:rFonts w:eastAsiaTheme="minorEastAsia"/>
                <w:lang w:eastAsia="zh-CN"/>
              </w:rPr>
            </w:pPr>
            <w:r>
              <w:rPr>
                <w:rFonts w:eastAsia="MS Mincho"/>
                <w:lang w:eastAsia="ja-JP"/>
              </w:rPr>
              <w:t>InterDigital</w:t>
            </w:r>
          </w:p>
        </w:tc>
        <w:tc>
          <w:tcPr>
            <w:tcW w:w="7837" w:type="dxa"/>
          </w:tcPr>
          <w:p w14:paraId="5E2FDEA0" w14:textId="77777777" w:rsidR="00496663" w:rsidRDefault="00E57D1C">
            <w:pPr>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lastRenderedPageBreak/>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Qualcomm, Ericsson, Apple, Futurewei,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bl>
    <w:p w14:paraId="25FBA488" w14:textId="77777777" w:rsidR="00496663" w:rsidRDefault="00496663">
      <w:pPr>
        <w:rPr>
          <w:lang w:eastAsia="en-US"/>
        </w:rPr>
      </w:pPr>
    </w:p>
    <w:p w14:paraId="41E3C68E" w14:textId="77777777" w:rsidR="00496663" w:rsidRDefault="00E57D1C">
      <w:pPr>
        <w:pStyle w:val="discussionpoint"/>
      </w:pPr>
      <w:r>
        <w:rPr>
          <w:snapToGrid/>
        </w:rPr>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14:paraId="5FE2284F" w14:textId="77777777" w:rsidR="00496663" w:rsidRDefault="00E57D1C">
      <w:pPr>
        <w:pStyle w:val="ListParagraph"/>
        <w:numPr>
          <w:ilvl w:val="0"/>
          <w:numId w:val="17"/>
        </w:numPr>
        <w:rPr>
          <w:lang w:eastAsia="en-US"/>
        </w:rPr>
      </w:pPr>
      <w:r>
        <w:rPr>
          <w:rFonts w:eastAsia="Times New Roman"/>
        </w:rPr>
        <w:lastRenderedPageBreak/>
        <w:t>For Scheme 2-1, gNB triggers the UE to transmit PUCCH/SRS with CCA/eCCA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CCA/eCCA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CCA/eCCA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CCA/eCCA is already supported in the spec</w:t>
      </w:r>
    </w:p>
    <w:p w14:paraId="3C6E9ACB" w14:textId="77777777" w:rsidR="00496663" w:rsidRDefault="00E57D1C">
      <w:pPr>
        <w:pStyle w:val="ListParagraph"/>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down-select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lastRenderedPageBreak/>
        <w:t xml:space="preserve">Support both Alt 1 and Alt 2: </w:t>
      </w:r>
      <w:r>
        <w:t>Samsung, CATT, FUTUREWEI, CAICT, Qualcomm, Intel, Huawei/HiSilicon (Alt1 as a fallback mechanism), ITRI, Spreadtrum,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2.7.1-2  (on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2.7.1-3  (on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2.7.1-4  (on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A: Perform independent eCCA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lastRenderedPageBreak/>
              <w:t>ZTE, Sanechips</w:t>
            </w:r>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r>
              <w:t>Mediatek</w:t>
            </w:r>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r>
              <w:rPr>
                <w:rFonts w:eastAsia="SimSun" w:hint="eastAsia"/>
                <w:lang w:val="en-US" w:eastAsia="zh-CN"/>
              </w:rPr>
              <w:t>Transsion</w:t>
            </w:r>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Huawei, HiSilicon</w:t>
            </w:r>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t>Option 2: Beam correspondence at gNB side is assumed. Supporting one or more of the following behaviors</w:t>
            </w:r>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1"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1"/>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Note: Supporting both alternatives or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Huawei, FUTUREWEI,  ZTE(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t xml:space="preserve">Spreadturm, ZTE ( Beam Correspondence), OPPO, NEC, TCL, Samsung, Intel (UE), DOCOMO,  Lenovo,  LGE,  Convida, Qualcomm (mixed) ,Charter, </w:t>
      </w:r>
      <w:r>
        <w:rPr>
          <w:color w:val="FF0000"/>
        </w:rPr>
        <w:t>InterDigital, ITRI. TCL</w:t>
      </w:r>
    </w:p>
    <w:p w14:paraId="71F041C3" w14:textId="77777777" w:rsidR="00496663" w:rsidRDefault="00E57D1C">
      <w:pPr>
        <w:pStyle w:val="ListParagraph"/>
        <w:numPr>
          <w:ilvl w:val="0"/>
          <w:numId w:val="17"/>
        </w:numPr>
      </w:pPr>
      <w:r>
        <w:t>ITRI :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If beam correspondence at gNB side is assumed. Support the following two behaviors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InterDigital, HW, </w:t>
      </w:r>
    </w:p>
    <w:p w14:paraId="1525B49A" w14:textId="77777777" w:rsidR="00496663" w:rsidRDefault="00E57D1C">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r>
              <w:rPr>
                <w:rFonts w:eastAsiaTheme="minorEastAsia"/>
                <w:lang w:val="en-US" w:eastAsia="zh-CN"/>
              </w:rPr>
              <w:t>InterDigital</w:t>
            </w:r>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Huawei, HiSilicon</w:t>
            </w:r>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When UE has beam correspondence, support the following behaviors</w:t>
      </w:r>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r>
              <w:rPr>
                <w:rFonts w:eastAsiaTheme="minorEastAsia"/>
                <w:lang w:val="en-US" w:eastAsia="zh-CN"/>
              </w:rPr>
              <w:t>InterDigital</w:t>
            </w:r>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r>
              <w:rPr>
                <w:rFonts w:eastAsia="SimSun"/>
                <w:lang w:val="en-US" w:eastAsia="zh-CN"/>
              </w:rPr>
              <w:t>And also,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Huawei, HiSilicon</w:t>
            </w:r>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r>
              <w:rPr>
                <w:lang w:eastAsia="en-US"/>
              </w:rPr>
              <w:t>Convida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Support: Lenovo, Xiaomi, ZTE, vivo (Alt-1A), Ericsson, Apple, InterDigital, Transsion, Futurewei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32C8FEED" w14:textId="77777777" w:rsidR="00496663" w:rsidRDefault="00E57D1C">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r>
              <w:rPr>
                <w:rFonts w:eastAsiaTheme="minorEastAsia"/>
                <w:lang w:val="en-US" w:eastAsia="zh-CN"/>
              </w:rPr>
              <w:lastRenderedPageBreak/>
              <w:t>InterDigital</w:t>
            </w:r>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r>
              <w:rPr>
                <w:rFonts w:eastAsiaTheme="minorEastAsia"/>
                <w:lang w:val="en-US" w:eastAsia="zh-CN"/>
              </w:rPr>
              <w:t>Futurewei</w:t>
            </w:r>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Huawei, HiSilicon</w:t>
            </w:r>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We are OK with Alt.A</w:t>
            </w:r>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r>
              <w:rPr>
                <w:rFonts w:eastAsia="Gulim"/>
                <w:kern w:val="0"/>
                <w:szCs w:val="20"/>
              </w:rPr>
              <w:t>Futurewei</w:t>
            </w:r>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We are OK with Alt.A</w:t>
            </w:r>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r>
              <w:rPr>
                <w:rFonts w:eastAsiaTheme="minorEastAsia"/>
                <w:lang w:eastAsia="zh-CN"/>
              </w:rPr>
              <w:t>InterDigital</w:t>
            </w:r>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ZTE, Sanechips</w:t>
            </w:r>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Huawei, HiSilicon</w:t>
            </w:r>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ZTE, Sanechips</w:t>
            </w:r>
          </w:p>
        </w:tc>
        <w:tc>
          <w:tcPr>
            <w:tcW w:w="7837" w:type="dxa"/>
          </w:tcPr>
          <w:p w14:paraId="76DB1D3E" w14:textId="77777777" w:rsidR="00496663" w:rsidRDefault="00E57D1C">
            <w:pPr>
              <w:rPr>
                <w:rFonts w:eastAsiaTheme="minorEastAsia"/>
                <w:lang w:val="en-US" w:eastAsia="zh-CN"/>
              </w:rPr>
            </w:pPr>
            <w:r>
              <w:rPr>
                <w:rFonts w:eastAsiaTheme="minorEastAsia" w:hint="eastAsia"/>
                <w:lang w:val="en-US" w:eastAsia="zh-CN"/>
              </w:rPr>
              <w:t>Thanks moderator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r>
              <w:rPr>
                <w:rFonts w:eastAsiaTheme="minorEastAsia"/>
                <w:lang w:val="en-US" w:eastAsia="zh-CN"/>
              </w:rPr>
              <w:t>Mediatek</w:t>
            </w:r>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w:t>
            </w:r>
            <w:r>
              <w:rPr>
                <w:rFonts w:eastAsiaTheme="minorEastAsia"/>
                <w:color w:val="000000" w:themeColor="text1"/>
                <w:lang w:eastAsia="zh-CN"/>
              </w:rPr>
              <w:lastRenderedPageBreak/>
              <w:t xml:space="preserv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433594AD" w14:textId="77777777" w:rsidR="00496663" w:rsidRDefault="00E57D1C">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(cover)as there was concern that without this relationship the transmitter could sense in a direction which is different from the transmit direction resulting in coexistence issues.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w:t>
            </w:r>
            <w:r>
              <w:rPr>
                <w:rFonts w:eastAsiaTheme="minorEastAsia"/>
                <w:b/>
                <w:bCs/>
                <w:color w:val="000000" w:themeColor="text1"/>
                <w:lang w:val="en-US" w:eastAsia="zh-CN"/>
              </w:rPr>
              <w:lastRenderedPageBreak/>
              <w:t>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r>
              <w:rPr>
                <w:rFonts w:eastAsiaTheme="minorEastAsia"/>
                <w:lang w:eastAsia="zh-CN"/>
              </w:rPr>
              <w:t>Futurewei</w:t>
            </w:r>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UE#1 with beamCorrespondenceWithoutUL-BeamSweeping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r>
              <w:rPr>
                <w:rFonts w:eastAsia="Malgun Gothic"/>
              </w:rPr>
              <w:t>Mediatek</w:t>
            </w:r>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Our understanding on beam correspondence is aligned with the FL’s reply to LG, and it’s possible that Tx beam and Rx beam are not the fully equivalent. Therefore we are ok with the propo</w:t>
            </w:r>
            <w:r>
              <w:rPr>
                <w:szCs w:val="20"/>
                <w:lang w:eastAsia="en-US"/>
              </w:rPr>
              <w:lastRenderedPageBreak/>
              <w:t xml:space="preserve">sal. </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Support Per Beam indication:  InterDigital, Lenovo (for UE), Samsung (gNB and UE), OPPO, NEC, ZTE, ITRI , TCL</w:t>
      </w:r>
    </w:p>
    <w:p w14:paraId="2B5E8D53" w14:textId="77777777" w:rsidR="00496663" w:rsidRDefault="00E57D1C">
      <w:pPr>
        <w:pStyle w:val="ListParagraph"/>
        <w:numPr>
          <w:ilvl w:val="0"/>
          <w:numId w:val="58"/>
        </w:numPr>
      </w:pPr>
      <w:r>
        <w:t>Do not support per beam indication: Huawei, Vivo, Qualcomm, FUTUREWEI, LG, Charter, Intel, DCM, Ericsson, Apple, Convida, CATT, WILUS , Spreadtrum, Xiaom</w:t>
      </w:r>
      <w:r>
        <w:rPr>
          <w:rFonts w:eastAsia="SimSun" w:hint="eastAsia"/>
          <w:lang w:val="en-US" w:eastAsia="zh-CN"/>
        </w:rPr>
        <w:t>i, Transsion</w:t>
      </w:r>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ZTE, Sanechips</w:t>
            </w:r>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r>
              <w:rPr>
                <w:rFonts w:eastAsiaTheme="minorEastAsia"/>
                <w:lang w:val="en-US" w:eastAsia="zh-CN"/>
              </w:rPr>
              <w:t>InterDigital</w:t>
            </w:r>
          </w:p>
        </w:tc>
        <w:tc>
          <w:tcPr>
            <w:tcW w:w="7837" w:type="dxa"/>
          </w:tcPr>
          <w:p w14:paraId="5D5A0D56" w14:textId="77777777" w:rsidR="00496663" w:rsidRDefault="00E57D1C">
            <w:r>
              <w:rPr>
                <w:rFonts w:eastAsia="SimSun"/>
                <w:lang w:val="en-US" w:eastAsia="zh-CN"/>
              </w:rPr>
              <w:t>We support per beam indication. We believe this is beneficial for multi-TRP scenarios as well as CoMP-like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r>
              <w:rPr>
                <w:rFonts w:eastAsiaTheme="minorEastAsia" w:hint="eastAsia"/>
                <w:lang w:val="en-US" w:eastAsia="zh-CN"/>
              </w:rPr>
              <w:t>Transsion</w:t>
            </w:r>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lastRenderedPageBreak/>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Huawei, HiSilicon</w:t>
            </w:r>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Signaling for No-LBT mode </w:t>
      </w:r>
      <w:r>
        <w:rPr>
          <w:color w:val="FF0000"/>
        </w:rPr>
        <w:t>or LBT mode</w:t>
      </w:r>
      <w:r>
        <w:t xml:space="preserve"> should be supported:  InterDigital, CATT, Apple, vivo (if there is benefit), Oppo, Lenovo, ZTE, NEC, TCL</w:t>
      </w:r>
    </w:p>
    <w:p w14:paraId="75535EF3" w14:textId="77777777" w:rsidR="00496663" w:rsidRDefault="00E57D1C">
      <w:pPr>
        <w:pStyle w:val="ListParagraph"/>
        <w:numPr>
          <w:ilvl w:val="0"/>
          <w:numId w:val="58"/>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Pr>
          <w:rFonts w:eastAsia="SimSun"/>
          <w:lang w:val="en-US" w:eastAsia="zh-CN"/>
        </w:rPr>
        <w:t>, Mediatek,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7250A9DF" w14:textId="77777777" w:rsidR="00496663" w:rsidRDefault="00E57D1C">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We do not see the necessity of L1 singaling but the GC-PDCCH may be used to trigger the switching between the operating modes.</w:t>
            </w:r>
          </w:p>
        </w:tc>
      </w:tr>
      <w:tr w:rsidR="00496663" w14:paraId="2E1F0156" w14:textId="77777777">
        <w:tc>
          <w:tcPr>
            <w:tcW w:w="2425" w:type="dxa"/>
          </w:tcPr>
          <w:p w14:paraId="016EB08F" w14:textId="77777777" w:rsidR="00496663" w:rsidRDefault="00E57D1C">
            <w:r>
              <w:rPr>
                <w:rFonts w:eastAsia="SimSun"/>
                <w:lang w:val="en-US" w:eastAsia="zh-CN"/>
              </w:rPr>
              <w:t>InterDigital</w:t>
            </w:r>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r>
              <w:rPr>
                <w:rFonts w:eastAsia="SimSun"/>
                <w:lang w:val="en-US" w:eastAsia="zh-CN"/>
              </w:rPr>
              <w:lastRenderedPageBreak/>
              <w:t>Mediatek</w:t>
            </w:r>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Huawei, HiSilicon</w:t>
            </w:r>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r>
              <w:rPr>
                <w:color w:val="000000" w:themeColor="text1"/>
                <w:lang w:eastAsia="en-US"/>
              </w:rPr>
              <w:t>Futurewei</w:t>
            </w:r>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Huawei, HiSilicon</w:t>
            </w:r>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r>
              <w:rPr>
                <w:rFonts w:eastAsia="SimSun"/>
                <w:lang w:val="en-US" w:eastAsia="zh-CN"/>
              </w:rPr>
              <w:t>Convida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r>
              <w:rPr>
                <w:rFonts w:eastAsia="MS Mincho"/>
                <w:lang w:eastAsia="ja-JP"/>
              </w:rPr>
              <w:t>InterDigital</w:t>
            </w:r>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r>
              <w:rPr>
                <w:color w:val="000000" w:themeColor="text1"/>
                <w:lang w:eastAsia="en-US"/>
              </w:rPr>
              <w:t>Futurewei</w:t>
            </w:r>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Huawei, HiSilicon</w:t>
            </w:r>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ZTE, Sanechips</w:t>
            </w:r>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2" w:name="_Hlk70238535"/>
            <w:r>
              <w:rPr>
                <w:sz w:val="18"/>
                <w:szCs w:val="18"/>
                <w:highlight w:val="green"/>
                <w:lang w:eastAsia="zh-CN"/>
              </w:rPr>
              <w:lastRenderedPageBreak/>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Contention Exempt Short Control Signaling rules apply to the transmission of msg1 for the 4 step RACH and MsgA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msg1/msgA resources configured (not limited to the resources actually used) in a cell</w:t>
            </w:r>
          </w:p>
          <w:p w14:paraId="5343C92C" w14:textId="77777777" w:rsidR="00496663" w:rsidRDefault="00E57D1C">
            <w:pPr>
              <w:pStyle w:val="ListParagraph"/>
              <w:numPr>
                <w:ilvl w:val="1"/>
                <w:numId w:val="25"/>
              </w:numPr>
            </w:pPr>
            <w:r>
              <w:t>Alt 2: The 10% over any 100ms interval restriction is applicable to the msg1/msgA transmission from one UE perspective</w:t>
            </w:r>
          </w:p>
          <w:p w14:paraId="6A8990F9" w14:textId="77777777" w:rsidR="00496663" w:rsidRDefault="00E57D1C">
            <w:pPr>
              <w:pStyle w:val="ListParagraph"/>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MsgA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/msgA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3"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msg1/msgA transmission from one UE perspective</w:t>
      </w:r>
    </w:p>
    <w:p w14:paraId="5A4D4E7F" w14:textId="77777777" w:rsidR="00496663" w:rsidRDefault="00E57D1C">
      <w:pPr>
        <w:pStyle w:val="ListParagraph"/>
        <w:numPr>
          <w:ilvl w:val="1"/>
          <w:numId w:val="25"/>
        </w:numPr>
      </w:pPr>
      <w:r>
        <w:t>Support: vivo, Charter, Intel, Lenovo, DCM, InterDigital, Ericsson, Samsung, Convida, Apple, Nokia, Qualcomm, Mediatek</w:t>
      </w:r>
      <w:ins w:id="24"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lastRenderedPageBreak/>
              <w:t xml:space="preserve">Intel </w:t>
            </w:r>
          </w:p>
        </w:tc>
        <w:tc>
          <w:tcPr>
            <w:tcW w:w="6937" w:type="dxa"/>
          </w:tcPr>
          <w:p w14:paraId="5BADF008" w14:textId="77777777" w:rsidR="00496663" w:rsidRDefault="00E57D1C">
            <w:pPr>
              <w:rPr>
                <w:lang w:eastAsia="en-US"/>
              </w:rPr>
            </w:pPr>
            <w:r>
              <w:rPr>
                <w:lang w:eastAsia="en-US"/>
              </w:rPr>
              <w:t>We prefer alt-2, since this is more in line with the ETSI BRAN requirements, and given the infrequency of msg1/msgA,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r>
              <w:rPr>
                <w:rFonts w:eastAsia="SimSun"/>
                <w:lang w:val="en-US" w:eastAsia="zh-CN"/>
              </w:rPr>
              <w:t>InterDigital</w:t>
            </w:r>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r>
              <w:rPr>
                <w:rFonts w:eastAsia="SimSun"/>
                <w:lang w:val="en-US" w:eastAsia="zh-CN"/>
              </w:rPr>
              <w:t>Mediatek</w:t>
            </w:r>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r>
              <w:rPr>
                <w:rFonts w:eastAsia="SimSun" w:hint="eastAsia"/>
                <w:lang w:val="en-US" w:eastAsia="zh-CN"/>
              </w:rPr>
              <w:t>Transsion</w:t>
            </w:r>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We support Al1. That is more fair with other coexisting RATs.</w:t>
            </w:r>
          </w:p>
        </w:tc>
      </w:tr>
      <w:tr w:rsidR="00496663" w14:paraId="06F69BDA" w14:textId="77777777">
        <w:tc>
          <w:tcPr>
            <w:tcW w:w="2425" w:type="dxa"/>
          </w:tcPr>
          <w:p w14:paraId="02075821" w14:textId="77777777" w:rsidR="00496663" w:rsidRDefault="00E57D1C">
            <w:r>
              <w:t>Huawei, HiSilicon</w:t>
            </w:r>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25"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6"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7"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lastRenderedPageBreak/>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8"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Msg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9"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Huawei, HiSilicon</w:t>
            </w:r>
          </w:p>
        </w:tc>
        <w:tc>
          <w:tcPr>
            <w:tcW w:w="7567" w:type="dxa"/>
          </w:tcPr>
          <w:p w14:paraId="5C500D1F" w14:textId="77777777" w:rsidR="00496663" w:rsidRDefault="00E57D1C">
            <w:pPr>
              <w:rPr>
                <w:sz w:val="22"/>
              </w:rPr>
            </w:pPr>
            <w:r>
              <w:rPr>
                <w:sz w:val="22"/>
              </w:rPr>
              <w:t xml:space="preserve">It would be challenging for the network, if not infeasible, to ensure that the </w:t>
            </w:r>
            <w:r>
              <w:rPr>
                <w:sz w:val="22"/>
              </w:rPr>
              <w:lastRenderedPageBreak/>
              <w:t xml:space="preserve">restrictions are maintained if other UL signals/channels are also allowed to be transmitted with the short control exemption rule. We therefore propose that the exemption based transmission is not supported for UL signals/channels other than msg1/msgA.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Huawei/HiSilicon</w:t>
      </w:r>
    </w:p>
    <w:p w14:paraId="7C15A366" w14:textId="77777777" w:rsidR="00496663" w:rsidRDefault="00E57D1C">
      <w:pPr>
        <w:contextualSpacing/>
      </w:pPr>
      <w:r>
        <w:t>Not support: Lenovo, vivo, Ericsson, InterDigital, Mediatek, Transsion</w:t>
      </w:r>
      <w:ins w:id="30"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ZTE, Sanechips</w:t>
            </w:r>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r>
              <w:rPr>
                <w:rFonts w:eastAsiaTheme="minorEastAsia"/>
                <w:lang w:val="en-US" w:eastAsia="zh-CN"/>
              </w:rPr>
              <w:t>InterDigital</w:t>
            </w:r>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msg1/MsgA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r>
              <w:rPr>
                <w:rFonts w:eastAsiaTheme="minorEastAsia"/>
                <w:lang w:val="en-US" w:eastAsia="zh-CN"/>
              </w:rPr>
              <w:t>Mediatek</w:t>
            </w:r>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r>
              <w:rPr>
                <w:rFonts w:eastAsiaTheme="minorEastAsia" w:hint="eastAsia"/>
                <w:lang w:val="en-US" w:eastAsia="zh-CN"/>
              </w:rPr>
              <w:t>Transsion</w:t>
            </w:r>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lastRenderedPageBreak/>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Huawei, HiSilicon</w:t>
            </w:r>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ZTE, Sanechips</w:t>
      </w:r>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lang w:val="en-US" w:eastAsia="zh-CN"/>
        </w:rPr>
        <w:t xml:space="preserve"> Ericsson</w:t>
      </w:r>
    </w:p>
    <w:p w14:paraId="0CB1598B" w14:textId="77777777" w:rsidR="00496663" w:rsidRDefault="00E57D1C">
      <w:pPr>
        <w:pStyle w:val="ListParagraph"/>
        <w:numPr>
          <w:ilvl w:val="0"/>
          <w:numId w:val="60"/>
        </w:numPr>
        <w:rPr>
          <w:lang w:eastAsia="en-US"/>
        </w:rPr>
      </w:pPr>
      <w:r>
        <w:rPr>
          <w:lang w:eastAsia="en-US"/>
        </w:rPr>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ZTE, Sanechips</w:t>
            </w:r>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lastRenderedPageBreak/>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1"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1"/>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Moderator: For multiplexd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as long as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w:t>
            </w:r>
            <w:r>
              <w:rPr>
                <w:rFonts w:eastAsia="MS Mincho"/>
                <w:lang w:eastAsia="ja-JP"/>
              </w:rPr>
              <w:lastRenderedPageBreak/>
              <w:t>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lastRenderedPageBreak/>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as long as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7777777" w:rsidR="00496663" w:rsidRDefault="00496663">
      <w:pPr>
        <w:contextualSpacing/>
      </w:pPr>
    </w:p>
    <w:p w14:paraId="4FDD6169" w14:textId="77777777" w:rsidR="00496663" w:rsidRDefault="00E57D1C">
      <w:pPr>
        <w:contextualSpacing/>
      </w:pPr>
      <w:r>
        <w:t>Support: Nokia, NSB, Lenovo, Motorola Mobility, DCM, Ericsson, ZTE/Sanechips (RMSI PDCCH/PDSCH and CSI-RS only), Intel, Apple, TCL, CATT</w:t>
      </w:r>
    </w:p>
    <w:p w14:paraId="7AEEE740" w14:textId="77777777" w:rsidR="00496663" w:rsidRDefault="00E57D1C">
      <w:pPr>
        <w:contextualSpacing/>
      </w:pPr>
      <w:r>
        <w:t>Not support:</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w:t>
            </w:r>
            <w:r>
              <w:rPr>
                <w:rFonts w:eastAsiaTheme="minorEastAsia"/>
                <w:color w:val="FF0000"/>
                <w:lang w:eastAsia="zh-CN"/>
              </w:rPr>
              <w:lastRenderedPageBreak/>
              <w:t>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As mentioned above we do not support this proposal, and further discussion may ne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Huawei, HiSilicon</w:t>
            </w:r>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lastRenderedPageBreak/>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 , WILUS, TCL</w:t>
      </w:r>
    </w:p>
    <w:p w14:paraId="7C69F80D" w14:textId="77777777" w:rsidR="00496663" w:rsidRDefault="00E57D1C">
      <w:pPr>
        <w:pStyle w:val="ListParagraph"/>
        <w:numPr>
          <w:ilvl w:val="0"/>
          <w:numId w:val="17"/>
        </w:numPr>
      </w:pPr>
      <w:r>
        <w:t xml:space="preserve">Alt 2:  </w:t>
      </w:r>
      <w:r>
        <w:tab/>
        <w:t>Sony, Samsung, CATT, Nokia, Qualcomm, Ericsson, Futurewei, Spreadtrum,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r>
              <w:rPr>
                <w:rFonts w:eastAsia="SimSun" w:hint="eastAsia"/>
                <w:lang w:val="en-US" w:eastAsia="zh-CN"/>
              </w:rPr>
              <w:t>Transsion</w:t>
            </w:r>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Motorola, ZTE, LG, Intel, ITRI, WILUS, Mediatek, TCL</w:t>
      </w:r>
    </w:p>
    <w:p w14:paraId="197E357A" w14:textId="77777777" w:rsidR="00496663" w:rsidRDefault="00E57D1C">
      <w:pPr>
        <w:pStyle w:val="ListParagraph"/>
        <w:numPr>
          <w:ilvl w:val="0"/>
          <w:numId w:val="62"/>
        </w:numPr>
      </w:pPr>
      <w:r>
        <w:lastRenderedPageBreak/>
        <w:t xml:space="preserve">Alt 2:  </w:t>
      </w:r>
      <w:r>
        <w:tab/>
        <w:t>Sony, Samsung, CATT, Nokia, Qualcomm, Ericsson, Futurewei, Xiaomi, vivo, Apple</w:t>
      </w:r>
      <w:r>
        <w:rPr>
          <w:rFonts w:eastAsia="SimSun" w:hint="eastAsia"/>
          <w:lang w:val="en-US" w:eastAsia="zh-CN"/>
        </w:rPr>
        <w:t>, Transsion</w:t>
      </w:r>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r>
              <w:t>Mediatek</w:t>
            </w:r>
          </w:p>
        </w:tc>
        <w:tc>
          <w:tcPr>
            <w:tcW w:w="6937" w:type="dxa"/>
          </w:tcPr>
          <w:p w14:paraId="3C3BE2BD" w14:textId="77777777" w:rsidR="00496663" w:rsidRDefault="00E57D1C">
            <w:pPr>
              <w:rPr>
                <w:lang w:eastAsia="en-US"/>
              </w:rPr>
            </w:pPr>
            <w:r>
              <w:rPr>
                <w:lang w:eastAsia="en-US"/>
              </w:rPr>
              <w:t>We are ok with Alt 1, since it’s beneficial for traffic congestion and prioritize differed types of traffic.</w:t>
            </w:r>
          </w:p>
        </w:tc>
      </w:tr>
      <w:tr w:rsidR="00496663" w14:paraId="3CF143D3" w14:textId="77777777">
        <w:tc>
          <w:tcPr>
            <w:tcW w:w="2425" w:type="dxa"/>
          </w:tcPr>
          <w:p w14:paraId="35CBBF0B" w14:textId="77777777" w:rsidR="00496663" w:rsidRDefault="00E57D1C">
            <w:r>
              <w:rPr>
                <w:rFonts w:eastAsia="SimSun" w:hint="eastAsia"/>
                <w:lang w:val="en-US" w:eastAsia="zh-CN"/>
              </w:rPr>
              <w:t>Transsion</w:t>
            </w:r>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r>
              <w:rPr>
                <w:color w:val="000000" w:themeColor="text1"/>
                <w:lang w:eastAsia="en-US"/>
              </w:rPr>
              <w:t>Futurewei</w:t>
            </w:r>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 xml:space="preserve">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r>
              <w:rPr>
                <w:rFonts w:eastAsia="MS Mincho"/>
                <w:lang w:eastAsia="ja-JP"/>
              </w:rPr>
              <w:t>InterDigital</w:t>
            </w:r>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77777777" w:rsidR="00496663" w:rsidRDefault="00E57D1C">
            <w:pPr>
              <w:rPr>
                <w:rFonts w:eastAsiaTheme="minorEastAsia"/>
                <w:lang w:eastAsia="zh-CN"/>
              </w:rPr>
            </w:pPr>
            <w:r>
              <w:rPr>
                <w:rFonts w:eastAsiaTheme="minorEastAsia"/>
                <w:color w:val="FF0000"/>
                <w:lang w:val="en-US" w:eastAsia="zh-CN"/>
              </w:rPr>
              <w:t>Moderator: I am not sure what is inconsistent. There is no regulation mandate to support CWS adjustment, and there is no consensus to introduce it for FR2-2. So from the proposed conclusion, it will be 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FE54A32" w14:textId="77777777" w:rsidR="00496663" w:rsidRDefault="00E57D1C">
            <w:pPr>
              <w:rPr>
                <w:rFonts w:eastAsiaTheme="minorEastAsia"/>
                <w:lang w:val="en-US" w:eastAsia="zh-CN"/>
              </w:rPr>
            </w:pPr>
            <w:r>
              <w:rPr>
                <w:color w:val="000000" w:themeColor="text1"/>
                <w:lang w:eastAsia="en-US"/>
              </w:rPr>
              <w:t>We still think that it is beneficial to introduce the CWS adjustment mechanism in 60GHz.</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ZTE, Sanechips</w:t>
            </w:r>
          </w:p>
        </w:tc>
        <w:tc>
          <w:tcPr>
            <w:tcW w:w="6937" w:type="dxa"/>
          </w:tcPr>
          <w:p w14:paraId="03CFD5F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FR2-2 . But if we limit CWs adjustment specified in the current TS 37.213 only to be used for FR1, in our opinion, the functionality of CWs adjustment is not already supported in FR2-2.</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r>
              <w:rPr>
                <w:lang w:eastAsia="en-US"/>
              </w:rPr>
              <w:t>Futurewei</w:t>
            </w:r>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r>
              <w:rPr>
                <w:rFonts w:eastAsia="MS Mincho"/>
                <w:lang w:eastAsia="ja-JP"/>
              </w:rPr>
              <w:t>InterDigital</w:t>
            </w:r>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LG Elevctronics</w:t>
            </w:r>
          </w:p>
        </w:tc>
        <w:tc>
          <w:tcPr>
            <w:tcW w:w="6937" w:type="dxa"/>
          </w:tcPr>
          <w:p w14:paraId="71BCDB49" w14:textId="77777777" w:rsidR="00496663" w:rsidRDefault="00E57D1C">
            <w:pPr>
              <w:rPr>
                <w:rFonts w:eastAsiaTheme="minorEastAsia"/>
                <w:lang w:val="en-US" w:eastAsia="zh-CN"/>
              </w:rPr>
            </w:pPr>
            <w:r>
              <w:rPr>
                <w:color w:val="000000" w:themeColor="text1"/>
                <w:lang w:eastAsia="en-US"/>
              </w:rPr>
              <w:t>We still think that it is beneficial to introduce the CAPC in 60GHz.</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R1-2108772, Channel access mechanism for 60 GHz unlicensed operation, Huawei HiSilicon</w:t>
      </w:r>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R1-2108905, Discussion on channel access mechanism for above 52.6GHz, Spreadtrum Communications</w:t>
      </w:r>
    </w:p>
    <w:p w14:paraId="2D374308" w14:textId="77777777" w:rsidR="00496663" w:rsidRDefault="00E57D1C">
      <w:pPr>
        <w:pStyle w:val="ListParagraph"/>
        <w:numPr>
          <w:ilvl w:val="0"/>
          <w:numId w:val="63"/>
        </w:numPr>
        <w:rPr>
          <w:lang w:eastAsia="en-US"/>
        </w:rPr>
      </w:pPr>
      <w:r>
        <w:rPr>
          <w:lang w:eastAsia="en-US"/>
        </w:rPr>
        <w:t>R1-2108939, Discussion on the channel access for 52.6 to 71GHz, ZTE Sanechips</w:t>
      </w:r>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R1-2109034, Considerations on channel access mechanism for NR  from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R1-2109447, Channel access mechanism, Nokia Nokia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R1-2109909, Discussion on channel access mechanisms, InterDigital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R1-2110115, On Channel Access Mechanism for Supporting NR from 52.6 GHz to 71 GHz, Convida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R1-2110253, Channel access for multi-beam operation ,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17E2" w14:textId="77777777" w:rsidR="00D11E6D" w:rsidRDefault="00D11E6D">
      <w:pPr>
        <w:spacing w:after="0" w:line="240" w:lineRule="auto"/>
      </w:pPr>
      <w:r>
        <w:separator/>
      </w:r>
    </w:p>
  </w:endnote>
  <w:endnote w:type="continuationSeparator" w:id="0">
    <w:p w14:paraId="515CDED7" w14:textId="77777777" w:rsidR="00D11E6D" w:rsidRDefault="00D1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BEA"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496663" w:rsidRDefault="00496663">
    <w:pPr>
      <w:pStyle w:val="Footer"/>
    </w:pPr>
  </w:p>
  <w:p w14:paraId="5A94D5B8" w14:textId="77777777" w:rsidR="00496663" w:rsidRDefault="00496663"/>
  <w:p w14:paraId="1AD7DFE5" w14:textId="77777777" w:rsidR="00496663" w:rsidRDefault="004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1B5"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75CAC">
      <w:rPr>
        <w:rStyle w:val="PageNumber"/>
        <w:noProof/>
      </w:rPr>
      <w:t>87</w:t>
    </w:r>
    <w:r>
      <w:rPr>
        <w:rStyle w:val="PageNumber"/>
      </w:rPr>
      <w:fldChar w:fldCharType="end"/>
    </w:r>
  </w:p>
  <w:p w14:paraId="51C2194A" w14:textId="77777777" w:rsidR="00496663" w:rsidRDefault="00496663">
    <w:pPr>
      <w:pStyle w:val="Footer"/>
    </w:pPr>
  </w:p>
  <w:p w14:paraId="1E51123D" w14:textId="77777777" w:rsidR="00496663" w:rsidRDefault="00496663"/>
  <w:p w14:paraId="27356649" w14:textId="77777777" w:rsidR="00496663" w:rsidRDefault="0049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14CF" w14:textId="77777777" w:rsidR="00D11E6D" w:rsidRDefault="00D11E6D">
      <w:pPr>
        <w:spacing w:after="0" w:line="240" w:lineRule="auto"/>
      </w:pPr>
      <w:r>
        <w:separator/>
      </w:r>
    </w:p>
  </w:footnote>
  <w:footnote w:type="continuationSeparator" w:id="0">
    <w:p w14:paraId="454FFE2A" w14:textId="77777777" w:rsidR="00D11E6D" w:rsidRDefault="00D11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0"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8"/>
  </w:num>
  <w:num w:numId="3">
    <w:abstractNumId w:val="60"/>
  </w:num>
  <w:num w:numId="4">
    <w:abstractNumId w:val="0"/>
  </w:num>
  <w:num w:numId="5">
    <w:abstractNumId w:val="22"/>
  </w:num>
  <w:num w:numId="6">
    <w:abstractNumId w:val="57"/>
  </w:num>
  <w:num w:numId="7">
    <w:abstractNumId w:val="20"/>
  </w:num>
  <w:num w:numId="8">
    <w:abstractNumId w:val="33"/>
  </w:num>
  <w:num w:numId="9">
    <w:abstractNumId w:val="25"/>
  </w:num>
  <w:num w:numId="10">
    <w:abstractNumId w:val="34"/>
  </w:num>
  <w:num w:numId="11">
    <w:abstractNumId w:val="36"/>
  </w:num>
  <w:num w:numId="12">
    <w:abstractNumId w:val="28"/>
  </w:num>
  <w:num w:numId="13">
    <w:abstractNumId w:val="31"/>
  </w:num>
  <w:num w:numId="14">
    <w:abstractNumId w:val="42"/>
  </w:num>
  <w:num w:numId="15">
    <w:abstractNumId w:val="58"/>
  </w:num>
  <w:num w:numId="16">
    <w:abstractNumId w:val="48"/>
  </w:num>
  <w:num w:numId="17">
    <w:abstractNumId w:val="54"/>
  </w:num>
  <w:num w:numId="18">
    <w:abstractNumId w:val="40"/>
  </w:num>
  <w:num w:numId="19">
    <w:abstractNumId w:val="38"/>
  </w:num>
  <w:num w:numId="20">
    <w:abstractNumId w:val="21"/>
  </w:num>
  <w:num w:numId="21">
    <w:abstractNumId w:val="11"/>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7"/>
  </w:num>
  <w:num w:numId="25">
    <w:abstractNumId w:val="14"/>
  </w:num>
  <w:num w:numId="26">
    <w:abstractNumId w:val="1"/>
  </w:num>
  <w:num w:numId="27">
    <w:abstractNumId w:val="30"/>
  </w:num>
  <w:num w:numId="28">
    <w:abstractNumId w:val="51"/>
  </w:num>
  <w:num w:numId="29">
    <w:abstractNumId w:val="27"/>
  </w:num>
  <w:num w:numId="30">
    <w:abstractNumId w:val="2"/>
  </w:num>
  <w:num w:numId="31">
    <w:abstractNumId w:val="26"/>
  </w:num>
  <w:num w:numId="32">
    <w:abstractNumId w:val="56"/>
  </w:num>
  <w:num w:numId="33">
    <w:abstractNumId w:val="62"/>
  </w:num>
  <w:num w:numId="34">
    <w:abstractNumId w:val="9"/>
  </w:num>
  <w:num w:numId="35">
    <w:abstractNumId w:val="32"/>
  </w:num>
  <w:num w:numId="36">
    <w:abstractNumId w:val="47"/>
  </w:num>
  <w:num w:numId="37">
    <w:abstractNumId w:val="4"/>
  </w:num>
  <w:num w:numId="38">
    <w:abstractNumId w:val="39"/>
  </w:num>
  <w:num w:numId="39">
    <w:abstractNumId w:val="43"/>
  </w:num>
  <w:num w:numId="40">
    <w:abstractNumId w:val="53"/>
  </w:num>
  <w:num w:numId="41">
    <w:abstractNumId w:val="7"/>
  </w:num>
  <w:num w:numId="42">
    <w:abstractNumId w:val="46"/>
  </w:num>
  <w:num w:numId="43">
    <w:abstractNumId w:val="10"/>
  </w:num>
  <w:num w:numId="44">
    <w:abstractNumId w:val="18"/>
  </w:num>
  <w:num w:numId="45">
    <w:abstractNumId w:val="19"/>
  </w:num>
  <w:num w:numId="46">
    <w:abstractNumId w:val="35"/>
  </w:num>
  <w:num w:numId="47">
    <w:abstractNumId w:val="61"/>
  </w:num>
  <w:num w:numId="48">
    <w:abstractNumId w:val="24"/>
  </w:num>
  <w:num w:numId="49">
    <w:abstractNumId w:val="41"/>
  </w:num>
  <w:num w:numId="50">
    <w:abstractNumId w:val="15"/>
  </w:num>
  <w:num w:numId="51">
    <w:abstractNumId w:val="50"/>
  </w:num>
  <w:num w:numId="52">
    <w:abstractNumId w:val="52"/>
  </w:num>
  <w:num w:numId="53">
    <w:abstractNumId w:val="16"/>
  </w:num>
  <w:num w:numId="54">
    <w:abstractNumId w:val="3"/>
  </w:num>
  <w:num w:numId="55">
    <w:abstractNumId w:val="5"/>
  </w:num>
  <w:num w:numId="56">
    <w:abstractNumId w:val="6"/>
  </w:num>
  <w:num w:numId="57">
    <w:abstractNumId w:val="23"/>
  </w:num>
  <w:num w:numId="58">
    <w:abstractNumId w:val="12"/>
  </w:num>
  <w:num w:numId="59">
    <w:abstractNumId w:val="13"/>
  </w:num>
  <w:num w:numId="60">
    <w:abstractNumId w:val="49"/>
  </w:num>
  <w:num w:numId="61">
    <w:abstractNumId w:val="55"/>
  </w:num>
  <w:num w:numId="62">
    <w:abstractNumId w:val="44"/>
  </w:num>
  <w:num w:numId="63">
    <w:abstractNumId w:val="4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113</Pages>
  <Words>46192</Words>
  <Characters>263298</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19</cp:revision>
  <cp:lastPrinted>2019-01-10T09:30:00Z</cp:lastPrinted>
  <dcterms:created xsi:type="dcterms:W3CDTF">2021-10-18T11:48:00Z</dcterms:created>
  <dcterms:modified xsi:type="dcterms:W3CDTF">2021-10-18T13:10:00Z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