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sidR="00496663" w:rsidRDefault="00E57D1C">
      <w:r>
        <w:tab/>
      </w:r>
    </w:p>
    <w:p w:rsidR="00496663" w:rsidRDefault="00E57D1C">
      <w:pPr>
        <w:rPr>
          <w:b/>
        </w:rPr>
      </w:pPr>
      <w:r>
        <w:rPr>
          <w:b/>
        </w:rPr>
        <w:t>Agenda item:    8.2.6</w:t>
      </w:r>
    </w:p>
    <w:p w:rsidR="00496663" w:rsidRDefault="00E57D1C">
      <w:pPr>
        <w:rPr>
          <w:b/>
        </w:rPr>
      </w:pPr>
      <w:r>
        <w:rPr>
          <w:b/>
        </w:rPr>
        <w:t>Source:              Moderator (Qualcomm</w:t>
      </w:r>
      <w:r>
        <w:rPr>
          <w:rFonts w:eastAsia="SimSun"/>
          <w:b/>
          <w:lang w:eastAsia="zh-CN"/>
        </w:rPr>
        <w:t xml:space="preserve"> </w:t>
      </w:r>
      <w:r>
        <w:rPr>
          <w:b/>
        </w:rPr>
        <w:t>Incorporated)</w:t>
      </w:r>
    </w:p>
    <w:p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rsidR="00496663" w:rsidRDefault="00E57D1C">
      <w:pPr>
        <w:rPr>
          <w:b/>
        </w:rPr>
      </w:pPr>
      <w:r>
        <w:rPr>
          <w:b/>
        </w:rPr>
        <w:t>Document for:  Discussion</w:t>
      </w:r>
      <w:r>
        <w:rPr>
          <w:rFonts w:eastAsia="SimSun"/>
          <w:b/>
          <w:lang w:eastAsia="zh-CN"/>
        </w:rPr>
        <w:t xml:space="preserve"> and </w:t>
      </w:r>
      <w:r>
        <w:rPr>
          <w:b/>
        </w:rPr>
        <w:t>Decision</w:t>
      </w:r>
    </w:p>
    <w:p w:rsidR="00496663" w:rsidRDefault="00E57D1C">
      <w:pPr>
        <w:pStyle w:val="1"/>
        <w:numPr>
          <w:ilvl w:val="0"/>
          <w:numId w:val="14"/>
        </w:numPr>
        <w:rPr>
          <w:rFonts w:ascii="Times New Roman" w:hAnsi="Times New Roman"/>
        </w:rPr>
      </w:pPr>
      <w:r>
        <w:rPr>
          <w:rFonts w:ascii="Times New Roman" w:hAnsi="Times New Roman"/>
        </w:rPr>
        <w:t>Introduction</w:t>
      </w:r>
    </w:p>
    <w:p w:rsidR="00496663" w:rsidRDefault="00E57D1C">
      <w:pPr>
        <w:tabs>
          <w:tab w:val="left" w:pos="425"/>
        </w:tabs>
      </w:pPr>
      <w:r>
        <w:t>This paper summarizes the channel access related proposals submitted to agenda item 8.2.6 in RAN1-106-bis-e.</w:t>
      </w:r>
    </w:p>
    <w:p w:rsidR="00496663" w:rsidRDefault="00496663"/>
    <w:p w:rsidR="00496663" w:rsidRDefault="00E57D1C">
      <w:pPr>
        <w:pStyle w:val="1"/>
        <w:tabs>
          <w:tab w:val="left" w:pos="9090"/>
        </w:tabs>
        <w:rPr>
          <w:rFonts w:ascii="Times New Roman" w:hAnsi="Times New Roman"/>
        </w:rPr>
      </w:pPr>
      <w:r>
        <w:rPr>
          <w:rFonts w:ascii="Times New Roman" w:hAnsi="Times New Roman"/>
        </w:rPr>
        <w:t>Summary of contributions</w:t>
      </w:r>
    </w:p>
    <w:p w:rsidR="00496663" w:rsidRDefault="00E57D1C">
      <w:pPr>
        <w:rPr>
          <w:lang w:eastAsia="en-US"/>
        </w:rPr>
      </w:pPr>
      <w:r>
        <w:rPr>
          <w:lang w:eastAsia="en-US"/>
        </w:rPr>
        <w:t xml:space="preserve">The section summarises key proposals and observations from submitted </w:t>
      </w:r>
      <w:r>
        <w:rPr>
          <w:lang w:eastAsia="en-US"/>
        </w:rPr>
        <w:t>contributions.  Discussion points arising from each group of topics are captured separately in subsections.</w:t>
      </w:r>
    </w:p>
    <w:p w:rsidR="00496663" w:rsidRDefault="00E57D1C">
      <w:pPr>
        <w:pStyle w:val="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w:t>
                            </w:r>
                            <w:r>
                              <w:rPr>
                                <w:rFonts w:ascii="Arial" w:eastAsia="SimSun" w:hAnsi="Arial" w:cs="Arial"/>
                                <w:snapToGrid/>
                                <w:kern w:val="0"/>
                                <w:sz w:val="16"/>
                                <w:szCs w:val="16"/>
                                <w:lang w:val="en-US" w:eastAsia="zh-CN"/>
                              </w:rPr>
                              <w:t>ustment should not violate EDT requirements as per regulations)</w:t>
                            </w:r>
                          </w:p>
                          <w:p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496663" w:rsidRDefault="0049666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rsidR="00496663" w:rsidRDefault="00496663">
      <w:pPr>
        <w:rPr>
          <w:lang w:eastAsia="en-US"/>
        </w:rPr>
      </w:pPr>
    </w:p>
    <w:tbl>
      <w:tblPr>
        <w:tblStyle w:val="af7"/>
        <w:tblW w:w="9457" w:type="dxa"/>
        <w:tblLayout w:type="fixed"/>
        <w:tblLook w:val="04A0" w:firstRow="1" w:lastRow="0" w:firstColumn="1" w:lastColumn="0" w:noHBand="0" w:noVBand="1"/>
      </w:tblPr>
      <w:tblGrid>
        <w:gridCol w:w="2244"/>
        <w:gridCol w:w="7213"/>
      </w:tblGrid>
      <w:tr w:rsidR="00496663">
        <w:trPr>
          <w:trHeight w:val="341"/>
        </w:trPr>
        <w:tc>
          <w:tcPr>
            <w:tcW w:w="2244"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 xml:space="preserve">Key </w:t>
            </w:r>
            <w:r>
              <w:rPr>
                <w:bCs/>
                <w:sz w:val="18"/>
                <w:szCs w:val="18"/>
              </w:rPr>
              <w:t>Proposals/Observations/Positions</w:t>
            </w:r>
          </w:p>
        </w:tc>
      </w:tr>
      <w:tr w:rsidR="00496663">
        <w:trPr>
          <w:trHeight w:val="4394"/>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w:t>
            </w:r>
            <w:r>
              <w:rPr>
                <w:rFonts w:eastAsia="Times New Roman"/>
                <w:b/>
                <w:bCs/>
                <w:i/>
                <w:iCs/>
                <w:snapToGrid/>
                <w:color w:val="000000"/>
                <w:kern w:val="0"/>
                <w:sz w:val="16"/>
                <w:szCs w:val="16"/>
                <w:lang w:val="en-US" w:eastAsia="en-US"/>
              </w:rPr>
              <w:t>ing gain of the potential following transmission(s) by the device.</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trPr>
                <w:trHeight w:val="288"/>
                <w:tblCellSpacing w:w="0" w:type="dxa"/>
              </w:trPr>
              <w:tc>
                <w:tcPr>
                  <w:tcW w:w="12340" w:type="dxa"/>
                  <w:tcBorders>
                    <w:top w:val="nil"/>
                    <w:left w:val="nil"/>
                    <w:bottom w:val="nil"/>
                    <w:right w:val="nil"/>
                  </w:tcBorders>
                  <w:shd w:val="clear" w:color="auto" w:fill="auto"/>
                  <w:vAlign w:val="bottom"/>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6: For operation in NR-U-60, when LBT is used, the </w:t>
            </w:r>
            <w:r>
              <w:rPr>
                <w:rFonts w:eastAsia="Times New Roman"/>
                <w:b/>
                <w:bCs/>
                <w:i/>
                <w:iCs/>
                <w:snapToGrid/>
                <w:color w:val="000000"/>
                <w:kern w:val="0"/>
                <w:sz w:val="16"/>
                <w:szCs w:val="16"/>
                <w:lang w:val="en-US" w:eastAsia="en-US"/>
              </w:rPr>
              <w:t>sensing beamforming gain of the LBT beam is deducted from the detected energy level before comparing it to the EDT.</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w:t>
            </w:r>
            <w:r>
              <w:rPr>
                <w:rFonts w:eastAsia="Times New Roman"/>
                <w:b/>
                <w:bCs/>
                <w:i/>
                <w:iCs/>
                <w:snapToGrid/>
                <w:color w:val="000000"/>
                <w:kern w:val="0"/>
                <w:sz w:val="16"/>
                <w:szCs w:val="16"/>
                <w:lang w:val="en-US" w:eastAsia="en-US"/>
              </w:rPr>
              <w:t xml:space="preserve">gain reaches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trPr>
                <w:trHeight w:val="288"/>
                <w:tblCellSpacing w:w="0" w:type="dxa"/>
              </w:trPr>
              <w:tc>
                <w:tcPr>
                  <w:tcW w:w="12340" w:type="dxa"/>
                  <w:tcBorders>
                    <w:top w:val="nil"/>
                    <w:left w:val="nil"/>
                    <w:bottom w:val="nil"/>
                    <w:right w:val="nil"/>
                  </w:tcBorders>
                  <w:shd w:val="clear" w:color="auto" w:fill="auto"/>
                  <w:vAlign w:val="center"/>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trPr>
          <w:trHeight w:val="1310"/>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sensing beam and the transmission beam should be zero if pseud</w:t>
            </w:r>
            <w:r>
              <w:rPr>
                <w:rFonts w:eastAsia="Times New Roman"/>
                <w:snapToGrid/>
                <w:color w:val="000000"/>
                <w:kern w:val="0"/>
                <w:sz w:val="22"/>
                <w:lang w:val="en-US" w:eastAsia="en-US"/>
              </w:rPr>
              <w:t xml:space="preserve">o-omni (near 0dBi) gain sensing beam is used. </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trPr>
          <w:trHeight w:val="1781"/>
        </w:trPr>
        <w:tc>
          <w:tcPr>
            <w:tcW w:w="224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19: Considering potential mismatch between sensing beam and </w:t>
            </w:r>
            <w:r>
              <w:rPr>
                <w:rFonts w:eastAsia="Times New Roman"/>
                <w:b/>
                <w:bCs/>
                <w:snapToGrid/>
                <w:color w:val="000000"/>
                <w:kern w:val="0"/>
                <w:sz w:val="22"/>
                <w:lang w:val="en-US" w:eastAsia="en-US"/>
              </w:rPr>
              <w:t>transmission beam, the ED threshold provided by the ETSI BRAN 302 567 can be modified to consider mismatching between sensing beam and transmission beam.</w:t>
            </w:r>
          </w:p>
          <w:p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w:t>
            </w:r>
            <w:r>
              <w:rPr>
                <w:rFonts w:eastAsia="Times New Roman"/>
                <w:b/>
                <w:bCs/>
                <w:snapToGrid/>
                <w:color w:val="000000"/>
                <w:kern w:val="0"/>
                <w:sz w:val="22"/>
                <w:lang w:val="en-US" w:eastAsia="en-US"/>
              </w:rPr>
              <w:t>iately relaxed compared with the threshold of coexistence between NR-U and Wi-Fi.</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w:t>
            </w:r>
            <w:r>
              <w:rPr>
                <w:rFonts w:eastAsia="Times New Roman"/>
                <w:snapToGrid/>
                <w:color w:val="000000"/>
                <w:kern w:val="0"/>
                <w:sz w:val="22"/>
                <w:lang w:val="en-US" w:eastAsia="en-US"/>
              </w:rPr>
              <w:t>justed: smaller value is applied when sensing beam is narrower.</w:t>
            </w:r>
          </w:p>
        </w:tc>
      </w:tr>
      <w:tr w:rsidR="00496663">
        <w:trPr>
          <w:trHeight w:val="576"/>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trPr>
          <w:trHeight w:val="1671"/>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5: Adjustment </w:t>
            </w:r>
            <w:r>
              <w:rPr>
                <w:rFonts w:eastAsia="Times New Roman"/>
                <w:b/>
                <w:bCs/>
                <w:snapToGrid/>
                <w:color w:val="000000"/>
                <w:kern w:val="0"/>
                <w:sz w:val="22"/>
                <w:lang w:val="en-US" w:eastAsia="en-US"/>
              </w:rPr>
              <w:t>value should be considered for the baseline ED threshold.</w:t>
            </w:r>
          </w:p>
          <w:p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trPr>
          <w:trHeight w:val="52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1: The </w:t>
            </w:r>
            <w:r>
              <w:rPr>
                <w:rFonts w:eastAsia="Times New Roman"/>
                <w:b/>
                <w:bCs/>
                <w:snapToGrid/>
                <w:color w:val="000000"/>
                <w:kern w:val="0"/>
                <w:szCs w:val="20"/>
                <w:lang w:val="en-US" w:eastAsia="en-US"/>
              </w:rPr>
              <w:t>threshold is adaptable for LBT in 60GHz unlicensed band. A signaling with the similar function of ul-toDL-COT-SharingED-Threshold-r16 is necessary.</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trPr>
          <w:trHeight w:val="576"/>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trPr>
          <w:trHeight w:val="576"/>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Further </w:t>
            </w:r>
            <w:r>
              <w:rPr>
                <w:rFonts w:eastAsia="Times New Roman"/>
                <w:snapToGrid/>
                <w:color w:val="000000"/>
                <w:kern w:val="0"/>
                <w:sz w:val="22"/>
                <w:lang w:val="en-US" w:eastAsia="en-US"/>
              </w:rPr>
              <w:t>adjustment on ED threshold based on the transmission and sensing beamforming gains could be up to implementation while not violating EDT requirements as per regulations.</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Further adjustment of EDT based on the sensing </w:t>
            </w:r>
            <w:r>
              <w:rPr>
                <w:rFonts w:eastAsia="Times New Roman"/>
                <w:b/>
                <w:bCs/>
                <w:snapToGrid/>
                <w:color w:val="000000"/>
                <w:kern w:val="0"/>
                <w:szCs w:val="20"/>
                <w:lang w:val="en-US" w:eastAsia="en-US"/>
              </w:rPr>
              <w:t>and transmission beams is not specified.</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w:t>
            </w:r>
            <w:r>
              <w:rPr>
                <w:rFonts w:eastAsia="Times New Roman"/>
                <w:b/>
                <w:bCs/>
                <w:snapToGrid/>
                <w:color w:val="000000"/>
                <w:kern w:val="0"/>
                <w:szCs w:val="20"/>
                <w:lang w:val="en-US" w:eastAsia="en-US"/>
              </w:rPr>
              <w:t xml:space="preserve"> in regulation);</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trPr>
          <w:trHeight w:val="52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w:t>
            </w:r>
            <w:r>
              <w:rPr>
                <w:rFonts w:eastAsia="Times New Roman"/>
                <w:b/>
                <w:bCs/>
                <w:snapToGrid/>
                <w:color w:val="000000"/>
                <w:kern w:val="0"/>
                <w:szCs w:val="20"/>
                <w:lang w:val="en-US" w:eastAsia="en-US"/>
              </w:rPr>
              <w:t xml:space="preserve">sensing beam used to perform the LBT procedure through an additional component which is added to the already agreed ED threshold formula. </w:t>
            </w:r>
          </w:p>
        </w:tc>
      </w:tr>
      <w:tr w:rsidR="00496663">
        <w:trPr>
          <w:trHeight w:val="52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In case the network is able to assess the absence of any other incumbent technology, t</w:t>
            </w:r>
            <w:r>
              <w:rPr>
                <w:rFonts w:eastAsia="Times New Roman"/>
                <w:b/>
                <w:bCs/>
                <w:snapToGrid/>
                <w:color w:val="000000"/>
                <w:kern w:val="0"/>
                <w:szCs w:val="20"/>
                <w:lang w:val="en-US" w:eastAsia="en-US"/>
              </w:rPr>
              <w:t xml:space="preserve">he ED threshold value that a device may use during the LBT procedure is up to the gNB and may be configured via higher layer signaling.  </w:t>
            </w:r>
          </w:p>
        </w:tc>
      </w:tr>
      <w:tr w:rsidR="00496663">
        <w:trPr>
          <w:trHeight w:val="288"/>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trPr>
          <w:trHeight w:val="576"/>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trPr>
          <w:trHeight w:val="576"/>
        </w:trPr>
        <w:tc>
          <w:tcPr>
            <w:tcW w:w="224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w:t>
            </w:r>
            <w:r>
              <w:rPr>
                <w:rFonts w:eastAsia="Times New Roman"/>
                <w:snapToGrid/>
                <w:color w:val="000000"/>
                <w:kern w:val="0"/>
                <w:sz w:val="22"/>
                <w:lang w:val="en-US" w:eastAsia="en-US"/>
              </w:rPr>
              <w:t>orporated</w:t>
            </w:r>
          </w:p>
        </w:tc>
        <w:tc>
          <w:tcPr>
            <w:tcW w:w="7213"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rsidR="00496663" w:rsidRDefault="00496663">
      <w:pPr>
        <w:rPr>
          <w:lang w:eastAsia="en-US"/>
        </w:rPr>
      </w:pPr>
    </w:p>
    <w:p w:rsidR="00496663" w:rsidRDefault="00E57D1C">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496663" w:rsidRDefault="00E57D1C">
                            <w:pPr>
                              <w:rPr>
                                <w:rFonts w:eastAsia="SimSun"/>
                                <w:snapToGrid/>
                                <w:kern w:val="0"/>
                                <w:lang w:val="en-US" w:eastAsia="zh-CN"/>
                              </w:rPr>
                            </w:pPr>
                            <w:r>
                              <w:rPr>
                                <w:highlight w:val="darkYellow"/>
                                <w:lang w:eastAsia="zh-CN"/>
                              </w:rPr>
                              <w:t>Working assumption:</w:t>
                            </w:r>
                          </w:p>
                          <w:p w:rsidR="00496663" w:rsidRDefault="00E57D1C">
                            <w:pPr>
                              <w:pStyle w:val="a"/>
                              <w:numPr>
                                <w:ilvl w:val="0"/>
                                <w:numId w:val="16"/>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w:t>
                            </w:r>
                            <w:r>
                              <w:rPr>
                                <w:szCs w:val="20"/>
                                <w:lang w:eastAsia="zh-CN"/>
                              </w:rPr>
                              <w:t>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lang w:eastAsia="en-US"/>
              </w:rPr>
            </w:pPr>
            <w:r>
              <w:rPr>
                <w:lang w:eastAsia="en-US"/>
              </w:rPr>
              <w:t>Company</w:t>
            </w:r>
          </w:p>
        </w:tc>
        <w:tc>
          <w:tcPr>
            <w:tcW w:w="6758" w:type="dxa"/>
          </w:tcPr>
          <w:p w:rsidR="00496663" w:rsidRDefault="00E57D1C">
            <w:pPr>
              <w:rPr>
                <w:lang w:eastAsia="en-US"/>
              </w:rPr>
            </w:pPr>
            <w:r>
              <w:rPr>
                <w:bCs/>
                <w:sz w:val="18"/>
                <w:szCs w:val="18"/>
              </w:rPr>
              <w:t>Key Proposals/Observations/Positions</w:t>
            </w:r>
          </w:p>
        </w:tc>
      </w:tr>
      <w:tr w:rsidR="00496663">
        <w:trPr>
          <w:trHeight w:val="159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1: For operation in NR-U-60, confirm the working assumption on Pout definition in RAN1 #104bis-e in its original form or with </w:t>
            </w:r>
            <w:r>
              <w:rPr>
                <w:rFonts w:eastAsia="Times New Roman"/>
                <w:b/>
                <w:bCs/>
                <w:i/>
                <w:iCs/>
                <w:snapToGrid/>
                <w:color w:val="000000"/>
                <w:kern w:val="0"/>
                <w:sz w:val="16"/>
                <w:szCs w:val="16"/>
                <w:lang w:val="en-US" w:eastAsia="en-US"/>
              </w:rPr>
              <w:t>Pout defined as the maximum of mean EIRP of each transmission burst during the COT from the node determining the EDT.</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w:t>
            </w:r>
            <w:r>
              <w:rPr>
                <w:rFonts w:eastAsia="Times New Roman"/>
                <w:b/>
                <w:bCs/>
                <w:i/>
                <w:iCs/>
                <w:snapToGrid/>
                <w:color w:val="000000"/>
                <w:kern w:val="0"/>
                <w:sz w:val="16"/>
                <w:szCs w:val="16"/>
                <w:lang w:val="en-US" w:eastAsia="en-US"/>
              </w:rPr>
              <w:t>ine the ‘transmission burst’ stated in the HS EN 302 567 as a set of transmissions from the node determining EDT without any gaps, or with gaps no greater than X μs.</w:t>
            </w:r>
          </w:p>
          <w:p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trPr>
          <w:trHeight w:val="12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Proposal 1: For Pout in EDT determination, define Pout to be at least the maximum of mean EIRP of each transmission burst during the COT at the node initiating the COT. Maximum is determined over all candidate bursts and over all directions, whereas mean i</w:t>
            </w:r>
            <w:r>
              <w:rPr>
                <w:rFonts w:eastAsia="Times New Roman"/>
                <w:snapToGrid/>
                <w:color w:val="000000"/>
                <w:kern w:val="0"/>
                <w:sz w:val="16"/>
                <w:szCs w:val="16"/>
                <w:lang w:val="en-US" w:eastAsia="en-US"/>
              </w:rPr>
              <w:t xml:space="preserve">s computed over burst duration.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trPr>
          <w:trHeight w:val="1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w:t>
            </w:r>
            <w:r>
              <w:rPr>
                <w:rFonts w:eastAsia="Times New Roman"/>
                <w:b/>
                <w:bCs/>
                <w:snapToGrid/>
                <w:color w:val="000000"/>
                <w:kern w:val="0"/>
                <w:sz w:val="22"/>
                <w:lang w:val="en-US" w:eastAsia="en-US"/>
              </w:rPr>
              <w:t xml:space="preserve"> transmission burst is a set of transmissions from gNB/UE from one or more transmission beams which are “covered” by a sensing beam without any gaps greater than [16us].</w:t>
            </w:r>
          </w:p>
          <w:p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4: For Pout in EDT determination, define Pout as the maximum of mean EIRP of </w:t>
            </w:r>
            <w:r>
              <w:rPr>
                <w:rFonts w:eastAsia="Times New Roman"/>
                <w:b/>
                <w:bCs/>
                <w:snapToGrid/>
                <w:color w:val="000000"/>
                <w:kern w:val="0"/>
                <w:sz w:val="22"/>
                <w:lang w:val="en-US" w:eastAsia="en-US"/>
              </w:rPr>
              <w:t>transmission burst for the node determining EDT during a COT.</w:t>
            </w:r>
          </w:p>
        </w:tc>
      </w:tr>
      <w:tr w:rsidR="00496663">
        <w:trPr>
          <w:trHeight w:val="191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trPr>
          <w:trHeight w:val="2813"/>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w:t>
            </w:r>
            <w:r>
              <w:rPr>
                <w:rFonts w:eastAsia="Times New Roman"/>
                <w:snapToGrid/>
                <w:color w:val="000000"/>
                <w:kern w:val="0"/>
                <w:sz w:val="22"/>
                <w:lang w:val="en-US" w:eastAsia="en-US"/>
              </w:rPr>
              <w:t>e argument to use both EIRPs from the initiating and responding devices to determine Pout for a node initiating a COT is insufficient as the responding device may also use a different bandwidth than the initiating device.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w:t>
            </w:r>
            <w:r>
              <w:rPr>
                <w:rFonts w:eastAsia="Times New Roman"/>
                <w:snapToGrid/>
                <w:color w:val="000000"/>
                <w:kern w:val="0"/>
                <w:sz w:val="22"/>
                <w:lang w:val="en-US" w:eastAsia="en-US"/>
              </w:rPr>
              <w:t>rresponds to the maximum of the mean output power EIRPs of the transmissions or transmission bursts in a COT that may contain varying transmission beams and EIRPs.</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Confirm that Pout is estimated only based on the node initiating the COT even </w:t>
            </w:r>
            <w:r>
              <w:rPr>
                <w:rFonts w:eastAsia="Times New Roman"/>
                <w:snapToGrid/>
                <w:color w:val="000000"/>
                <w:kern w:val="0"/>
                <w:sz w:val="22"/>
                <w:lang w:val="en-US" w:eastAsia="en-US"/>
              </w:rPr>
              <w:t>for COT sharing cases.</w:t>
            </w:r>
          </w:p>
        </w:tc>
      </w:tr>
      <w:tr w:rsidR="00496663">
        <w:trPr>
          <w:trHeight w:val="1265"/>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4: Proposal 5 allows also </w:t>
            </w:r>
            <w:r>
              <w:rPr>
                <w:rFonts w:eastAsia="Times New Roman"/>
                <w:snapToGrid/>
                <w:color w:val="000000"/>
                <w:kern w:val="0"/>
                <w:sz w:val="22"/>
                <w:lang w:val="en-US" w:eastAsia="en-US"/>
              </w:rPr>
              <w:t>for implementation according to RAN1#104bis working assumption.</w:t>
            </w:r>
          </w:p>
        </w:tc>
      </w:tr>
      <w:tr w:rsidR="00496663">
        <w:trPr>
          <w:trHeight w:val="86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#13: Confirm the working assumption on Pout definition in RAN1 #104bis-e without the change and it needs to consider when the determining the EDT: If multiple UL </w:t>
            </w:r>
            <w:r>
              <w:rPr>
                <w:rFonts w:eastAsia="Times New Roman"/>
                <w:snapToGrid/>
                <w:color w:val="000000"/>
                <w:kern w:val="0"/>
                <w:sz w:val="22"/>
                <w:lang w:val="en-US" w:eastAsia="en-US"/>
              </w:rPr>
              <w:t>transmissions are scheduled within a COT, the transmissions with an EIRP larger than the max EIRP used for the initial EDT calculation may be suddenly scheduled in the middle of the COT.</w:t>
            </w:r>
          </w:p>
        </w:tc>
      </w:tr>
      <w:tr w:rsidR="00496663">
        <w:trPr>
          <w:trHeight w:val="1275"/>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on</w:t>
            </w:r>
            <w:r>
              <w:rPr>
                <w:rFonts w:eastAsia="Times New Roman"/>
                <w:snapToGrid/>
                <w:color w:val="000000"/>
                <w:kern w:val="0"/>
                <w:sz w:val="22"/>
                <w:lang w:val="en-US" w:eastAsia="en-US"/>
              </w:rPr>
              <w:t xml:space="preserve"> Pout definition in RAN1 #104bis-e with the following updates: </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w:t>
            </w:r>
            <w:r>
              <w:rPr>
                <w:rFonts w:eastAsia="Times New Roman"/>
                <w:snapToGrid/>
                <w:color w:val="000000"/>
                <w:kern w:val="0"/>
                <w:sz w:val="22"/>
                <w:lang w:val="en-US" w:eastAsia="en-US"/>
              </w:rPr>
              <w:t xml:space="preserve">is the maximum of the mean EIRP of each transmission burst. </w:t>
            </w:r>
          </w:p>
        </w:tc>
      </w:tr>
    </w:tbl>
    <w:p w:rsidR="00496663" w:rsidRDefault="00496663">
      <w:pPr>
        <w:rPr>
          <w:lang w:eastAsia="en-US"/>
        </w:rPr>
      </w:pPr>
    </w:p>
    <w:p w:rsidR="00496663" w:rsidRDefault="00E57D1C">
      <w:pPr>
        <w:pStyle w:val="30"/>
      </w:pPr>
      <w:r>
        <w:t>First round discussions</w:t>
      </w:r>
    </w:p>
    <w:p w:rsidR="00496663" w:rsidRDefault="00E57D1C">
      <w:pPr>
        <w:rPr>
          <w:lang w:eastAsia="en-US"/>
        </w:rPr>
      </w:pPr>
      <w:r>
        <w:t>On if additional adjustment to EDT is introduced:</w:t>
      </w:r>
    </w:p>
    <w:p w:rsidR="00496663" w:rsidRDefault="00E57D1C">
      <w:pPr>
        <w:pStyle w:val="discussionpoint"/>
      </w:pPr>
      <w:r>
        <w:t>Discussion 2.1.1-1 (closed)</w:t>
      </w:r>
    </w:p>
    <w:p w:rsidR="00496663" w:rsidRDefault="00E57D1C">
      <w:r>
        <w:t>Summary of positions so far:</w:t>
      </w:r>
    </w:p>
    <w:p w:rsidR="00496663" w:rsidRDefault="00E57D1C">
      <w:pPr>
        <w:pStyle w:val="a"/>
        <w:numPr>
          <w:ilvl w:val="0"/>
          <w:numId w:val="17"/>
        </w:numPr>
      </w:pPr>
      <w:r>
        <w:t xml:space="preserve">Support additional adjustment to ED Threshold </w:t>
      </w:r>
      <w:r>
        <w:tab/>
      </w:r>
    </w:p>
    <w:p w:rsidR="00496663" w:rsidRDefault="00E57D1C">
      <w:pPr>
        <w:pStyle w:val="a"/>
        <w:numPr>
          <w:ilvl w:val="1"/>
          <w:numId w:val="17"/>
        </w:numPr>
        <w:rPr>
          <w:lang w:val="de-DE"/>
        </w:rPr>
      </w:pPr>
      <w:r>
        <w:rPr>
          <w:lang w:val="de-DE"/>
        </w:rPr>
        <w:t>Apple, Huawei,</w:t>
      </w:r>
      <w:r>
        <w:rPr>
          <w:lang w:val="de-DE"/>
        </w:rPr>
        <w:t xml:space="preserve"> FUTUREWEI, Spreadtrum, ZTE, vivo, OPPO, CATT, TCL, Xiaomi, Intel, InterDigital, Qualcomm, Lenovo, Mediatek</w:t>
      </w:r>
      <w:r>
        <w:rPr>
          <w:rFonts w:eastAsia="SimSun" w:hint="eastAsia"/>
          <w:lang w:val="en-US" w:eastAsia="zh-CN"/>
        </w:rPr>
        <w:t>, Transsion</w:t>
      </w:r>
      <w:r>
        <w:rPr>
          <w:rFonts w:eastAsia="SimSun"/>
          <w:lang w:val="en-US" w:eastAsia="zh-CN"/>
        </w:rPr>
        <w:t>, NEC</w:t>
      </w:r>
    </w:p>
    <w:p w:rsidR="00496663" w:rsidRDefault="00E57D1C">
      <w:pPr>
        <w:pStyle w:val="a"/>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rsidR="00496663" w:rsidRDefault="00E57D1C">
      <w:pPr>
        <w:pStyle w:val="a"/>
        <w:numPr>
          <w:ilvl w:val="0"/>
          <w:numId w:val="17"/>
        </w:numPr>
      </w:pPr>
      <w:r>
        <w:t>Do not Support additional adjustment</w:t>
      </w:r>
    </w:p>
    <w:p w:rsidR="00496663" w:rsidRDefault="00E57D1C">
      <w:pPr>
        <w:pStyle w:val="a"/>
        <w:numPr>
          <w:ilvl w:val="1"/>
          <w:numId w:val="17"/>
        </w:numPr>
      </w:pPr>
      <w:r>
        <w:lastRenderedPageBreak/>
        <w:t>Ericsson, Nokia,</w:t>
      </w:r>
    </w:p>
    <w:p w:rsidR="00496663" w:rsidRDefault="00E57D1C">
      <w:r>
        <w:t xml:space="preserve">Please provide your view if not </w:t>
      </w:r>
      <w:r>
        <w:t>captured above</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lang w:eastAsia="en-US"/>
              </w:rPr>
            </w:pPr>
            <w:r>
              <w:rPr>
                <w:lang w:eastAsia="en-US"/>
              </w:rPr>
              <w:t>Intel</w:t>
            </w:r>
          </w:p>
        </w:tc>
        <w:tc>
          <w:tcPr>
            <w:tcW w:w="7837" w:type="dxa"/>
          </w:tcPr>
          <w:p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tc>
          <w:tcPr>
            <w:tcW w:w="1525" w:type="dxa"/>
          </w:tcPr>
          <w:p w:rsidR="00496663" w:rsidRDefault="00E57D1C">
            <w:pPr>
              <w:rPr>
                <w:lang w:eastAsia="en-US"/>
              </w:rPr>
            </w:pPr>
            <w:r>
              <w:rPr>
                <w:lang w:eastAsia="en-US"/>
              </w:rPr>
              <w:t>Lenovo, Motorola Mobility</w:t>
            </w:r>
          </w:p>
        </w:tc>
        <w:tc>
          <w:tcPr>
            <w:tcW w:w="7837" w:type="dxa"/>
          </w:tcPr>
          <w:p w:rsidR="00496663" w:rsidRDefault="00E57D1C">
            <w:pPr>
              <w:rPr>
                <w:lang w:eastAsia="en-US"/>
              </w:rPr>
            </w:pPr>
            <w:r>
              <w:rPr>
                <w:lang w:eastAsia="en-US"/>
              </w:rPr>
              <w:t xml:space="preserve">We also support additional adjustment to ED threshold </w:t>
            </w:r>
          </w:p>
        </w:tc>
      </w:tr>
      <w:tr w:rsidR="00496663">
        <w:tc>
          <w:tcPr>
            <w:tcW w:w="152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rsidR="00496663" w:rsidRDefault="00E57D1C">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496663">
        <w:tc>
          <w:tcPr>
            <w:tcW w:w="1525" w:type="dxa"/>
          </w:tcPr>
          <w:p w:rsidR="00496663" w:rsidRDefault="00E57D1C">
            <w:pPr>
              <w:rPr>
                <w:rFonts w:eastAsia="SimSun"/>
                <w:lang w:val="en-US" w:eastAsia="zh-CN"/>
              </w:rPr>
            </w:pPr>
            <w:r>
              <w:rPr>
                <w:rFonts w:eastAsia="SimSun" w:hint="eastAsia"/>
                <w:lang w:val="en-US" w:eastAsia="zh-CN"/>
              </w:rPr>
              <w:t>ZTE, Sanechips</w:t>
            </w:r>
          </w:p>
        </w:tc>
        <w:tc>
          <w:tcPr>
            <w:tcW w:w="7837" w:type="dxa"/>
          </w:tcPr>
          <w:p w:rsidR="00496663" w:rsidRDefault="00E57D1C">
            <w:pPr>
              <w:rPr>
                <w:rFonts w:eastAsia="SimSun"/>
                <w:lang w:val="en-US" w:eastAsia="zh-CN"/>
              </w:rPr>
            </w:pPr>
            <w:r>
              <w:rPr>
                <w:rFonts w:eastAsia="SimSun" w:hint="eastAsia"/>
                <w:lang w:val="en-US" w:eastAsia="zh-CN"/>
              </w:rPr>
              <w:t>We support additional to ED threshold to to consider mismatching between sensing beam and transmis</w:t>
            </w:r>
            <w:r>
              <w:rPr>
                <w:rFonts w:eastAsia="SimSun" w:hint="eastAsia"/>
                <w:lang w:val="en-US" w:eastAsia="zh-CN"/>
              </w:rPr>
              <w:t>sion beam.</w:t>
            </w:r>
          </w:p>
        </w:tc>
      </w:tr>
      <w:tr w:rsidR="00496663">
        <w:tc>
          <w:tcPr>
            <w:tcW w:w="152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496663" w:rsidRDefault="00E57D1C">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w:t>
            </w:r>
            <w:r>
              <w:rPr>
                <w:rFonts w:eastAsiaTheme="minorEastAsia"/>
                <w:lang w:eastAsia="zh-CN"/>
              </w:rPr>
              <w:t>ng gain of the sensing beam should be counted in when calculating the ED threshold.</w:t>
            </w:r>
          </w:p>
        </w:tc>
      </w:tr>
      <w:tr w:rsidR="00496663">
        <w:tc>
          <w:tcPr>
            <w:tcW w:w="1525" w:type="dxa"/>
          </w:tcPr>
          <w:p w:rsidR="00496663" w:rsidRDefault="00E57D1C">
            <w:pPr>
              <w:rPr>
                <w:rFonts w:eastAsiaTheme="minorEastAsia"/>
                <w:lang w:eastAsia="zh-CN"/>
              </w:rPr>
            </w:pPr>
            <w:r>
              <w:rPr>
                <w:lang w:eastAsia="en-US"/>
              </w:rPr>
              <w:t>Ericsson</w:t>
            </w:r>
          </w:p>
        </w:tc>
        <w:tc>
          <w:tcPr>
            <w:tcW w:w="7837" w:type="dxa"/>
          </w:tcPr>
          <w:p w:rsidR="00496663" w:rsidRDefault="00E57D1C">
            <w:pPr>
              <w:rPr>
                <w:lang w:eastAsia="en-US"/>
              </w:rPr>
            </w:pPr>
            <w:r>
              <w:rPr>
                <w:lang w:eastAsia="en-US"/>
              </w:rPr>
              <w:t>We do not support adjusting the ED threshold. Any potential adjustment must not violate the EN 302 567 requirements. Reducing the EDT does not provide any gains b</w:t>
            </w:r>
            <w:r>
              <w:rPr>
                <w:lang w:eastAsia="en-US"/>
              </w:rPr>
              <w:t xml:space="preserve">ut only is restrictive to 3GPP. This can perhaps be implementation-dependent if companies see merits in doing this instead of specifying it in 3GPP. </w:t>
            </w:r>
          </w:p>
          <w:p w:rsidR="00496663" w:rsidRDefault="00E57D1C">
            <w:pPr>
              <w:rPr>
                <w:rFonts w:eastAsiaTheme="minorEastAsia"/>
                <w:lang w:eastAsia="zh-CN"/>
              </w:rPr>
            </w:pPr>
            <w:r>
              <w:rPr>
                <w:lang w:eastAsia="en-US"/>
              </w:rPr>
              <w:t xml:space="preserve">Sensing with an omni-directional antenna listens to interference in all the directions while sensing with </w:t>
            </w:r>
            <w:r>
              <w:rPr>
                <w:lang w:eastAsia="en-US"/>
              </w:rPr>
              <w:t>a directional antenna senses interference only in a particular direction and ignores interferences from other directions, which are not guaranteed to be harmless to the coexistence considering the hidden node issues and reflection of signals. There are alr</w:t>
            </w:r>
            <w:r>
              <w:rPr>
                <w:lang w:eastAsia="en-US"/>
              </w:rPr>
              <w:t xml:space="preserve">eady merits in sensing only in a particular direction, it is unfair to compensate the EDT also, which is also why the regulations do not mandate it.  </w:t>
            </w:r>
          </w:p>
        </w:tc>
      </w:tr>
      <w:tr w:rsidR="00496663">
        <w:tc>
          <w:tcPr>
            <w:tcW w:w="1525" w:type="dxa"/>
          </w:tcPr>
          <w:p w:rsidR="00496663" w:rsidRDefault="00E57D1C">
            <w:pPr>
              <w:rPr>
                <w:lang w:eastAsia="en-US"/>
              </w:rPr>
            </w:pPr>
            <w:r>
              <w:rPr>
                <w:lang w:eastAsia="en-US"/>
              </w:rPr>
              <w:t>Apple</w:t>
            </w:r>
          </w:p>
        </w:tc>
        <w:tc>
          <w:tcPr>
            <w:tcW w:w="7837" w:type="dxa"/>
          </w:tcPr>
          <w:p w:rsidR="00496663" w:rsidRDefault="00E57D1C">
            <w:pPr>
              <w:rPr>
                <w:lang w:eastAsia="en-US"/>
              </w:rPr>
            </w:pPr>
            <w:r>
              <w:rPr>
                <w:lang w:eastAsia="en-US"/>
              </w:rPr>
              <w:t xml:space="preserve">Support the additional adjustment. When directional sensing is used, </w:t>
            </w:r>
            <w:r>
              <w:rPr>
                <w:szCs w:val="20"/>
              </w:rPr>
              <w:t>the corresponding sensing bea</w:t>
            </w:r>
            <w:r>
              <w:rPr>
                <w:szCs w:val="20"/>
              </w:rPr>
              <w:t>mforming gain is already counted as part of CCA measurement. Pout should be adjusted to avoid the double counting of beamforming gain in EDT calculation and degrade directional CCA performance.  If we do not adjust the EDT, alternatively can adjust the mea</w:t>
            </w:r>
            <w:r>
              <w:rPr>
                <w:szCs w:val="20"/>
              </w:rPr>
              <w:t xml:space="preserve">surement itself by removing the sensing beamforming gain. </w:t>
            </w:r>
          </w:p>
        </w:tc>
      </w:tr>
      <w:tr w:rsidR="00496663">
        <w:tc>
          <w:tcPr>
            <w:tcW w:w="1525" w:type="dxa"/>
          </w:tcPr>
          <w:p w:rsidR="00496663" w:rsidRDefault="00E57D1C">
            <w:pPr>
              <w:rPr>
                <w:lang w:eastAsia="en-US"/>
              </w:rPr>
            </w:pPr>
            <w:r>
              <w:rPr>
                <w:rFonts w:hint="eastAsia"/>
              </w:rPr>
              <w:t>L</w:t>
            </w:r>
            <w:r>
              <w:t>G Electronics</w:t>
            </w:r>
          </w:p>
        </w:tc>
        <w:tc>
          <w:tcPr>
            <w:tcW w:w="7837" w:type="dxa"/>
          </w:tcPr>
          <w:p w:rsidR="00496663" w:rsidRDefault="00E57D1C">
            <w:pPr>
              <w:rPr>
                <w:lang w:val="en-US" w:eastAsia="en-US"/>
              </w:rPr>
            </w:pPr>
            <w:r>
              <w:rPr>
                <w:lang w:val="en-US" w:eastAsia="en-US"/>
              </w:rPr>
              <w:t xml:space="preserve">The ED threshold can be further adjusted by reflecting the beam correspondence capability/requirement of UE. For pseudo-omni beam, the adjustment to ED threshold is not necessary </w:t>
            </w:r>
            <w:r>
              <w:rPr>
                <w:lang w:val="en-US" w:eastAsia="en-US"/>
              </w:rPr>
              <w:t>regardless of the beam correspondence capability.</w:t>
            </w:r>
          </w:p>
          <w:p w:rsidR="00496663" w:rsidRDefault="00E57D1C">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w:t>
            </w:r>
            <w:r>
              <w:rPr>
                <w:lang w:eastAsia="en-US"/>
              </w:rPr>
              <w:t xml:space="preserve">s (for minimum peak EIRP and spherical coverage) without UL beam sweeping and beam management such as beam indication from gNB. On the other hand, for a UE not supporting the capability, the requirements (for minimum peak EIRP and spherical coverage) must </w:t>
            </w:r>
            <w:r>
              <w:rPr>
                <w:lang w:eastAsia="en-US"/>
              </w:rPr>
              <w:t>be satisfied through the beam management procedure, and additionally, without beam management, a requirement relaxed by 3 dB must be satisfied. To be specific, the ED threshold for a UE not supporting the capability can be lower than that for a UE supporti</w:t>
            </w:r>
            <w:r>
              <w:rPr>
                <w:lang w:eastAsia="en-US"/>
              </w:rPr>
              <w:t>ng the capability. In addition, for the UE without this capability, the ED threshold value can be adjusted depending on the presence or absence of a beam management procedure.</w:t>
            </w:r>
          </w:p>
        </w:tc>
      </w:tr>
      <w:tr w:rsidR="00496663">
        <w:tc>
          <w:tcPr>
            <w:tcW w:w="1525" w:type="dxa"/>
          </w:tcPr>
          <w:p w:rsidR="00496663" w:rsidRDefault="00E57D1C">
            <w:r>
              <w:rPr>
                <w:rFonts w:eastAsia="SimSun"/>
                <w:lang w:val="en-US" w:eastAsia="zh-CN"/>
              </w:rPr>
              <w:t>InterDigital</w:t>
            </w:r>
          </w:p>
        </w:tc>
        <w:tc>
          <w:tcPr>
            <w:tcW w:w="7837" w:type="dxa"/>
          </w:tcPr>
          <w:p w:rsidR="00496663" w:rsidRDefault="00E57D1C">
            <w:pPr>
              <w:rPr>
                <w:lang w:val="en-US" w:eastAsia="en-US"/>
              </w:rPr>
            </w:pPr>
            <w:r>
              <w:rPr>
                <w:rFonts w:eastAsia="SimSun"/>
                <w:lang w:val="en-US" w:eastAsia="zh-CN"/>
              </w:rPr>
              <w:t xml:space="preserve">As captured by the FL, we support adjustment to the ED threshold </w:t>
            </w:r>
            <w:r>
              <w:rPr>
                <w:rFonts w:eastAsia="SimSun"/>
                <w:lang w:val="en-US" w:eastAsia="zh-CN"/>
              </w:rPr>
              <w:t>to consider the beamforming gain of the sensing beam.</w:t>
            </w:r>
          </w:p>
        </w:tc>
      </w:tr>
      <w:tr w:rsidR="00496663">
        <w:tc>
          <w:tcPr>
            <w:tcW w:w="1525" w:type="dxa"/>
          </w:tcPr>
          <w:p w:rsidR="00496663" w:rsidRDefault="00E57D1C">
            <w:pPr>
              <w:rPr>
                <w:rFonts w:eastAsia="SimSun"/>
                <w:lang w:val="en-US" w:eastAsia="zh-CN"/>
              </w:rPr>
            </w:pPr>
            <w:r>
              <w:rPr>
                <w:rFonts w:eastAsia="SimSun"/>
                <w:lang w:val="en-US" w:eastAsia="zh-CN"/>
              </w:rPr>
              <w:t>Mediatek</w:t>
            </w:r>
          </w:p>
        </w:tc>
        <w:tc>
          <w:tcPr>
            <w:tcW w:w="7837" w:type="dxa"/>
          </w:tcPr>
          <w:p w:rsidR="00496663" w:rsidRDefault="00E57D1C">
            <w:pPr>
              <w:rPr>
                <w:rFonts w:eastAsia="SimSun"/>
                <w:lang w:val="en-US" w:eastAsia="zh-CN"/>
              </w:rPr>
            </w:pPr>
            <w:r>
              <w:rPr>
                <w:rFonts w:eastAsia="SimSun"/>
                <w:lang w:val="en-US" w:eastAsia="zh-CN"/>
              </w:rPr>
              <w:t>We are ok with additional adjustment.</w:t>
            </w:r>
          </w:p>
        </w:tc>
      </w:tr>
      <w:tr w:rsidR="00496663">
        <w:tc>
          <w:tcPr>
            <w:tcW w:w="1525" w:type="dxa"/>
          </w:tcPr>
          <w:p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w:t>
            </w:r>
            <w:r>
              <w:rPr>
                <w:rFonts w:eastAsia="SimSun"/>
                <w:lang w:val="en-US" w:eastAsia="zh-CN"/>
              </w:rPr>
              <w:t>ion beam.</w:t>
            </w:r>
          </w:p>
        </w:tc>
      </w:tr>
      <w:tr w:rsidR="00496663">
        <w:tc>
          <w:tcPr>
            <w:tcW w:w="1525" w:type="dxa"/>
          </w:tcPr>
          <w:p w:rsidR="00496663" w:rsidRDefault="00E57D1C">
            <w:pPr>
              <w:rPr>
                <w:rFonts w:eastAsia="SimSun"/>
                <w:lang w:val="en-US" w:eastAsia="zh-CN"/>
              </w:rPr>
            </w:pPr>
            <w:r>
              <w:rPr>
                <w:rFonts w:eastAsia="SimSun" w:hint="eastAsia"/>
                <w:lang w:val="en-US" w:eastAsia="zh-CN"/>
              </w:rPr>
              <w:t>Transsion</w:t>
            </w:r>
          </w:p>
        </w:tc>
        <w:tc>
          <w:tcPr>
            <w:tcW w:w="7837" w:type="dxa"/>
          </w:tcPr>
          <w:p w:rsidR="00496663" w:rsidRDefault="00E57D1C">
            <w:pPr>
              <w:rPr>
                <w:rFonts w:eastAsia="SimSun"/>
                <w:lang w:val="en-US" w:eastAsia="zh-CN"/>
              </w:rPr>
            </w:pPr>
            <w:r>
              <w:rPr>
                <w:rFonts w:eastAsia="SimSun" w:hint="eastAsia"/>
                <w:lang w:val="en-US" w:eastAsia="zh-CN"/>
              </w:rPr>
              <w:t>We support additional adjustment to ED Threshold.</w:t>
            </w:r>
          </w:p>
        </w:tc>
      </w:tr>
      <w:tr w:rsidR="00496663">
        <w:tc>
          <w:tcPr>
            <w:tcW w:w="1525" w:type="dxa"/>
          </w:tcPr>
          <w:p w:rsidR="00496663" w:rsidRDefault="00E57D1C">
            <w:pPr>
              <w:rPr>
                <w:rFonts w:eastAsia="SimSun"/>
                <w:lang w:val="en-US" w:eastAsia="zh-CN"/>
              </w:rPr>
            </w:pPr>
            <w:r>
              <w:rPr>
                <w:rFonts w:eastAsia="SimSun"/>
                <w:lang w:val="en-US" w:eastAsia="zh-CN"/>
              </w:rPr>
              <w:t>Futurewei</w:t>
            </w:r>
          </w:p>
        </w:tc>
        <w:tc>
          <w:tcPr>
            <w:tcW w:w="7837" w:type="dxa"/>
          </w:tcPr>
          <w:p w:rsidR="00496663" w:rsidRDefault="00E57D1C">
            <w:pPr>
              <w:rPr>
                <w:rFonts w:eastAsia="SimSun"/>
                <w:lang w:val="en-US" w:eastAsia="zh-CN"/>
              </w:rPr>
            </w:pPr>
            <w:r>
              <w:rPr>
                <w:lang w:eastAsia="en-US"/>
              </w:rPr>
              <w:t>Our view is correctly captured in the proposal.</w:t>
            </w:r>
          </w:p>
        </w:tc>
      </w:tr>
      <w:tr w:rsidR="00496663">
        <w:tc>
          <w:tcPr>
            <w:tcW w:w="1525" w:type="dxa"/>
          </w:tcPr>
          <w:p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rsidR="00496663" w:rsidRDefault="00E57D1C">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 xml:space="preserve">s with different sensing </w:t>
            </w:r>
            <w:r>
              <w:rPr>
                <w:rFonts w:eastAsia="SimSun"/>
                <w:lang w:val="en-US" w:eastAsia="zh-CN"/>
              </w:rPr>
              <w:t>beam.</w:t>
            </w:r>
          </w:p>
        </w:tc>
      </w:tr>
      <w:tr w:rsidR="00496663">
        <w:tc>
          <w:tcPr>
            <w:tcW w:w="1525" w:type="dxa"/>
          </w:tcPr>
          <w:p w:rsidR="00496663" w:rsidRDefault="00E57D1C">
            <w:pPr>
              <w:rPr>
                <w:rFonts w:eastAsia="SimSun"/>
                <w:lang w:eastAsia="zh-CN"/>
              </w:rPr>
            </w:pPr>
            <w:r>
              <w:rPr>
                <w:rFonts w:eastAsia="SimSun"/>
                <w:lang w:eastAsia="zh-CN"/>
              </w:rPr>
              <w:lastRenderedPageBreak/>
              <w:t>Docomo</w:t>
            </w:r>
          </w:p>
        </w:tc>
        <w:tc>
          <w:tcPr>
            <w:tcW w:w="7837" w:type="dxa"/>
          </w:tcPr>
          <w:p w:rsidR="00496663" w:rsidRDefault="00E57D1C">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w:t>
            </w:r>
            <w:r>
              <w:rPr>
                <w:rFonts w:eastAsia="MS Mincho"/>
                <w:lang w:val="en-US" w:eastAsia="ja-JP"/>
              </w:rPr>
              <w:t>y almost impossible given that only two e-meetings remain for Rel-17 completion. We’d like to understand what is the plan to define such additional adjustment in proponents’ mind.</w:t>
            </w:r>
          </w:p>
        </w:tc>
      </w:tr>
      <w:tr w:rsidR="00496663">
        <w:trPr>
          <w:trHeight w:val="1266"/>
        </w:trPr>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 xml:space="preserve">Our view is correctly captured: we see no need for further </w:t>
            </w:r>
            <w:r>
              <w:rPr>
                <w:lang w:eastAsia="en-US"/>
              </w:rPr>
              <w:t>adjustment of EDT.</w:t>
            </w:r>
          </w:p>
          <w:p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rsidR="00496663" w:rsidRDefault="00E57D1C">
            <w:pPr>
              <w:rPr>
                <w:lang w:eastAsia="en-US"/>
              </w:rPr>
            </w:pPr>
            <w:r>
              <w:rPr>
                <w:lang w:eastAsia="en-US"/>
              </w:rPr>
              <w:t xml:space="preserve">Secondly, it </w:t>
            </w:r>
            <w:r>
              <w:rPr>
                <w:lang w:eastAsia="en-US"/>
              </w:rPr>
              <w:t>is currently unclear how the EDT would be adjusted. It is not reasonable to accept a blanket statement on adjusting the EDT, while the exact modification is unclear. E.g. what is assumed to be the reference point for EDT, before or after antenna combining?</w:t>
            </w:r>
          </w:p>
        </w:tc>
      </w:tr>
      <w:tr w:rsidR="00496663">
        <w:trPr>
          <w:trHeight w:val="467"/>
        </w:trPr>
        <w:tc>
          <w:tcPr>
            <w:tcW w:w="1525" w:type="dxa"/>
          </w:tcPr>
          <w:p w:rsidR="00496663" w:rsidRDefault="00E57D1C">
            <w:pPr>
              <w:rPr>
                <w:rFonts w:eastAsia="SimSun"/>
                <w:lang w:val="en-US" w:eastAsia="zh-CN"/>
              </w:rPr>
            </w:pPr>
            <w:r>
              <w:rPr>
                <w:rFonts w:eastAsiaTheme="minorEastAsia" w:hint="eastAsia"/>
                <w:lang w:eastAsia="zh-CN"/>
              </w:rPr>
              <w:t>CATT</w:t>
            </w:r>
          </w:p>
        </w:tc>
        <w:tc>
          <w:tcPr>
            <w:tcW w:w="7837" w:type="dxa"/>
          </w:tcPr>
          <w:p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trPr>
          <w:trHeight w:val="467"/>
        </w:trPr>
        <w:tc>
          <w:tcPr>
            <w:tcW w:w="1525" w:type="dxa"/>
          </w:tcPr>
          <w:p w:rsidR="00496663" w:rsidRDefault="00E57D1C">
            <w:pPr>
              <w:rPr>
                <w:rFonts w:eastAsiaTheme="minorEastAsia"/>
                <w:lang w:eastAsia="zh-CN"/>
              </w:rPr>
            </w:pPr>
            <w:r>
              <w:t>TCL</w:t>
            </w:r>
          </w:p>
        </w:tc>
        <w:tc>
          <w:tcPr>
            <w:tcW w:w="7837" w:type="dxa"/>
          </w:tcPr>
          <w:p w:rsidR="00496663" w:rsidRDefault="00E57D1C">
            <w:pPr>
              <w:rPr>
                <w:rFonts w:eastAsiaTheme="minorEastAsia"/>
                <w:lang w:eastAsia="zh-CN"/>
              </w:rPr>
            </w:pPr>
            <w:r>
              <w:t>We are ok with additional adjustment. That would reflect the dynamics of wireless environment.</w:t>
            </w:r>
          </w:p>
        </w:tc>
      </w:tr>
      <w:tr w:rsidR="00496663">
        <w:trPr>
          <w:trHeight w:val="467"/>
        </w:trPr>
        <w:tc>
          <w:tcPr>
            <w:tcW w:w="1525" w:type="dxa"/>
          </w:tcPr>
          <w:p w:rsidR="00496663" w:rsidRDefault="00E57D1C">
            <w:r>
              <w:rPr>
                <w:rFonts w:eastAsia="SimSun"/>
                <w:lang w:val="en-US" w:eastAsia="zh-CN"/>
              </w:rPr>
              <w:t>Samsung</w:t>
            </w:r>
          </w:p>
        </w:tc>
        <w:tc>
          <w:tcPr>
            <w:tcW w:w="7837" w:type="dxa"/>
          </w:tcPr>
          <w:p w:rsidR="00496663" w:rsidRDefault="00E57D1C">
            <w:pPr>
              <w:rPr>
                <w:rFonts w:eastAsia="SimSun"/>
                <w:lang w:val="en-US" w:eastAsia="zh-CN"/>
              </w:rPr>
            </w:pPr>
            <w:r>
              <w:rPr>
                <w:rFonts w:eastAsia="SimSun"/>
                <w:lang w:val="en-US" w:eastAsia="zh-CN"/>
              </w:rPr>
              <w:t>We support further adjustment of the ED threshold to consider at least the following aspec</w:t>
            </w:r>
            <w:r>
              <w:rPr>
                <w:rFonts w:eastAsia="SimSun"/>
                <w:lang w:val="en-US" w:eastAsia="zh-CN"/>
              </w:rPr>
              <w:t xml:space="preserve">ts: </w:t>
            </w:r>
          </w:p>
          <w:p w:rsidR="00496663" w:rsidRDefault="00E57D1C">
            <w:pPr>
              <w:pStyle w:val="a"/>
              <w:numPr>
                <w:ilvl w:val="0"/>
                <w:numId w:val="18"/>
              </w:numPr>
              <w:rPr>
                <w:rFonts w:eastAsia="SimSun"/>
                <w:lang w:val="en-US" w:eastAsia="zh-CN"/>
              </w:rPr>
            </w:pPr>
            <w:r>
              <w:rPr>
                <w:rFonts w:eastAsia="SimSun"/>
                <w:lang w:val="en-US" w:eastAsia="zh-CN"/>
              </w:rPr>
              <w:t>Whether other technology sharing the channel is absent or not on a long-term basis;</w:t>
            </w:r>
          </w:p>
          <w:p w:rsidR="00496663" w:rsidRDefault="00E57D1C">
            <w:pPr>
              <w:pStyle w:val="a"/>
              <w:numPr>
                <w:ilvl w:val="0"/>
                <w:numId w:val="18"/>
              </w:numPr>
            </w:pPr>
            <w:r>
              <w:rPr>
                <w:rFonts w:eastAsia="SimSun"/>
                <w:lang w:val="en-US" w:eastAsia="zh-CN"/>
              </w:rPr>
              <w:t>Beam parameters including beamforming gain and/or beam direction for transmission and/or receiving</w:t>
            </w:r>
          </w:p>
        </w:tc>
      </w:tr>
      <w:tr w:rsidR="00496663">
        <w:trPr>
          <w:trHeight w:val="467"/>
        </w:trPr>
        <w:tc>
          <w:tcPr>
            <w:tcW w:w="1525" w:type="dxa"/>
          </w:tcPr>
          <w:p w:rsidR="00496663" w:rsidRDefault="00E57D1C">
            <w:pPr>
              <w:rPr>
                <w:rFonts w:eastAsia="SimSun"/>
                <w:lang w:val="en-US" w:eastAsia="zh-CN"/>
              </w:rPr>
            </w:pPr>
            <w:r>
              <w:rPr>
                <w:rFonts w:eastAsia="SimSun"/>
                <w:lang w:val="en-US" w:eastAsia="zh-CN"/>
              </w:rPr>
              <w:t>Huawei, HiSilicon</w:t>
            </w:r>
          </w:p>
        </w:tc>
        <w:tc>
          <w:tcPr>
            <w:tcW w:w="7837" w:type="dxa"/>
          </w:tcPr>
          <w:p w:rsidR="00496663" w:rsidRDefault="00E57D1C">
            <w:r>
              <w:t xml:space="preserve">We support EDT adjustment. </w:t>
            </w:r>
          </w:p>
          <w:p w:rsidR="00496663" w:rsidRDefault="00E57D1C">
            <w:r>
              <w:t xml:space="preserve">The devices with </w:t>
            </w:r>
            <w:r>
              <w:t>higher conducted transmit power but lower antenna gain will have larger impact area than the devices with lower conducted transmit power but higher antenna gain. The device with higher antenna gain should be thus encouraged due to less interference in un-t</w:t>
            </w:r>
            <w:r>
              <w:t>argeted directions. However, the current EDT only reflects the impact from RF output power (EIRP) which cannot differentiate devices with different antenna gain but the same EIRP. Therefore, we propose that the agreed baseline EDT formula should be adjuste</w:t>
            </w:r>
            <w:r>
              <w:t>d by a term that is proportional to the effective beamforming gain of the subsequent transmission(s) such that if two antenna arrays have the same RF output power (EIRP), the antenna array with the higher beamforming gain also has a higher EDT.</w:t>
            </w:r>
          </w:p>
          <w:p w:rsidR="00496663" w:rsidRDefault="00496663">
            <w:pPr>
              <w:rPr>
                <w:rFonts w:eastAsia="SimSun"/>
                <w:lang w:val="en-US" w:eastAsia="zh-CN"/>
              </w:rPr>
            </w:pPr>
          </w:p>
        </w:tc>
      </w:tr>
    </w:tbl>
    <w:p w:rsidR="00496663" w:rsidRDefault="00496663">
      <w:pPr>
        <w:rPr>
          <w:lang w:eastAsia="en-US"/>
        </w:rPr>
      </w:pPr>
    </w:p>
    <w:p w:rsidR="00496663" w:rsidRDefault="00496663">
      <w:pPr>
        <w:rPr>
          <w:lang w:eastAsia="en-US"/>
        </w:rPr>
      </w:pPr>
    </w:p>
    <w:p w:rsidR="00496663" w:rsidRDefault="00E57D1C">
      <w:pPr>
        <w:rPr>
          <w:lang w:eastAsia="en-US"/>
        </w:rPr>
      </w:pPr>
      <w:r>
        <w:rPr>
          <w:lang w:eastAsia="en-US"/>
        </w:rPr>
        <w:t>On WA c</w:t>
      </w:r>
      <w:r>
        <w:rPr>
          <w:lang w:eastAsia="en-US"/>
        </w:rPr>
        <w:t>onfirmation:</w:t>
      </w:r>
    </w:p>
    <w:p w:rsidR="00496663" w:rsidRDefault="00E57D1C">
      <w:pPr>
        <w:pStyle w:val="discussionpoint"/>
      </w:pPr>
      <w:r>
        <w:t>Discussion 2.1.1-2 (closed)</w:t>
      </w:r>
    </w:p>
    <w:p w:rsidR="00496663" w:rsidRDefault="00E57D1C">
      <w:r>
        <w:t>Summary of positions so far:</w:t>
      </w:r>
    </w:p>
    <w:p w:rsidR="00496663" w:rsidRDefault="00E57D1C">
      <w:pPr>
        <w:pStyle w:val="a"/>
        <w:numPr>
          <w:ilvl w:val="0"/>
          <w:numId w:val="17"/>
        </w:numPr>
      </w:pPr>
      <w:r>
        <w:t xml:space="preserve">Confirm Working Assumption after Modification as follows : </w:t>
      </w:r>
    </w:p>
    <w:p w:rsidR="00496663" w:rsidRDefault="00E57D1C">
      <w:pPr>
        <w:pStyle w:val="a"/>
        <w:numPr>
          <w:ilvl w:val="0"/>
          <w:numId w:val="0"/>
        </w:numPr>
        <w:ind w:left="720"/>
      </w:pPr>
      <w:r>
        <w:rPr>
          <w:rFonts w:eastAsia="Times New Roman"/>
          <w:snapToGrid/>
          <w:color w:val="000000"/>
          <w:sz w:val="22"/>
          <w:lang w:val="en-US" w:eastAsia="en-US"/>
        </w:rPr>
        <w:t xml:space="preserve">“For Pout in EDT determination, define Pout to be at least the maximum of mean EIRP of each transmission burst during the COT </w:t>
      </w:r>
      <w:r>
        <w:rPr>
          <w:rFonts w:eastAsia="Times New Roman"/>
          <w:snapToGrid/>
          <w:color w:val="000000"/>
          <w:sz w:val="22"/>
          <w:lang w:val="en-US" w:eastAsia="en-US"/>
        </w:rPr>
        <w:t>at the node initiating the COT”</w:t>
      </w:r>
    </w:p>
    <w:p w:rsidR="00496663" w:rsidRDefault="00E57D1C">
      <w:pPr>
        <w:pStyle w:val="a"/>
        <w:numPr>
          <w:ilvl w:val="1"/>
          <w:numId w:val="17"/>
        </w:numPr>
      </w:pPr>
      <w:r>
        <w:t>FUTUREWEI (</w:t>
      </w:r>
      <w:r>
        <w:rPr>
          <w:color w:val="FF0000"/>
        </w:rPr>
        <w:t>with clarifications</w:t>
      </w:r>
      <w:r>
        <w:t>), Qualcomm, Nokia, Lenovo, vivo, Ericsson, Apple, Oppo</w:t>
      </w:r>
    </w:p>
    <w:p w:rsidR="00496663" w:rsidRDefault="00E57D1C">
      <w:pPr>
        <w:pStyle w:val="a"/>
        <w:numPr>
          <w:ilvl w:val="0"/>
          <w:numId w:val="17"/>
        </w:numPr>
      </w:pPr>
      <w:r>
        <w:t xml:space="preserve">Confirm Working Assumption as it is </w:t>
      </w:r>
    </w:p>
    <w:p w:rsidR="00496663" w:rsidRDefault="00E57D1C">
      <w:pPr>
        <w:pStyle w:val="a"/>
        <w:numPr>
          <w:ilvl w:val="1"/>
          <w:numId w:val="17"/>
        </w:numPr>
      </w:pPr>
      <w:r>
        <w:t>Huawei, Ericsson, LGE, Charter, Apple, Intel, Xiaomi, ZTE, Mediatek</w:t>
      </w:r>
      <w:r>
        <w:rPr>
          <w:rFonts w:eastAsia="SimSun" w:hint="eastAsia"/>
          <w:lang w:val="en-US" w:eastAsia="zh-CN"/>
        </w:rPr>
        <w:t>, Transsion</w:t>
      </w:r>
      <w:r>
        <w:rPr>
          <w:rFonts w:eastAsia="SimSun"/>
          <w:lang w:val="en-US" w:eastAsia="zh-CN"/>
        </w:rPr>
        <w:t xml:space="preserve">, NEC, Futurewei, TCL, </w:t>
      </w:r>
      <w:r>
        <w:rPr>
          <w:rFonts w:eastAsia="SimSun"/>
          <w:lang w:val="en-US" w:eastAsia="zh-CN"/>
        </w:rPr>
        <w:t xml:space="preserve">Samsung, CATT, </w:t>
      </w:r>
    </w:p>
    <w:p w:rsidR="00496663" w:rsidRDefault="00496663"/>
    <w:p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496663">
        <w:tc>
          <w:tcPr>
            <w:tcW w:w="2245" w:type="dxa"/>
          </w:tcPr>
          <w:p w:rsidR="00496663" w:rsidRDefault="00E57D1C">
            <w:pPr>
              <w:rPr>
                <w:lang w:eastAsia="en-US"/>
              </w:rPr>
            </w:pPr>
            <w:r>
              <w:rPr>
                <w:lang w:eastAsia="en-US"/>
              </w:rPr>
              <w:t>Company</w:t>
            </w:r>
          </w:p>
        </w:tc>
        <w:tc>
          <w:tcPr>
            <w:tcW w:w="7117" w:type="dxa"/>
          </w:tcPr>
          <w:p w:rsidR="00496663" w:rsidRDefault="00E57D1C">
            <w:pPr>
              <w:rPr>
                <w:lang w:eastAsia="en-US"/>
              </w:rPr>
            </w:pPr>
            <w:r>
              <w:rPr>
                <w:lang w:eastAsia="en-US"/>
              </w:rPr>
              <w:t>View</w:t>
            </w:r>
          </w:p>
        </w:tc>
      </w:tr>
      <w:tr w:rsidR="00496663">
        <w:tc>
          <w:tcPr>
            <w:tcW w:w="2245" w:type="dxa"/>
          </w:tcPr>
          <w:p w:rsidR="00496663" w:rsidRDefault="00E57D1C">
            <w:pPr>
              <w:rPr>
                <w:lang w:eastAsia="en-US"/>
              </w:rPr>
            </w:pPr>
            <w:r>
              <w:rPr>
                <w:lang w:eastAsia="en-US"/>
              </w:rPr>
              <w:t>Intel</w:t>
            </w:r>
          </w:p>
        </w:tc>
        <w:tc>
          <w:tcPr>
            <w:tcW w:w="7117" w:type="dxa"/>
          </w:tcPr>
          <w:p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tc>
          <w:tcPr>
            <w:tcW w:w="2245" w:type="dxa"/>
          </w:tcPr>
          <w:p w:rsidR="00496663" w:rsidRDefault="00E57D1C">
            <w:pPr>
              <w:rPr>
                <w:lang w:eastAsia="en-US"/>
              </w:rPr>
            </w:pPr>
            <w:r>
              <w:rPr>
                <w:lang w:eastAsia="en-US"/>
              </w:rPr>
              <w:lastRenderedPageBreak/>
              <w:t>Lenovo, Motorola Mobility</w:t>
            </w:r>
          </w:p>
        </w:tc>
        <w:tc>
          <w:tcPr>
            <w:tcW w:w="7117" w:type="dxa"/>
          </w:tcPr>
          <w:p w:rsidR="00496663" w:rsidRDefault="00E57D1C">
            <w:pPr>
              <w:rPr>
                <w:lang w:eastAsia="en-US"/>
              </w:rPr>
            </w:pPr>
            <w:r>
              <w:rPr>
                <w:lang w:eastAsia="en-US"/>
              </w:rPr>
              <w:t>We are fine to confirm the WA after modification</w:t>
            </w:r>
          </w:p>
        </w:tc>
      </w:tr>
      <w:tr w:rsidR="00496663">
        <w:tc>
          <w:tcPr>
            <w:tcW w:w="2245" w:type="dxa"/>
          </w:tcPr>
          <w:p w:rsidR="00496663" w:rsidRDefault="00E57D1C">
            <w:pPr>
              <w:rPr>
                <w:lang w:eastAsia="en-US"/>
              </w:rPr>
            </w:pPr>
            <w:r>
              <w:rPr>
                <w:lang w:eastAsia="en-US"/>
              </w:rPr>
              <w:t>Xiaomi</w:t>
            </w:r>
          </w:p>
        </w:tc>
        <w:tc>
          <w:tcPr>
            <w:tcW w:w="7117" w:type="dxa"/>
          </w:tcPr>
          <w:p w:rsidR="00496663" w:rsidRDefault="00E57D1C">
            <w:pPr>
              <w:rPr>
                <w:lang w:eastAsia="en-US"/>
              </w:rPr>
            </w:pPr>
            <w:r>
              <w:rPr>
                <w:lang w:eastAsia="en-US"/>
              </w:rPr>
              <w:t>Confirm Working Assumption as it is</w:t>
            </w:r>
          </w:p>
        </w:tc>
      </w:tr>
      <w:tr w:rsidR="00496663">
        <w:tc>
          <w:tcPr>
            <w:tcW w:w="2245" w:type="dxa"/>
          </w:tcPr>
          <w:p w:rsidR="00496663" w:rsidRDefault="00E57D1C">
            <w:pPr>
              <w:rPr>
                <w:rFonts w:eastAsia="SimSun"/>
                <w:lang w:val="en-US" w:eastAsia="en-US"/>
              </w:rPr>
            </w:pPr>
            <w:r>
              <w:rPr>
                <w:rFonts w:eastAsia="SimSun" w:hint="eastAsia"/>
                <w:lang w:val="en-US" w:eastAsia="zh-CN"/>
              </w:rPr>
              <w:t>ZTE, Sanechips</w:t>
            </w:r>
          </w:p>
        </w:tc>
        <w:tc>
          <w:tcPr>
            <w:tcW w:w="7117" w:type="dxa"/>
          </w:tcPr>
          <w:p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tc>
          <w:tcPr>
            <w:tcW w:w="2245" w:type="dxa"/>
          </w:tcPr>
          <w:p w:rsidR="00496663" w:rsidRDefault="00E57D1C">
            <w:pPr>
              <w:rPr>
                <w:rFonts w:eastAsiaTheme="minorEastAsia"/>
                <w:lang w:eastAsia="zh-CN"/>
              </w:rPr>
            </w:pPr>
            <w:r>
              <w:rPr>
                <w:rFonts w:eastAsiaTheme="minorEastAsia"/>
                <w:lang w:eastAsia="zh-CN"/>
              </w:rPr>
              <w:t>Vivo</w:t>
            </w:r>
          </w:p>
        </w:tc>
        <w:tc>
          <w:tcPr>
            <w:tcW w:w="7117" w:type="dxa"/>
          </w:tcPr>
          <w:p w:rsidR="00496663" w:rsidRDefault="00E57D1C">
            <w:pPr>
              <w:rPr>
                <w:rFonts w:eastAsiaTheme="minorEastAsia"/>
                <w:lang w:eastAsia="zh-CN"/>
              </w:rPr>
            </w:pPr>
            <w:r>
              <w:rPr>
                <w:rFonts w:eastAsiaTheme="minorEastAsia"/>
                <w:lang w:eastAsia="zh-CN"/>
              </w:rPr>
              <w:t>Seems our views were not correctly captured. We corrected our position, we prefer the modified working as</w:t>
            </w:r>
            <w:r>
              <w:rPr>
                <w:rFonts w:eastAsiaTheme="minorEastAsia"/>
                <w:lang w:eastAsia="zh-CN"/>
              </w:rPr>
              <w:t>sumption.</w:t>
            </w:r>
          </w:p>
        </w:tc>
      </w:tr>
      <w:tr w:rsidR="00496663">
        <w:tc>
          <w:tcPr>
            <w:tcW w:w="2245" w:type="dxa"/>
          </w:tcPr>
          <w:p w:rsidR="00496663" w:rsidRDefault="00E57D1C">
            <w:pPr>
              <w:rPr>
                <w:lang w:eastAsia="en-US"/>
              </w:rPr>
            </w:pPr>
            <w:r>
              <w:rPr>
                <w:lang w:eastAsia="en-US"/>
              </w:rPr>
              <w:t xml:space="preserve">Ericsson </w:t>
            </w:r>
          </w:p>
        </w:tc>
        <w:tc>
          <w:tcPr>
            <w:tcW w:w="7117" w:type="dxa"/>
          </w:tcPr>
          <w:p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tc>
          <w:tcPr>
            <w:tcW w:w="2245" w:type="dxa"/>
          </w:tcPr>
          <w:p w:rsidR="00496663" w:rsidRDefault="00E57D1C">
            <w:pPr>
              <w:rPr>
                <w:lang w:eastAsia="en-US"/>
              </w:rPr>
            </w:pPr>
            <w:r>
              <w:rPr>
                <w:lang w:eastAsia="en-US"/>
              </w:rPr>
              <w:t>Apple</w:t>
            </w:r>
          </w:p>
        </w:tc>
        <w:tc>
          <w:tcPr>
            <w:tcW w:w="7117" w:type="dxa"/>
          </w:tcPr>
          <w:p w:rsidR="00496663" w:rsidRDefault="00E57D1C">
            <w:pPr>
              <w:rPr>
                <w:lang w:eastAsia="en-US"/>
              </w:rPr>
            </w:pPr>
            <w:r>
              <w:rPr>
                <w:lang w:eastAsia="en-US"/>
              </w:rPr>
              <w:t xml:space="preserve">We can support both options. </w:t>
            </w:r>
          </w:p>
        </w:tc>
      </w:tr>
      <w:tr w:rsidR="00496663">
        <w:tc>
          <w:tcPr>
            <w:tcW w:w="2245" w:type="dxa"/>
          </w:tcPr>
          <w:p w:rsidR="00496663" w:rsidRDefault="00E57D1C">
            <w:pPr>
              <w:wordWrap/>
              <w:rPr>
                <w:lang w:eastAsia="en-US"/>
              </w:rPr>
            </w:pPr>
            <w:r>
              <w:rPr>
                <w:rFonts w:hint="eastAsia"/>
              </w:rPr>
              <w:t>LG Electronics</w:t>
            </w:r>
          </w:p>
        </w:tc>
        <w:tc>
          <w:tcPr>
            <w:tcW w:w="7117" w:type="dxa"/>
          </w:tcPr>
          <w:p w:rsidR="00496663" w:rsidRDefault="00E57D1C">
            <w:pPr>
              <w:wordWrap/>
            </w:pPr>
            <w:r>
              <w:rPr>
                <w:rFonts w:hint="eastAsia"/>
              </w:rPr>
              <w:t>We are p</w:t>
            </w:r>
            <w:r>
              <w:t>refer to confirm Working assumption as it is.</w:t>
            </w:r>
          </w:p>
          <w:p w:rsidR="00496663" w:rsidRDefault="00E57D1C">
            <w:pPr>
              <w:wordWrap/>
              <w:rPr>
                <w:lang w:eastAsia="en-US"/>
              </w:rPr>
            </w:pPr>
            <w:r>
              <w:rPr>
                <w:rFonts w:hint="eastAsia"/>
              </w:rPr>
              <w:t xml:space="preserve">In addition, </w:t>
            </w:r>
            <w:r>
              <w:t xml:space="preserve">it needs to consider when the determining the EDT: If multiple UL transmissions are scheduled within a COT, the transmissions with an EIRP </w:t>
            </w:r>
            <w:r>
              <w:t>larger than the max EIRP used for the initial EDT calculation may be suddenly scheduled in the middle of the COT.</w:t>
            </w:r>
          </w:p>
        </w:tc>
      </w:tr>
      <w:tr w:rsidR="00496663">
        <w:tc>
          <w:tcPr>
            <w:tcW w:w="2245" w:type="dxa"/>
          </w:tcPr>
          <w:p w:rsidR="00496663" w:rsidRDefault="00E57D1C">
            <w:r>
              <w:t>Mediatek</w:t>
            </w:r>
          </w:p>
        </w:tc>
        <w:tc>
          <w:tcPr>
            <w:tcW w:w="7117" w:type="dxa"/>
          </w:tcPr>
          <w:p w:rsidR="00496663" w:rsidRDefault="00E57D1C">
            <w:r>
              <w:t>Confirm working assumption as it is.</w:t>
            </w:r>
          </w:p>
        </w:tc>
      </w:tr>
      <w:tr w:rsidR="00496663">
        <w:tc>
          <w:tcPr>
            <w:tcW w:w="2245" w:type="dxa"/>
          </w:tcPr>
          <w:p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rsidR="00496663" w:rsidRDefault="00E57D1C">
            <w:pPr>
              <w:rPr>
                <w:rFonts w:eastAsiaTheme="minorEastAsia"/>
                <w:lang w:eastAsia="zh-CN"/>
              </w:rPr>
            </w:pPr>
            <w:r>
              <w:rPr>
                <w:rFonts w:eastAsiaTheme="minorEastAsia"/>
                <w:lang w:eastAsia="zh-CN"/>
              </w:rPr>
              <w:t>We prefer to confirm working assumption as it is.</w:t>
            </w:r>
          </w:p>
        </w:tc>
      </w:tr>
      <w:tr w:rsidR="00496663">
        <w:tc>
          <w:tcPr>
            <w:tcW w:w="2245" w:type="dxa"/>
          </w:tcPr>
          <w:p w:rsidR="00496663" w:rsidRDefault="00E57D1C">
            <w:pPr>
              <w:wordWrap/>
              <w:rPr>
                <w:rFonts w:eastAsiaTheme="minorEastAsia"/>
                <w:lang w:eastAsia="zh-CN"/>
              </w:rPr>
            </w:pPr>
            <w:r>
              <w:rPr>
                <w:rFonts w:eastAsia="SimSun" w:hint="eastAsia"/>
                <w:lang w:val="en-US" w:eastAsia="zh-CN"/>
              </w:rPr>
              <w:t>Transsion</w:t>
            </w:r>
          </w:p>
        </w:tc>
        <w:tc>
          <w:tcPr>
            <w:tcW w:w="7117" w:type="dxa"/>
          </w:tcPr>
          <w:p w:rsidR="00496663" w:rsidRDefault="00E57D1C">
            <w:pPr>
              <w:wordWrap/>
              <w:rPr>
                <w:rFonts w:eastAsiaTheme="minorEastAsia"/>
                <w:lang w:eastAsia="zh-CN"/>
              </w:rPr>
            </w:pPr>
            <w:r>
              <w:rPr>
                <w:rFonts w:eastAsia="SimSun" w:hint="eastAsia"/>
                <w:lang w:val="en-US" w:eastAsia="zh-CN"/>
              </w:rPr>
              <w:t>We prefer to confirm the work</w:t>
            </w:r>
            <w:r>
              <w:rPr>
                <w:rFonts w:eastAsia="SimSun" w:hint="eastAsia"/>
                <w:lang w:val="en-US" w:eastAsia="zh-CN"/>
              </w:rPr>
              <w:t>ing assumption as it is.</w:t>
            </w:r>
          </w:p>
        </w:tc>
      </w:tr>
      <w:tr w:rsidR="00496663">
        <w:tc>
          <w:tcPr>
            <w:tcW w:w="2245" w:type="dxa"/>
          </w:tcPr>
          <w:p w:rsidR="00496663" w:rsidRDefault="00E57D1C">
            <w:pPr>
              <w:rPr>
                <w:rFonts w:eastAsia="SimSun"/>
                <w:lang w:val="en-US" w:eastAsia="zh-CN"/>
              </w:rPr>
            </w:pPr>
            <w:r>
              <w:rPr>
                <w:rFonts w:eastAsia="SimSun"/>
                <w:lang w:val="en-US" w:eastAsia="zh-CN"/>
              </w:rPr>
              <w:t>Futurewei</w:t>
            </w:r>
          </w:p>
        </w:tc>
        <w:tc>
          <w:tcPr>
            <w:tcW w:w="7117" w:type="dxa"/>
          </w:tcPr>
          <w:p w:rsidR="00496663" w:rsidRDefault="00E57D1C">
            <w:pPr>
              <w:rPr>
                <w:lang w:eastAsia="en-US"/>
              </w:rPr>
            </w:pPr>
            <w:r>
              <w:rPr>
                <w:lang w:eastAsia="en-US"/>
              </w:rPr>
              <w:t>We support the modified working assumption with following clarifications.</w:t>
            </w:r>
          </w:p>
          <w:p w:rsidR="00496663" w:rsidRDefault="00E57D1C">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rsidR="00496663" w:rsidRDefault="00E57D1C">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w:t>
            </w:r>
            <w:r>
              <w:rPr>
                <w:rFonts w:eastAsia="Times New Roman"/>
                <w:snapToGrid/>
                <w:color w:val="000000"/>
                <w:szCs w:val="20"/>
                <w:lang w:val="en-US" w:eastAsia="en-US"/>
              </w:rPr>
              <w:t>ontiguous transmissions from a gNB/UE (as defined in 37.213 section 4.0)</w:t>
            </w:r>
          </w:p>
          <w:p w:rsidR="00496663" w:rsidRDefault="00496663">
            <w:pPr>
              <w:rPr>
                <w:lang w:eastAsia="en-US"/>
              </w:rPr>
            </w:pPr>
          </w:p>
          <w:p w:rsidR="00496663" w:rsidRDefault="00E57D1C">
            <w:pPr>
              <w:rPr>
                <w:rFonts w:eastAsia="SimSun"/>
                <w:lang w:val="en-US" w:eastAsia="zh-CN"/>
              </w:rPr>
            </w:pPr>
            <w:r>
              <w:rPr>
                <w:lang w:eastAsia="en-US"/>
              </w:rPr>
              <w:t>The original working assumption is also acceptable to us in case no consensus can be achieved</w:t>
            </w:r>
          </w:p>
        </w:tc>
      </w:tr>
      <w:tr w:rsidR="00496663">
        <w:tc>
          <w:tcPr>
            <w:tcW w:w="2245" w:type="dxa"/>
          </w:tcPr>
          <w:p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but we would like to </w:t>
            </w:r>
            <w:r>
              <w:rPr>
                <w:rFonts w:eastAsia="SimSun"/>
                <w:lang w:val="en-US" w:eastAsia="zh-CN"/>
              </w:rPr>
              <w:t>add an FFS:</w:t>
            </w:r>
          </w:p>
          <w:p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tc>
          <w:tcPr>
            <w:tcW w:w="2245" w:type="dxa"/>
          </w:tcPr>
          <w:p w:rsidR="00496663" w:rsidRDefault="00E57D1C">
            <w:pPr>
              <w:rPr>
                <w:rFonts w:eastAsia="SimSun"/>
                <w:lang w:val="en-US" w:eastAsia="zh-CN"/>
              </w:rPr>
            </w:pPr>
            <w:r>
              <w:rPr>
                <w:rFonts w:eastAsia="SimSun"/>
                <w:lang w:val="en-US" w:eastAsia="zh-CN"/>
              </w:rPr>
              <w:t>Nokia, NSB</w:t>
            </w:r>
          </w:p>
        </w:tc>
        <w:tc>
          <w:tcPr>
            <w:tcW w:w="7117" w:type="dxa"/>
          </w:tcPr>
          <w:p w:rsidR="00496663" w:rsidRDefault="00E57D1C">
            <w:pPr>
              <w:rPr>
                <w:lang w:eastAsia="en-US"/>
              </w:rPr>
            </w:pPr>
            <w:r>
              <w:rPr>
                <w:lang w:eastAsia="en-US"/>
              </w:rPr>
              <w:t>We hope to confirm the WA after the modifications above. This formulation reflects accurately the regulations, while allowin</w:t>
            </w:r>
            <w:r>
              <w:rPr>
                <w:lang w:eastAsia="en-US"/>
              </w:rPr>
              <w:t>g for also a more conservative interpretation (as in the previous WA).</w:t>
            </w:r>
          </w:p>
        </w:tc>
      </w:tr>
      <w:tr w:rsidR="00496663">
        <w:tc>
          <w:tcPr>
            <w:tcW w:w="2245" w:type="dxa"/>
          </w:tcPr>
          <w:p w:rsidR="00496663" w:rsidRDefault="00E57D1C">
            <w:pPr>
              <w:rPr>
                <w:rFonts w:eastAsia="SimSun"/>
                <w:lang w:val="en-US" w:eastAsia="zh-CN"/>
              </w:rPr>
            </w:pPr>
            <w:r>
              <w:rPr>
                <w:rFonts w:eastAsiaTheme="minorEastAsia" w:hint="eastAsia"/>
                <w:lang w:eastAsia="zh-CN"/>
              </w:rPr>
              <w:t>CATT</w:t>
            </w:r>
          </w:p>
        </w:tc>
        <w:tc>
          <w:tcPr>
            <w:tcW w:w="7117" w:type="dxa"/>
          </w:tcPr>
          <w:p w:rsidR="00496663" w:rsidRDefault="00E57D1C">
            <w:pPr>
              <w:rPr>
                <w:lang w:eastAsia="en-US"/>
              </w:rPr>
            </w:pPr>
            <w:r>
              <w:t>Confirm Working Assumption as it is</w:t>
            </w:r>
            <w:r>
              <w:rPr>
                <w:rFonts w:eastAsiaTheme="minorEastAsia" w:hint="eastAsia"/>
                <w:lang w:eastAsia="zh-CN"/>
              </w:rPr>
              <w:t>.</w:t>
            </w:r>
          </w:p>
        </w:tc>
      </w:tr>
      <w:tr w:rsidR="00496663">
        <w:tc>
          <w:tcPr>
            <w:tcW w:w="2245" w:type="dxa"/>
          </w:tcPr>
          <w:p w:rsidR="00496663" w:rsidRDefault="00E57D1C">
            <w:pPr>
              <w:rPr>
                <w:rFonts w:eastAsiaTheme="minorEastAsia"/>
                <w:lang w:eastAsia="zh-CN"/>
              </w:rPr>
            </w:pPr>
            <w:r>
              <w:t>TCL</w:t>
            </w:r>
          </w:p>
        </w:tc>
        <w:tc>
          <w:tcPr>
            <w:tcW w:w="7117" w:type="dxa"/>
          </w:tcPr>
          <w:p w:rsidR="00496663" w:rsidRDefault="00E57D1C">
            <w:r>
              <w:t>We prefer the working assumption as it is.</w:t>
            </w:r>
          </w:p>
        </w:tc>
      </w:tr>
      <w:tr w:rsidR="00496663">
        <w:tc>
          <w:tcPr>
            <w:tcW w:w="2245" w:type="dxa"/>
          </w:tcPr>
          <w:p w:rsidR="00496663" w:rsidRDefault="00E57D1C">
            <w:r>
              <w:rPr>
                <w:rFonts w:eastAsia="SimSun"/>
                <w:lang w:val="en-US" w:eastAsia="zh-CN"/>
              </w:rPr>
              <w:t>Samsung</w:t>
            </w:r>
          </w:p>
        </w:tc>
        <w:tc>
          <w:tcPr>
            <w:tcW w:w="7117" w:type="dxa"/>
          </w:tcPr>
          <w:p w:rsidR="00496663" w:rsidRDefault="00E57D1C">
            <w:r>
              <w:rPr>
                <w:rFonts w:eastAsia="SimSun"/>
                <w:lang w:val="en-US" w:eastAsia="zh-CN"/>
              </w:rPr>
              <w:t xml:space="preserve">We prefer to confirm the working assumption as it is. </w:t>
            </w:r>
          </w:p>
        </w:tc>
      </w:tr>
      <w:tr w:rsidR="00496663">
        <w:tc>
          <w:tcPr>
            <w:tcW w:w="2245" w:type="dxa"/>
          </w:tcPr>
          <w:p w:rsidR="00496663" w:rsidRDefault="00E57D1C">
            <w:pPr>
              <w:rPr>
                <w:rFonts w:eastAsia="SimSun"/>
                <w:lang w:val="en-US" w:eastAsia="zh-CN"/>
              </w:rPr>
            </w:pPr>
            <w:r>
              <w:rPr>
                <w:rFonts w:eastAsiaTheme="minorEastAsia"/>
                <w:lang w:val="en-US" w:eastAsia="zh-CN"/>
              </w:rPr>
              <w:t>Charter Communications</w:t>
            </w:r>
          </w:p>
        </w:tc>
        <w:tc>
          <w:tcPr>
            <w:tcW w:w="7117" w:type="dxa"/>
          </w:tcPr>
          <w:p w:rsidR="00496663" w:rsidRDefault="00E57D1C">
            <w:pPr>
              <w:rPr>
                <w:rFonts w:eastAsia="SimSun"/>
                <w:lang w:val="en-US" w:eastAsia="zh-CN"/>
              </w:rPr>
            </w:pPr>
            <w:r>
              <w:rPr>
                <w:rFonts w:eastAsia="SimSun"/>
                <w:lang w:val="en-US" w:eastAsia="zh-CN"/>
              </w:rPr>
              <w:t xml:space="preserve">We </w:t>
            </w:r>
            <w:r>
              <w:rPr>
                <w:rFonts w:eastAsia="SimSun"/>
                <w:lang w:val="en-US" w:eastAsia="zh-CN"/>
              </w:rPr>
              <w:t>prefer the WA as is.</w:t>
            </w:r>
          </w:p>
        </w:tc>
      </w:tr>
      <w:tr w:rsidR="00496663">
        <w:tc>
          <w:tcPr>
            <w:tcW w:w="2245" w:type="dxa"/>
          </w:tcPr>
          <w:p w:rsidR="00496663" w:rsidRDefault="00E57D1C">
            <w:pPr>
              <w:rPr>
                <w:rFonts w:eastAsiaTheme="minorEastAsia"/>
                <w:lang w:val="en-US" w:eastAsia="zh-CN"/>
              </w:rPr>
            </w:pPr>
            <w:r>
              <w:t>Huawei, HiSilicon</w:t>
            </w:r>
          </w:p>
        </w:tc>
        <w:tc>
          <w:tcPr>
            <w:tcW w:w="7117" w:type="dxa"/>
          </w:tcPr>
          <w:p w:rsidR="00496663" w:rsidRDefault="00E57D1C">
            <w:r>
              <w:t xml:space="preserve">Unless there is a strong majority to Modify the WA, we prefer to agree on WA as is. </w:t>
            </w:r>
          </w:p>
          <w:p w:rsidR="00496663" w:rsidRDefault="00E57D1C">
            <w:r>
              <w:t>If there is a strong majority to modify the WA, our following two concerns need to be clarified first:</w:t>
            </w:r>
          </w:p>
          <w:p w:rsidR="00496663" w:rsidRDefault="00E57D1C">
            <w:pPr>
              <w:pStyle w:val="a"/>
              <w:numPr>
                <w:ilvl w:val="0"/>
                <w:numId w:val="20"/>
              </w:numPr>
            </w:pPr>
            <w:r>
              <w:t xml:space="preserve">Considering the difficulty </w:t>
            </w:r>
            <w:r>
              <w:t>of predicting/calculating the mean output power with dynamic scheduling, especially for multiple transmission bursts within a 5 ms COT, we think that adopting the “maximum of mean EIRP of each transmission burst” (as in the modified WA) may not be a practi</w:t>
            </w:r>
            <w:r>
              <w:t xml:space="preserve">cal approach.  This is because it requires the gNB to know all scheduling decisions for up to 320 slots at 960 kHz before acquiring the COT. It was </w:t>
            </w:r>
            <w:r>
              <w:lastRenderedPageBreak/>
              <w:t xml:space="preserve">suggested during RAN1 106 however that the modified WA would be implemented as a transmit power restriction </w:t>
            </w:r>
            <w:r>
              <w:t>by gNB such that the mean EIRP for each transmission burst would not exceed a pre-selected maximum value. If it is the case, such a restriction should be part of the modified WA.</w:t>
            </w:r>
          </w:p>
          <w:p w:rsidR="00496663" w:rsidRDefault="00E57D1C">
            <w:pPr>
              <w:rPr>
                <w:rFonts w:eastAsia="SimSun"/>
                <w:lang w:val="en-US" w:eastAsia="zh-CN"/>
              </w:rPr>
            </w:pPr>
            <w:r>
              <w:t>The term ‘transmission burst’ should be clearly defined in NRU-60.</w:t>
            </w:r>
          </w:p>
        </w:tc>
      </w:tr>
    </w:tbl>
    <w:p w:rsidR="00496663" w:rsidRDefault="00496663">
      <w:pPr>
        <w:rPr>
          <w:lang w:eastAsia="en-US"/>
        </w:rPr>
      </w:pPr>
    </w:p>
    <w:p w:rsidR="00496663" w:rsidRDefault="00E57D1C">
      <w:pPr>
        <w:pStyle w:val="30"/>
      </w:pPr>
      <w:r>
        <w:t>Second r</w:t>
      </w:r>
      <w:r>
        <w:t>ound discussions</w:t>
      </w:r>
    </w:p>
    <w:p w:rsidR="00496663" w:rsidRDefault="00E57D1C">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rsidR="00496663" w:rsidRDefault="00E57D1C">
      <w:pPr>
        <w:pStyle w:val="discussionpoint"/>
      </w:pPr>
      <w:r>
        <w:t>Discussion 2.1.2-1</w:t>
      </w:r>
    </w:p>
    <w:p w:rsidR="00496663" w:rsidRDefault="00E57D1C">
      <w:r>
        <w:t>On additional a</w:t>
      </w:r>
      <w:r>
        <w:t>djustment to EDT if introduced, at least at UE side, the following alternatives on how to adjust the EDT can be considered</w:t>
      </w:r>
    </w:p>
    <w:p w:rsidR="00496663" w:rsidRDefault="00E57D1C">
      <w:pPr>
        <w:pStyle w:val="a"/>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w:t>
      </w:r>
      <w:r>
        <w:rPr>
          <w:color w:val="000000"/>
        </w:rPr>
        <w:t>e TX beam is used for sensing, no additional EDT adjustment is introduced</w:t>
      </w:r>
    </w:p>
    <w:p w:rsidR="00496663" w:rsidRDefault="00E57D1C">
      <w:pPr>
        <w:pStyle w:val="a"/>
        <w:numPr>
          <w:ilvl w:val="1"/>
          <w:numId w:val="20"/>
        </w:numPr>
        <w:rPr>
          <w:lang w:eastAsia="en-US"/>
        </w:rPr>
      </w:pPr>
      <w:r>
        <w:rPr>
          <w:lang w:eastAsia="en-US"/>
        </w:rPr>
        <w:t>Support:</w:t>
      </w:r>
    </w:p>
    <w:p w:rsidR="00496663" w:rsidRDefault="00E57D1C">
      <w:pPr>
        <w:pStyle w:val="a"/>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w:t>
      </w:r>
      <w:r>
        <w:rPr>
          <w:color w:val="FF0000"/>
          <w:lang w:eastAsia="en-US"/>
        </w:rPr>
        <w:t xml:space="preserve">r </w:t>
      </w:r>
      <w:r>
        <w:rPr>
          <w:lang w:eastAsia="en-US"/>
        </w:rPr>
        <w:t>by the difference between the antenna gains of the sensing beam and transmission beam</w:t>
      </w:r>
    </w:p>
    <w:p w:rsidR="00496663" w:rsidRDefault="00E57D1C">
      <w:pPr>
        <w:pStyle w:val="a"/>
        <w:numPr>
          <w:ilvl w:val="1"/>
          <w:numId w:val="20"/>
        </w:numPr>
        <w:rPr>
          <w:lang w:eastAsia="en-US"/>
        </w:rPr>
      </w:pPr>
      <w:r>
        <w:rPr>
          <w:lang w:eastAsia="en-US"/>
        </w:rPr>
        <w:t>Note: This is to make sure the same jammer at the transmission beam direction can be detected with the lower gain sensing beam</w:t>
      </w:r>
    </w:p>
    <w:p w:rsidR="00496663" w:rsidRDefault="00E57D1C">
      <w:pPr>
        <w:pStyle w:val="a"/>
        <w:numPr>
          <w:ilvl w:val="1"/>
          <w:numId w:val="20"/>
        </w:numPr>
        <w:rPr>
          <w:lang w:eastAsia="en-US"/>
        </w:rPr>
      </w:pPr>
      <w:r>
        <w:rPr>
          <w:lang w:eastAsia="en-US"/>
        </w:rPr>
        <w:t>Support:</w:t>
      </w:r>
    </w:p>
    <w:p w:rsidR="00496663" w:rsidRDefault="00E57D1C">
      <w:pPr>
        <w:pStyle w:val="a"/>
        <w:numPr>
          <w:ilvl w:val="0"/>
          <w:numId w:val="20"/>
        </w:numPr>
        <w:rPr>
          <w:color w:val="FF0000"/>
          <w:lang w:eastAsia="en-US"/>
        </w:rPr>
      </w:pPr>
      <w:r>
        <w:rPr>
          <w:color w:val="FF0000"/>
          <w:lang w:eastAsia="en-US"/>
        </w:rPr>
        <w:t>Scenario 3: If UE uses omni beam</w:t>
      </w:r>
      <w:r>
        <w:rPr>
          <w:color w:val="FF0000"/>
          <w:lang w:eastAsia="en-US"/>
        </w:rPr>
        <w:t xml:space="preserve"> for sensing, no additional EDT adjustment is introduced. If UE is using a directional beam for sensing (with positive antenna gain, so the UE will see higher energy level compared with omni sensing beam), either EDT is adjusted higher/looser by the antenn</w:t>
      </w:r>
      <w:r>
        <w:rPr>
          <w:color w:val="FF0000"/>
          <w:lang w:eastAsia="en-US"/>
        </w:rPr>
        <w:t>a gain or the measurement energy is adjusted lower by the antenna gain before measured energy is compared with EDT</w:t>
      </w:r>
    </w:p>
    <w:p w:rsidR="00496663" w:rsidRDefault="00E57D1C">
      <w:pPr>
        <w:pStyle w:val="a"/>
        <w:numPr>
          <w:ilvl w:val="1"/>
          <w:numId w:val="20"/>
        </w:numPr>
        <w:rPr>
          <w:color w:val="FF0000"/>
          <w:lang w:eastAsia="en-US"/>
        </w:rPr>
      </w:pPr>
      <w:r>
        <w:rPr>
          <w:color w:val="FF0000"/>
          <w:lang w:eastAsia="en-US"/>
        </w:rPr>
        <w:t>Support:</w:t>
      </w:r>
    </w:p>
    <w:p w:rsidR="00496663" w:rsidRDefault="00E57D1C">
      <w:pPr>
        <w:pStyle w:val="a"/>
        <w:numPr>
          <w:ilvl w:val="0"/>
          <w:numId w:val="20"/>
        </w:numPr>
        <w:rPr>
          <w:lang w:eastAsia="en-US"/>
        </w:rPr>
      </w:pPr>
      <w:r>
        <w:rPr>
          <w:lang w:eastAsia="en-US"/>
        </w:rPr>
        <w:t>Other scenarios?</w:t>
      </w:r>
    </w:p>
    <w:p w:rsidR="00496663" w:rsidRDefault="00E57D1C">
      <w:pPr>
        <w:pStyle w:val="a"/>
        <w:numPr>
          <w:ilvl w:val="0"/>
          <w:numId w:val="20"/>
        </w:numPr>
        <w:rPr>
          <w:lang w:eastAsia="en-US"/>
        </w:rPr>
      </w:pPr>
      <w:r>
        <w:rPr>
          <w:lang w:eastAsia="en-US"/>
        </w:rPr>
        <w:t>Note: This does not rule out extra backoff (conservative) EDT being applied as UE implementation</w:t>
      </w:r>
    </w:p>
    <w:p w:rsidR="00496663" w:rsidRDefault="00496663">
      <w:pPr>
        <w:rPr>
          <w:lang w:eastAsia="en-US"/>
        </w:rPr>
      </w:pPr>
    </w:p>
    <w:p w:rsidR="00496663" w:rsidRDefault="00E57D1C">
      <w:pPr>
        <w:rPr>
          <w:lang w:eastAsia="en-US"/>
        </w:rPr>
      </w:pPr>
      <w:r>
        <w:rPr>
          <w:lang w:eastAsia="en-US"/>
        </w:rPr>
        <w:t xml:space="preserve">Please provide </w:t>
      </w:r>
      <w:r>
        <w:rPr>
          <w:lang w:eastAsia="en-US"/>
        </w:rPr>
        <w:t>your view:</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lang w:eastAsia="en-US"/>
              </w:rPr>
            </w:pPr>
            <w:r>
              <w:rPr>
                <w:lang w:eastAsia="en-US"/>
              </w:rPr>
              <w:t xml:space="preserve">Ericsson </w:t>
            </w:r>
          </w:p>
        </w:tc>
        <w:tc>
          <w:tcPr>
            <w:tcW w:w="7837" w:type="dxa"/>
          </w:tcPr>
          <w:p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rsidR="00496663" w:rsidRDefault="00E57D1C">
            <w:pPr>
              <w:rPr>
                <w:lang w:eastAsia="en-US"/>
              </w:rPr>
            </w:pPr>
            <w:r>
              <w:rPr>
                <w:lang w:eastAsia="en-US"/>
              </w:rPr>
              <w:t xml:space="preserve">We do not support scenario 2. The jammer at the transmission </w:t>
            </w:r>
            <w:r>
              <w:rPr>
                <w:lang w:eastAsia="en-US"/>
              </w:rPr>
              <w:t>beam direction can already be detected with a lower sensing gain because the test in regulations apply EDT before the antenna gain. Do we think that the UEs can estimate the difference in the sensing beam and transmission beam gain dynamically while sensin</w:t>
            </w:r>
            <w:r>
              <w:rPr>
                <w:lang w:eastAsia="en-US"/>
              </w:rPr>
              <w:t>g to transmit?</w:t>
            </w:r>
          </w:p>
          <w:p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w:t>
            </w:r>
            <w:r>
              <w:rPr>
                <w:color w:val="FF0000"/>
                <w:lang w:eastAsia="en-US"/>
              </w:rPr>
              <w:t xml:space="preserve"> measurement) or fail (use -40dBm directly)? On the other hand, if the UE uses omni antenna pattern to sense and measures -50dBm, will the UE declare LBT pass (directly use -50dBm) or fail (adjust -50dBm by 10dB antenna gain)?</w:t>
            </w:r>
          </w:p>
        </w:tc>
      </w:tr>
      <w:tr w:rsidR="00496663">
        <w:tc>
          <w:tcPr>
            <w:tcW w:w="1525" w:type="dxa"/>
          </w:tcPr>
          <w:p w:rsidR="00496663" w:rsidRDefault="00E57D1C">
            <w:pPr>
              <w:rPr>
                <w:lang w:eastAsia="en-US"/>
              </w:rPr>
            </w:pPr>
            <w:r>
              <w:rPr>
                <w:lang w:eastAsia="en-US"/>
              </w:rPr>
              <w:t>Intel</w:t>
            </w:r>
          </w:p>
        </w:tc>
        <w:tc>
          <w:tcPr>
            <w:tcW w:w="7837" w:type="dxa"/>
          </w:tcPr>
          <w:p w:rsidR="00496663" w:rsidRDefault="00E57D1C">
            <w:pPr>
              <w:rPr>
                <w:lang w:eastAsia="en-US"/>
              </w:rPr>
            </w:pPr>
            <w:r>
              <w:rPr>
                <w:lang w:eastAsia="en-US"/>
              </w:rPr>
              <w:t>We believe that Scenar</w:t>
            </w:r>
            <w:r>
              <w:rPr>
                <w:lang w:eastAsia="en-US"/>
              </w:rPr>
              <w:t>io 1 and 2 may not be sufficient, and we prefer to have additional adjustment for scenario 1 as well: the current proposal implies that no adjustment is needed for the case when TX and sensing beam are the same, but in our view no adjustment is needed when</w:t>
            </w:r>
            <w:r>
              <w:rPr>
                <w:lang w:eastAsia="en-US"/>
              </w:rPr>
              <w:t xml:space="preserve"> beamforming gain is 0dB (a.k.a, quasi omni-directional LBT), while in other cases an  adjustment </w:t>
            </w:r>
            <w:r>
              <w:rPr>
                <w:lang w:eastAsia="en-US"/>
              </w:rPr>
              <w:lastRenderedPageBreak/>
              <w:t>is needed.</w:t>
            </w:r>
          </w:p>
          <w:p w:rsidR="00496663" w:rsidRDefault="00E57D1C">
            <w:pPr>
              <w:rPr>
                <w:lang w:eastAsia="en-US"/>
              </w:rPr>
            </w:pPr>
            <w:r>
              <w:rPr>
                <w:color w:val="FF0000"/>
                <w:lang w:eastAsia="en-US"/>
              </w:rPr>
              <w:t>Moderator: Say EDT is -47dBm. If the UE senses with omni beam and measures -50dBm, I assume your preference is to declare LBT pass. If the UE is us</w:t>
            </w:r>
            <w:r>
              <w:rPr>
                <w:color w:val="FF0000"/>
                <w:lang w:eastAsia="en-US"/>
              </w:rPr>
              <w:t>ing 10dB antenna pattern to sense, and measures -40dBm instead, your preference is declare LBT pass (relax the EDT up by 10dB or adjust the measurement down by 10dB) or fail?</w:t>
            </w:r>
          </w:p>
        </w:tc>
      </w:tr>
      <w:tr w:rsidR="00496663">
        <w:tc>
          <w:tcPr>
            <w:tcW w:w="1525" w:type="dxa"/>
          </w:tcPr>
          <w:p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tc>
          <w:tcPr>
            <w:tcW w:w="1525" w:type="dxa"/>
          </w:tcPr>
          <w:p w:rsidR="00496663" w:rsidRDefault="00E57D1C">
            <w:pPr>
              <w:rPr>
                <w:rFonts w:eastAsiaTheme="minorEastAsia"/>
                <w:lang w:eastAsia="zh-CN"/>
              </w:rPr>
            </w:pPr>
            <w:r>
              <w:rPr>
                <w:rFonts w:eastAsiaTheme="minorEastAsia" w:hint="eastAsia"/>
                <w:lang w:val="en-US" w:eastAsia="zh-CN"/>
              </w:rPr>
              <w:t>ZTE, Sanechips</w:t>
            </w:r>
          </w:p>
        </w:tc>
        <w:tc>
          <w:tcPr>
            <w:tcW w:w="7837" w:type="dxa"/>
          </w:tcPr>
          <w:p w:rsidR="00496663" w:rsidRDefault="00E57D1C">
            <w:pPr>
              <w:rPr>
                <w:rFonts w:eastAsiaTheme="minorEastAsia"/>
                <w:lang w:eastAsia="zh-CN"/>
              </w:rPr>
            </w:pPr>
            <w:r>
              <w:rPr>
                <w:rFonts w:eastAsiaTheme="minorEastAsia" w:hint="eastAsia"/>
                <w:lang w:val="en-US" w:eastAsia="zh-CN"/>
              </w:rPr>
              <w:t>We are fine with the above two ca</w:t>
            </w:r>
            <w:r>
              <w:rPr>
                <w:rFonts w:eastAsiaTheme="minorEastAsia" w:hint="eastAsia"/>
                <w:lang w:val="en-US" w:eastAsia="zh-CN"/>
              </w:rPr>
              <w:t>ses.</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496663" w:rsidRDefault="00E57D1C">
            <w:pPr>
              <w:rPr>
                <w:rFonts w:eastAsiaTheme="minorEastAsia"/>
                <w:lang w:val="en-US" w:eastAsia="zh-CN"/>
              </w:rPr>
            </w:pPr>
            <w:r>
              <w:rPr>
                <w:rFonts w:eastAsiaTheme="minorEastAsia"/>
                <w:lang w:val="en-US" w:eastAsia="zh-CN"/>
              </w:rPr>
              <w:t>We support Scenario 1 and 2.</w:t>
            </w:r>
          </w:p>
        </w:tc>
      </w:tr>
      <w:tr w:rsidR="00496663">
        <w:tc>
          <w:tcPr>
            <w:tcW w:w="1525" w:type="dxa"/>
          </w:tcPr>
          <w:p w:rsidR="00496663" w:rsidRDefault="00E57D1C">
            <w:pPr>
              <w:rPr>
                <w:rFonts w:eastAsiaTheme="minorEastAsia"/>
                <w:lang w:eastAsia="zh-CN"/>
              </w:rPr>
            </w:pPr>
            <w:r>
              <w:rPr>
                <w:rFonts w:eastAsiaTheme="minorEastAsia"/>
                <w:lang w:eastAsia="zh-CN"/>
              </w:rPr>
              <w:t>Ericsson 2</w:t>
            </w:r>
          </w:p>
        </w:tc>
        <w:tc>
          <w:tcPr>
            <w:tcW w:w="7837" w:type="dxa"/>
          </w:tcPr>
          <w:p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r>
            <w:r>
              <w:rPr>
                <w:rFonts w:eastAsiaTheme="minorEastAsia"/>
                <w:lang w:eastAsia="zh-CN"/>
              </w:rPr>
              <w:t>Thank you for raising this important question that may clear some doubts regarding this procedure. What is important to note is the reference point. Where is this -40 dBm measured at? Is it before the antenna or after the antenna? If we assume here that it</w:t>
            </w:r>
            <w:r>
              <w:rPr>
                <w:rFonts w:eastAsiaTheme="minorEastAsia"/>
                <w:lang w:eastAsia="zh-CN"/>
              </w:rPr>
              <w:t xml:space="preserve"> is before the antenna, it means the 10 dB antenna gain will be applied after the signal passes through the antenna and the UE will note the energy measured as -30 dBm thereby failing LBT. An omni-directional antenna will have the same behaviour, but the e</w:t>
            </w:r>
            <w:r>
              <w:rPr>
                <w:rFonts w:eastAsiaTheme="minorEastAsia"/>
                <w:lang w:eastAsia="zh-CN"/>
              </w:rPr>
              <w:t xml:space="preserve">nergy measured internally will still be -40 dBm (assuming 0 dBi for the omni antenna) and will still fail the LBT. </w:t>
            </w:r>
          </w:p>
          <w:p w:rsidR="00496663" w:rsidRDefault="00496663">
            <w:pPr>
              <w:rPr>
                <w:rFonts w:eastAsiaTheme="minorEastAsia"/>
                <w:lang w:eastAsia="zh-CN"/>
              </w:rPr>
            </w:pPr>
          </w:p>
          <w:p w:rsidR="00496663" w:rsidRDefault="00E57D1C">
            <w:pPr>
              <w:rPr>
                <w:lang w:eastAsia="en-US"/>
              </w:rPr>
            </w:pPr>
            <w:r>
              <w:rPr>
                <w:lang w:eastAsia="en-US"/>
              </w:rPr>
              <w:t xml:space="preserve">Sensing with an omni-directional antenna listens to interference in all the directions (friendly) while sensing with a directional antenna </w:t>
            </w:r>
            <w:r>
              <w:rPr>
                <w:lang w:eastAsia="en-US"/>
              </w:rPr>
              <w:t>senses interference only in a particular direction and ignores interferences from other directions, which are not guaranteed to be harmless to the coexistence considering the hidden node issues and reflection of signals. We do not think it is reasonable to</w:t>
            </w:r>
            <w:r>
              <w:rPr>
                <w:lang w:eastAsia="en-US"/>
              </w:rPr>
              <w:t xml:space="preserve"> compensate the EDT as well. Moreover, it will be difficult to find a suitable compensation value since the UEs may not be able to dynamically calculate the difference in sensing and transmission gain and the test in ETSI will likely use omni sensing for c</w:t>
            </w:r>
            <w:r>
              <w:rPr>
                <w:lang w:eastAsia="en-US"/>
              </w:rPr>
              <w:t xml:space="preserve">alibrating the interference measurement.  </w:t>
            </w:r>
          </w:p>
          <w:p w:rsidR="00496663" w:rsidRDefault="00E57D1C">
            <w:pPr>
              <w:rPr>
                <w:color w:val="FF0000"/>
                <w:lang w:eastAsia="en-US"/>
              </w:rPr>
            </w:pPr>
            <w:r>
              <w:rPr>
                <w:color w:val="FF0000"/>
                <w:lang w:eastAsia="en-US"/>
              </w:rPr>
              <w:t>Moderator: Thanks for the explanation. I am not sure a node will have capability to measure energy “before” the antenna. For any measurement, it has to be done “after” the antenna. In my example, the -40dBm is mea</w:t>
            </w:r>
            <w:r>
              <w:rPr>
                <w:color w:val="FF0000"/>
                <w:lang w:eastAsia="en-US"/>
              </w:rPr>
              <w:t xml:space="preserve">sured after the antenna, so the signal reached at the antenna over the air is at -50dBm. Are you proposing we should use the energy before the antenna to compare with EDT? The gNB/UE does not directly measure it. So the energy can only be derived from the </w:t>
            </w:r>
            <w:r>
              <w:rPr>
                <w:color w:val="FF0000"/>
                <w:lang w:eastAsia="en-US"/>
              </w:rPr>
              <w:t xml:space="preserve">measurement after antenna, deducting the antenna gain. This also implies the gNB/UE needs to know the exact antenna gain as well. </w:t>
            </w:r>
          </w:p>
          <w:p w:rsidR="00496663" w:rsidRDefault="00E57D1C">
            <w:pPr>
              <w:rPr>
                <w:rFonts w:eastAsiaTheme="minorEastAsia"/>
                <w:lang w:eastAsia="zh-CN"/>
              </w:rPr>
            </w:pPr>
            <w:r>
              <w:rPr>
                <w:color w:val="FF0000"/>
                <w:lang w:eastAsia="en-US"/>
              </w:rPr>
              <w:t xml:space="preserve">On the other hand, this is a good point to reach common understanding. Let me start a discussion point to collect views in </w:t>
            </w:r>
            <w:r>
              <w:rPr>
                <w:color w:val="FF0000"/>
                <w:lang w:eastAsia="en-US"/>
              </w:rPr>
              <w:t>Discussion 2.1.2-3</w:t>
            </w:r>
          </w:p>
        </w:tc>
      </w:tr>
      <w:tr w:rsidR="00496663">
        <w:tc>
          <w:tcPr>
            <w:tcW w:w="1525" w:type="dxa"/>
          </w:tcPr>
          <w:p w:rsidR="00496663" w:rsidRDefault="00E57D1C">
            <w:pPr>
              <w:rPr>
                <w:rFonts w:eastAsiaTheme="minorEastAsia"/>
                <w:lang w:eastAsia="zh-CN"/>
              </w:rPr>
            </w:pPr>
            <w:r>
              <w:rPr>
                <w:rFonts w:eastAsiaTheme="minorEastAsia"/>
                <w:lang w:eastAsia="zh-CN"/>
              </w:rPr>
              <w:t>Samsung</w:t>
            </w:r>
          </w:p>
        </w:tc>
        <w:tc>
          <w:tcPr>
            <w:tcW w:w="7837" w:type="dxa"/>
          </w:tcPr>
          <w:p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tc>
          <w:tcPr>
            <w:tcW w:w="1525" w:type="dxa"/>
          </w:tcPr>
          <w:p w:rsidR="00496663" w:rsidRDefault="00E57D1C">
            <w:pPr>
              <w:rPr>
                <w:rFonts w:eastAsiaTheme="minorEastAsia"/>
                <w:lang w:eastAsia="zh-CN"/>
              </w:rPr>
            </w:pPr>
            <w:r>
              <w:rPr>
                <w:rFonts w:eastAsiaTheme="minorEastAsia"/>
                <w:lang w:eastAsia="zh-CN"/>
              </w:rPr>
              <w:t xml:space="preserve">Intel </w:t>
            </w:r>
          </w:p>
        </w:tc>
        <w:tc>
          <w:tcPr>
            <w:tcW w:w="7837" w:type="dxa"/>
          </w:tcPr>
          <w:p w:rsidR="00496663" w:rsidRDefault="00E57D1C">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w:t>
            </w:r>
            <w:r>
              <w:rPr>
                <w:color w:val="000000" w:themeColor="text1"/>
                <w:lang w:eastAsia="en-US"/>
              </w:rPr>
              <w:t>ith that said, in your example the adjustment will be X dB down, where X can be further discussed and should be proportional to the beamforming gain, and X=0 for 0dB beamforming gain, so that when quasi omni-directional LBT is used then the minimum ED thre</w:t>
            </w:r>
            <w:r>
              <w:rPr>
                <w:color w:val="000000" w:themeColor="text1"/>
                <w:lang w:eastAsia="en-US"/>
              </w:rPr>
              <w:t>shold mandated by ETSI BRAN is used.</w:t>
            </w:r>
          </w:p>
          <w:p w:rsidR="00496663" w:rsidRDefault="00E57D1C">
            <w:pPr>
              <w:rPr>
                <w:lang w:eastAsia="en-US"/>
              </w:rPr>
            </w:pPr>
            <w:r>
              <w:rPr>
                <w:color w:val="FF0000"/>
                <w:lang w:eastAsia="en-US"/>
              </w:rPr>
              <w:t xml:space="preserve">Moderator: Sorry I had a typo in scenario 2. It should be “lower/tighter” instead of “higher”. Can you check the current scenario 2 and 3 again? My concern is, if we use X=0 for omni, and if a narrower beam is used for </w:t>
            </w:r>
            <w:r>
              <w:rPr>
                <w:color w:val="FF0000"/>
                <w:lang w:eastAsia="en-US"/>
              </w:rPr>
              <w:t>sensing, the UE will measure higher energy (assuming the energy comes from the direction of the sensing beam). In this case, we need to relax the EDT to let the LBT pass.</w:t>
            </w:r>
          </w:p>
        </w:tc>
      </w:tr>
      <w:tr w:rsidR="00496663">
        <w:tc>
          <w:tcPr>
            <w:tcW w:w="1525" w:type="dxa"/>
          </w:tcPr>
          <w:p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rsidR="00496663" w:rsidRDefault="00E57D1C">
            <w:pPr>
              <w:rPr>
                <w:color w:val="000000" w:themeColor="text1"/>
                <w:lang w:eastAsia="en-US"/>
              </w:rPr>
            </w:pPr>
            <w:r>
              <w:rPr>
                <w:color w:val="000000" w:themeColor="text1"/>
                <w:lang w:eastAsia="en-US"/>
              </w:rPr>
              <w:lastRenderedPageBreak/>
              <w:t>While we are in principle in agreement with EDT adjustment, we thi</w:t>
            </w:r>
            <w:r>
              <w:rPr>
                <w:color w:val="000000" w:themeColor="text1"/>
                <w:lang w:eastAsia="en-US"/>
              </w:rPr>
              <w:t>nk the solutions provided s</w:t>
            </w:r>
            <w:r>
              <w:rPr>
                <w:color w:val="000000" w:themeColor="text1"/>
                <w:lang w:eastAsia="en-US"/>
              </w:rPr>
              <w:lastRenderedPageBreak/>
              <w:t xml:space="preserve">cenario 1 and scenario 2 are problematic: </w:t>
            </w:r>
          </w:p>
          <w:p w:rsidR="00496663" w:rsidRDefault="00E57D1C">
            <w:pPr>
              <w:pStyle w:val="a"/>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w:t>
            </w:r>
            <w:r>
              <w:t>rent interference footprints.</w:t>
            </w:r>
          </w:p>
          <w:p w:rsidR="00496663" w:rsidRDefault="00E57D1C">
            <w:pPr>
              <w:rPr>
                <w:color w:val="FF0000"/>
                <w:lang w:eastAsia="en-US"/>
              </w:rPr>
            </w:pPr>
            <w:r>
              <w:rPr>
                <w:color w:val="FF0000"/>
                <w:lang w:eastAsia="en-US"/>
              </w:rPr>
              <w:t>Moderator: Even though this is a good observation, I feel we should not optimize too much</w:t>
            </w:r>
          </w:p>
          <w:p w:rsidR="00496663" w:rsidRDefault="00E57D1C">
            <w:pPr>
              <w:pStyle w:val="a"/>
              <w:numPr>
                <w:ilvl w:val="0"/>
                <w:numId w:val="21"/>
              </w:numPr>
              <w:rPr>
                <w:color w:val="000000" w:themeColor="text1"/>
                <w:lang w:eastAsia="en-US"/>
              </w:rPr>
            </w:pPr>
            <w:r>
              <w:t>For scenario 2, if the covering sensing beam is 0dBi for instance, this solution seems to imply that the EDT will be lower (more conserv</w:t>
            </w:r>
            <w:r>
              <w:t>ative)  for more directional transmissions which is counter intuitive (EDT-&gt; EDT + (G_sense – G_tx)) since more directional Tx beams should not be penalized but incentivized. If this is our misunderstanding and scenario 2 means that (EDT-&gt; EDT + (G_tx – G_</w:t>
            </w:r>
            <w:r>
              <w:t xml:space="preserve">sense)) then the adjustment would always be a positive term and EDT may exceed the regulatory threshold. That is exactly why we suggest (EDT-&gt; EDT + (G_tx – G_tx_max) which is always a negative term but still incentivize the more directional beams. </w:t>
            </w:r>
          </w:p>
          <w:p w:rsidR="00496663" w:rsidRDefault="00E57D1C">
            <w:pPr>
              <w:rPr>
                <w:color w:val="FF0000"/>
                <w:lang w:eastAsia="en-US"/>
              </w:rPr>
            </w:pPr>
            <w:r>
              <w:rPr>
                <w:color w:val="FF0000"/>
                <w:lang w:eastAsia="en-US"/>
              </w:rPr>
              <w:t>Modera</w:t>
            </w:r>
            <w:r>
              <w:rPr>
                <w:color w:val="FF0000"/>
                <w:lang w:eastAsia="en-US"/>
              </w:rPr>
              <w:t xml:space="preserve">tor: My intention is first case (EDT-&gt; EDT + (G_sense – G_tx)). I don’t think we need to consider it as penalizing narrow transmission beam. Instead we provide more incentive for narrower sensing beam to be used. </w:t>
            </w:r>
          </w:p>
          <w:p w:rsidR="00496663" w:rsidRDefault="00E57D1C">
            <w:pPr>
              <w:rPr>
                <w:color w:val="000000" w:themeColor="text1"/>
                <w:lang w:eastAsia="en-US"/>
              </w:rPr>
            </w:pPr>
            <w:r>
              <w:rPr>
                <w:color w:val="000000" w:themeColor="text1"/>
                <w:lang w:eastAsia="en-US"/>
              </w:rPr>
              <w:t>We don’t think that Scenario 3 (omni direc</w:t>
            </w:r>
            <w:r>
              <w:rPr>
                <w:color w:val="000000" w:themeColor="text1"/>
                <w:lang w:eastAsia="en-US"/>
              </w:rPr>
              <w:t>tional) should be supported altogether</w:t>
            </w:r>
          </w:p>
        </w:tc>
      </w:tr>
      <w:tr w:rsidR="00496663">
        <w:tc>
          <w:tcPr>
            <w:tcW w:w="1525" w:type="dxa"/>
          </w:tcPr>
          <w:p w:rsidR="00496663" w:rsidRDefault="00E57D1C">
            <w:pPr>
              <w:rPr>
                <w:rFonts w:eastAsiaTheme="minorEastAsia"/>
                <w:lang w:eastAsia="zh-CN"/>
              </w:rPr>
            </w:pPr>
            <w:r>
              <w:rPr>
                <w:rFonts w:eastAsia="Malgun Gothic" w:hint="eastAsia"/>
              </w:rPr>
              <w:lastRenderedPageBreak/>
              <w:t>LG Electronics</w:t>
            </w:r>
          </w:p>
        </w:tc>
        <w:tc>
          <w:tcPr>
            <w:tcW w:w="7837" w:type="dxa"/>
          </w:tcPr>
          <w:p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r>
              <w:rPr>
                <w:rFonts w:eastAsiaTheme="minorEastAsia"/>
                <w:color w:val="000000" w:themeColor="text1"/>
                <w:lang w:eastAsia="zh-CN"/>
              </w:rPr>
              <w:t>beamCorrespondenceWithoutUL-BeamSweeping capability should be reflected as we commented in Section 2.9.2 Directional LBT. There are two types of UE</w:t>
            </w:r>
            <w:r>
              <w:rPr>
                <w:rFonts w:eastAsiaTheme="minorEastAsia"/>
                <w:color w:val="000000" w:themeColor="text1"/>
                <w:lang w:eastAsia="zh-CN"/>
              </w:rPr>
              <w:t xml:space="preserve"> where one is satisfying BC with beam sweeping and the other is satisfying BC without beam sweeping. It means that a UE with beamCorrespondenceWithoutUL-BeamSweeping = {0} should satisfy the beam correspondence requirements by the UL beam management proced</w:t>
            </w:r>
            <w:r>
              <w:rPr>
                <w:rFonts w:eastAsiaTheme="minorEastAsia"/>
                <w:color w:val="000000" w:themeColor="text1"/>
                <w:lang w:eastAsia="zh-CN"/>
              </w:rPr>
              <w:t>ure.</w:t>
            </w:r>
          </w:p>
          <w:p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w:t>
            </w:r>
            <w:r>
              <w:rPr>
                <w:rFonts w:eastAsiaTheme="minorEastAsia"/>
                <w:color w:val="000000" w:themeColor="text1"/>
                <w:lang w:eastAsia="zh-CN"/>
              </w:rPr>
              <w:t>UE#2 should satisfy the beam correspondence requirements while UE#3 needs to satisfy relaxed beam correspondence requirements, according to RAN4 specification. Therefore, special handling for UE#3 is needed, we can consider ED threshold adjustment (e.g., 3</w:t>
            </w:r>
            <w:r>
              <w:rPr>
                <w:rFonts w:eastAsiaTheme="minorEastAsia"/>
                <w:color w:val="000000" w:themeColor="text1"/>
                <w:lang w:eastAsia="zh-CN"/>
              </w:rPr>
              <w:t xml:space="preserve"> dB penalty for UE#3). </w:t>
            </w:r>
          </w:p>
          <w:p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bl>
    <w:p w:rsidR="00496663" w:rsidRDefault="00496663">
      <w:pPr>
        <w:rPr>
          <w:lang w:eastAsia="en-US"/>
        </w:rPr>
      </w:pPr>
    </w:p>
    <w:p w:rsidR="00496663" w:rsidRDefault="00E57D1C">
      <w:pPr>
        <w:rPr>
          <w:lang w:eastAsia="en-US"/>
        </w:rPr>
      </w:pPr>
      <w:r>
        <w:rPr>
          <w:lang w:eastAsia="en-US"/>
        </w:rPr>
        <w:t>From the discussion 2.1.1-2, there is majority to support confirming the WA as is (15 compa</w:t>
      </w:r>
      <w:r>
        <w:rPr>
          <w:lang w:eastAsia="en-US"/>
        </w:rPr>
        <w:t>nies vs 8 companies), consider the difference is not large between the two version, for the sake of progress, Moderator would recommend to confirm the WA as is.</w:t>
      </w:r>
    </w:p>
    <w:p w:rsidR="00496663" w:rsidRDefault="00496663">
      <w:pPr>
        <w:rPr>
          <w:lang w:eastAsia="en-US"/>
        </w:rPr>
      </w:pPr>
    </w:p>
    <w:p w:rsidR="00496663" w:rsidRDefault="00E57D1C">
      <w:pPr>
        <w:pStyle w:val="discussionpoint"/>
      </w:pPr>
      <w:r>
        <w:t>Proposal 2.1.2-2</w:t>
      </w:r>
    </w:p>
    <w:p w:rsidR="00496663" w:rsidRDefault="00E57D1C">
      <w:pPr>
        <w:rPr>
          <w:lang w:eastAsia="zh-CN"/>
        </w:rPr>
      </w:pPr>
      <w:r>
        <w:rPr>
          <w:lang w:eastAsia="zh-CN"/>
        </w:rPr>
        <w:t xml:space="preserve">Confirm the following WA as is: </w:t>
      </w:r>
    </w:p>
    <w:p w:rsidR="00496663" w:rsidRDefault="00E57D1C">
      <w:pPr>
        <w:rPr>
          <w:lang w:eastAsia="zh-CN"/>
        </w:rPr>
      </w:pPr>
      <w:r>
        <w:rPr>
          <w:highlight w:val="darkYellow"/>
          <w:lang w:eastAsia="zh-CN"/>
        </w:rPr>
        <w:t>Working assumption:</w:t>
      </w:r>
    </w:p>
    <w:p w:rsidR="00496663" w:rsidRDefault="00E57D1C">
      <w:pPr>
        <w:rPr>
          <w:rFonts w:eastAsia="SimSun"/>
          <w:szCs w:val="20"/>
        </w:rPr>
      </w:pPr>
      <w:r>
        <w:rPr>
          <w:rFonts w:eastAsia="SimSun"/>
          <w:szCs w:val="20"/>
        </w:rPr>
        <w:t>For Pout in EDT determin</w:t>
      </w:r>
      <w:r>
        <w:rPr>
          <w:rFonts w:eastAsia="SimSun"/>
          <w:szCs w:val="20"/>
        </w:rPr>
        <w:t>ation, define Pout as the maximum EIRP of the node determining EDT during a COT.</w:t>
      </w:r>
    </w:p>
    <w:p w:rsidR="00496663" w:rsidRDefault="00496663">
      <w:pPr>
        <w:rPr>
          <w:lang w:eastAsia="en-US"/>
        </w:rPr>
      </w:pPr>
    </w:p>
    <w:p w:rsidR="00496663" w:rsidRDefault="00E57D1C">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lang w:eastAsia="en-US"/>
              </w:rPr>
            </w:pPr>
            <w:r>
              <w:rPr>
                <w:lang w:eastAsia="en-US"/>
              </w:rPr>
              <w:t xml:space="preserve">Ericsson </w:t>
            </w:r>
          </w:p>
        </w:tc>
        <w:tc>
          <w:tcPr>
            <w:tcW w:w="7837" w:type="dxa"/>
          </w:tcPr>
          <w:p w:rsidR="00496663" w:rsidRDefault="00E57D1C">
            <w:pPr>
              <w:pStyle w:val="discussionpoint"/>
            </w:pPr>
            <w:r>
              <w:t>We support the proposal in principle but needs clarification on how the node determine the max</w:t>
            </w:r>
            <w:r>
              <w:lastRenderedPageBreak/>
              <w:t xml:space="preserve">imum EIRP. A clarification </w:t>
            </w:r>
            <w:r>
              <w:t>question, is the maximum EIRP , EIRP of the intended transmissions in the COT ? If yes, we can change the proposal to –</w:t>
            </w:r>
          </w:p>
          <w:p w:rsidR="00496663" w:rsidRDefault="00E57D1C">
            <w:pPr>
              <w:pStyle w:val="discussionpoint"/>
            </w:pPr>
            <w:r>
              <w:br/>
              <w:t>Proposal 2.1.2-2</w:t>
            </w:r>
          </w:p>
          <w:p w:rsidR="00496663" w:rsidRDefault="00E57D1C">
            <w:pPr>
              <w:rPr>
                <w:lang w:eastAsia="zh-CN"/>
              </w:rPr>
            </w:pPr>
            <w:r>
              <w:rPr>
                <w:lang w:eastAsia="zh-CN"/>
              </w:rPr>
              <w:t xml:space="preserve">Confirm the following WA as is: </w:t>
            </w:r>
          </w:p>
          <w:p w:rsidR="00496663" w:rsidRDefault="00E57D1C">
            <w:pPr>
              <w:rPr>
                <w:lang w:eastAsia="zh-CN"/>
              </w:rPr>
            </w:pPr>
            <w:r>
              <w:rPr>
                <w:highlight w:val="darkYellow"/>
                <w:lang w:eastAsia="zh-CN"/>
              </w:rPr>
              <w:t>Working assumption:</w:t>
            </w:r>
          </w:p>
          <w:p w:rsidR="00496663" w:rsidRDefault="00E57D1C">
            <w:pPr>
              <w:rPr>
                <w:rFonts w:eastAsia="SimSun"/>
                <w:szCs w:val="20"/>
              </w:rPr>
            </w:pPr>
            <w:r>
              <w:rPr>
                <w:lang w:eastAsia="en-US"/>
              </w:rPr>
              <w:br/>
            </w:r>
            <w:r>
              <w:rPr>
                <w:rFonts w:eastAsia="SimSun"/>
                <w:szCs w:val="20"/>
              </w:rPr>
              <w:t>For Pout in EDT determination, define Pout as the maximum EIRP o</w:t>
            </w:r>
            <w:r>
              <w:rPr>
                <w:rFonts w:eastAsia="SimSun"/>
                <w:szCs w:val="20"/>
              </w:rPr>
              <w:t>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rsidR="00496663" w:rsidRDefault="00E57D1C">
            <w:pPr>
              <w:rPr>
                <w:rFonts w:eastAsia="SimSun"/>
                <w:color w:val="FF0000"/>
                <w:szCs w:val="20"/>
              </w:rPr>
            </w:pPr>
            <w:r>
              <w:rPr>
                <w:rFonts w:eastAsia="SimSun"/>
                <w:color w:val="FF0000"/>
                <w:szCs w:val="20"/>
              </w:rPr>
              <w:t>FFS: How the node determines maximum EIRP of intended transmissions in a COT</w:t>
            </w:r>
          </w:p>
          <w:p w:rsidR="00496663" w:rsidRDefault="00496663">
            <w:pPr>
              <w:rPr>
                <w:lang w:eastAsia="en-US"/>
              </w:rPr>
            </w:pPr>
          </w:p>
          <w:p w:rsidR="00496663" w:rsidRDefault="00E57D1C">
            <w:pPr>
              <w:rPr>
                <w:lang w:eastAsia="en-US"/>
              </w:rPr>
            </w:pPr>
            <w:r>
              <w:rPr>
                <w:color w:val="FF0000"/>
                <w:lang w:eastAsia="en-US"/>
              </w:rPr>
              <w:t>Moderator: I am fine with the change. I feel the proposed change is clarification, not modification. But</w:t>
            </w:r>
            <w:r>
              <w:rPr>
                <w:color w:val="FF0000"/>
                <w:lang w:eastAsia="en-US"/>
              </w:rPr>
              <w:t xml:space="preserve"> I will let other companies comment more.</w:t>
            </w:r>
          </w:p>
        </w:tc>
      </w:tr>
      <w:tr w:rsidR="00496663">
        <w:tc>
          <w:tcPr>
            <w:tcW w:w="1525" w:type="dxa"/>
          </w:tcPr>
          <w:p w:rsidR="00496663" w:rsidRDefault="00E57D1C">
            <w:pPr>
              <w:rPr>
                <w:lang w:eastAsia="en-US"/>
              </w:rPr>
            </w:pPr>
            <w:r>
              <w:rPr>
                <w:lang w:eastAsia="en-US"/>
              </w:rPr>
              <w:lastRenderedPageBreak/>
              <w:t>Intel</w:t>
            </w:r>
          </w:p>
        </w:tc>
        <w:tc>
          <w:tcPr>
            <w:tcW w:w="7837" w:type="dxa"/>
          </w:tcPr>
          <w:p w:rsidR="00496663" w:rsidRDefault="00E57D1C">
            <w:pPr>
              <w:pStyle w:val="discussionpoint"/>
            </w:pPr>
            <w:r>
              <w:t>We support the proposal.</w:t>
            </w:r>
          </w:p>
        </w:tc>
      </w:tr>
      <w:tr w:rsidR="00496663">
        <w:tc>
          <w:tcPr>
            <w:tcW w:w="1525" w:type="dxa"/>
          </w:tcPr>
          <w:p w:rsidR="00496663" w:rsidRDefault="00E57D1C">
            <w:pPr>
              <w:rPr>
                <w:lang w:eastAsia="en-US"/>
              </w:rPr>
            </w:pPr>
            <w:r>
              <w:rPr>
                <w:lang w:eastAsia="en-US"/>
              </w:rPr>
              <w:t>Apple</w:t>
            </w:r>
          </w:p>
        </w:tc>
        <w:tc>
          <w:tcPr>
            <w:tcW w:w="7837" w:type="dxa"/>
          </w:tcPr>
          <w:p w:rsidR="00496663" w:rsidRDefault="00E57D1C">
            <w:pPr>
              <w:pStyle w:val="discussionpoint"/>
            </w:pPr>
            <w:r>
              <w:t xml:space="preserve">We support using max EIRP. But the sentence reads like the max EIRP of the node, instead it should be max EIRP of the bursts within the COT.  </w:t>
            </w:r>
          </w:p>
          <w:p w:rsidR="00496663" w:rsidRDefault="00496663">
            <w:pPr>
              <w:rPr>
                <w:rFonts w:eastAsia="SimSun"/>
                <w:szCs w:val="20"/>
              </w:rPr>
            </w:pPr>
          </w:p>
          <w:p w:rsidR="00496663" w:rsidRDefault="00E57D1C">
            <w:pPr>
              <w:rPr>
                <w:rFonts w:eastAsia="SimSun"/>
                <w:szCs w:val="20"/>
              </w:rPr>
            </w:pPr>
            <w:r>
              <w:rPr>
                <w:rFonts w:eastAsia="SimSun"/>
                <w:szCs w:val="20"/>
              </w:rPr>
              <w:t xml:space="preserve">For Pout in EDT determination, </w:t>
            </w:r>
            <w:r>
              <w:rPr>
                <w:rFonts w:eastAsia="SimSun"/>
                <w:szCs w:val="20"/>
              </w:rPr>
              <w:t xml:space="preserve">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rsidR="00496663" w:rsidRDefault="00496663">
            <w:pPr>
              <w:pStyle w:val="discussionpoint"/>
            </w:pPr>
          </w:p>
        </w:tc>
      </w:tr>
      <w:tr w:rsidR="00496663">
        <w:tc>
          <w:tcPr>
            <w:tcW w:w="15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tc>
          <w:tcPr>
            <w:tcW w:w="1525" w:type="dxa"/>
          </w:tcPr>
          <w:p w:rsidR="00496663" w:rsidRDefault="00E57D1C">
            <w:pPr>
              <w:rPr>
                <w:rFonts w:eastAsiaTheme="minorEastAsia"/>
                <w:lang w:eastAsia="zh-CN"/>
              </w:rPr>
            </w:pPr>
            <w:r>
              <w:rPr>
                <w:rFonts w:eastAsiaTheme="minorEastAsia"/>
                <w:lang w:eastAsia="zh-CN"/>
              </w:rPr>
              <w:t>Nokia, NSB</w:t>
            </w:r>
          </w:p>
        </w:tc>
        <w:tc>
          <w:tcPr>
            <w:tcW w:w="7837" w:type="dxa"/>
          </w:tcPr>
          <w:p w:rsidR="00496663" w:rsidRDefault="00E57D1C">
            <w:pPr>
              <w:pStyle w:val="discussionpoint"/>
              <w:rPr>
                <w:rFonts w:eastAsiaTheme="minorEastAsia"/>
                <w:lang w:eastAsia="zh-CN"/>
              </w:rPr>
            </w:pPr>
            <w:r>
              <w:rPr>
                <w:rFonts w:eastAsiaTheme="minorEastAsia"/>
                <w:lang w:eastAsia="zh-CN"/>
              </w:rPr>
              <w:t>As we have commented before, the working assumption is unfortunate in a sense that it is more stringent than what the regulations mandate. This will unnecessarily put NR in a disadvantageous position compared to other technologies. Furthermore, operation a</w:t>
            </w:r>
            <w:r>
              <w:rPr>
                <w:rFonts w:eastAsiaTheme="minorEastAsia"/>
                <w:lang w:eastAsia="zh-CN"/>
              </w:rPr>
              <w:t xml:space="preserve">ccording to the WA is anyhow possible for a node. That said, we do not wish to prolong the discussion further. </w:t>
            </w:r>
          </w:p>
        </w:tc>
      </w:tr>
      <w:tr w:rsidR="00496663">
        <w:tc>
          <w:tcPr>
            <w:tcW w:w="1525" w:type="dxa"/>
          </w:tcPr>
          <w:p w:rsidR="00496663" w:rsidRDefault="00E57D1C">
            <w:pPr>
              <w:rPr>
                <w:rFonts w:eastAsiaTheme="minorEastAsia"/>
                <w:lang w:eastAsia="zh-CN"/>
              </w:rPr>
            </w:pPr>
            <w:r>
              <w:rPr>
                <w:rFonts w:eastAsiaTheme="minorEastAsia" w:hint="eastAsia"/>
                <w:lang w:eastAsia="zh-CN"/>
              </w:rPr>
              <w:t>CATT</w:t>
            </w:r>
          </w:p>
        </w:tc>
        <w:tc>
          <w:tcPr>
            <w:tcW w:w="7837" w:type="dxa"/>
          </w:tcPr>
          <w:p w:rsidR="00496663" w:rsidRDefault="00E57D1C">
            <w:pPr>
              <w:pStyle w:val="discussionpoint"/>
              <w:rPr>
                <w:rFonts w:eastAsiaTheme="minorEastAsia"/>
                <w:lang w:eastAsia="zh-CN"/>
              </w:rPr>
            </w:pPr>
            <w:r>
              <w:t>We support the proposal.</w:t>
            </w:r>
          </w:p>
        </w:tc>
      </w:tr>
      <w:tr w:rsidR="00496663">
        <w:tc>
          <w:tcPr>
            <w:tcW w:w="1525" w:type="dxa"/>
          </w:tcPr>
          <w:p w:rsidR="00496663" w:rsidRDefault="00E57D1C">
            <w:pPr>
              <w:rPr>
                <w:rFonts w:eastAsiaTheme="minorEastAsia"/>
                <w:lang w:eastAsia="zh-CN"/>
              </w:rPr>
            </w:pPr>
            <w:r>
              <w:rPr>
                <w:rFonts w:eastAsiaTheme="minorEastAsia"/>
                <w:lang w:eastAsia="zh-CN"/>
              </w:rPr>
              <w:t>Futurewei</w:t>
            </w:r>
          </w:p>
        </w:tc>
        <w:tc>
          <w:tcPr>
            <w:tcW w:w="7837" w:type="dxa"/>
          </w:tcPr>
          <w:p w:rsidR="00496663" w:rsidRDefault="00E57D1C">
            <w:pPr>
              <w:pStyle w:val="discussionpoint"/>
            </w:pPr>
            <w:r>
              <w:t>We can agree to Ericsson’s proposed clarification. Can they elaborate what determination of max EIRP t</w:t>
            </w:r>
            <w:r>
              <w:t xml:space="preserve">hey have in mind for the FFS?  </w:t>
            </w:r>
          </w:p>
          <w:p w:rsidR="00496663" w:rsidRDefault="00E57D1C">
            <w:pPr>
              <w:pStyle w:val="discussionpoint"/>
            </w:pPr>
            <w:r>
              <w:t>Apple’s version requires defining “transmission burst”.</w:t>
            </w:r>
          </w:p>
        </w:tc>
      </w:tr>
      <w:tr w:rsidR="00496663">
        <w:tc>
          <w:tcPr>
            <w:tcW w:w="1525" w:type="dxa"/>
          </w:tcPr>
          <w:p w:rsidR="00496663" w:rsidRDefault="00E57D1C">
            <w:pPr>
              <w:rPr>
                <w:rFonts w:eastAsiaTheme="minorEastAsia"/>
                <w:lang w:eastAsia="zh-CN"/>
              </w:rPr>
            </w:pPr>
            <w:r>
              <w:rPr>
                <w:rFonts w:eastAsiaTheme="minorEastAsia" w:hint="eastAsia"/>
                <w:lang w:val="en-US" w:eastAsia="zh-CN"/>
              </w:rPr>
              <w:t>ZTE, Sanechips</w:t>
            </w:r>
          </w:p>
        </w:tc>
        <w:tc>
          <w:tcPr>
            <w:tcW w:w="7837" w:type="dxa"/>
          </w:tcPr>
          <w:p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rsidR="00496663" w:rsidRDefault="00496663">
            <w:pPr>
              <w:pStyle w:val="discussionpoint"/>
              <w:rPr>
                <w:rFonts w:eastAsia="SimSun"/>
                <w:lang w:val="en-US" w:eastAsia="zh-CN"/>
              </w:rPr>
            </w:pPr>
          </w:p>
          <w:p w:rsidR="00496663" w:rsidRDefault="00E57D1C">
            <w:pPr>
              <w:jc w:val="left"/>
              <w:rPr>
                <w:rFonts w:ascii="Arial" w:hAnsi="Arial"/>
                <w:sz w:val="24"/>
              </w:rPr>
            </w:pPr>
            <w:r>
              <w:rPr>
                <w:rFonts w:ascii="Arial" w:hAnsi="Arial"/>
                <w:sz w:val="24"/>
              </w:rPr>
              <w:t>4.2.2.1 Definition</w:t>
            </w:r>
          </w:p>
          <w:p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tc>
          <w:tcPr>
            <w:tcW w:w="1525" w:type="dxa"/>
          </w:tcPr>
          <w:p w:rsidR="00496663" w:rsidRDefault="00E57D1C">
            <w:pPr>
              <w:rPr>
                <w:rFonts w:eastAsiaTheme="minorEastAsia"/>
                <w:lang w:eastAsia="zh-CN"/>
              </w:rPr>
            </w:pPr>
            <w:r>
              <w:rPr>
                <w:rFonts w:eastAsiaTheme="minorEastAsia"/>
                <w:lang w:eastAsia="zh-CN"/>
              </w:rPr>
              <w:t>Ericsson 2</w:t>
            </w:r>
          </w:p>
        </w:tc>
        <w:tc>
          <w:tcPr>
            <w:tcW w:w="7837" w:type="dxa"/>
          </w:tcPr>
          <w:p w:rsidR="00496663" w:rsidRDefault="00E57D1C">
            <w:pPr>
              <w:pStyle w:val="discussionpoint"/>
            </w:pPr>
            <w:r>
              <w:t>Our clarifica</w:t>
            </w:r>
            <w:r>
              <w:t xml:space="preserve">tion on the proposal was intended to make progress on this topic. We also think that this working assumption will make it stringent than what the regulations mandate but since companies want to keep this WA, we thought we could clarify what it means. </w:t>
            </w:r>
          </w:p>
          <w:p w:rsidR="00496663" w:rsidRDefault="00E57D1C">
            <w:pPr>
              <w:pStyle w:val="discussionpoint"/>
            </w:pPr>
            <w:r>
              <w:t>Regarding estimating maximum EIRP we do not have a preference, but we think that gNBs can estimate it based on their intended transmissions’ maximum transmit power appropriated with the beamforming gain. We are open to discussing solutions to determine the</w:t>
            </w:r>
            <w:r>
              <w:t xml:space="preserve"> EIRP. As we mentioned before, we can support both the options and also support Futurewei’s proposal on burst and determining max of mean EIRPs. </w:t>
            </w:r>
          </w:p>
        </w:tc>
      </w:tr>
      <w:tr w:rsidR="00496663">
        <w:tc>
          <w:tcPr>
            <w:tcW w:w="1525" w:type="dxa"/>
          </w:tcPr>
          <w:p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tc>
          <w:tcPr>
            <w:tcW w:w="1525" w:type="dxa"/>
          </w:tcPr>
          <w:p w:rsidR="00496663" w:rsidRDefault="00E57D1C">
            <w:pPr>
              <w:rPr>
                <w:rFonts w:eastAsiaTheme="minorEastAsia"/>
                <w:lang w:eastAsia="zh-CN"/>
              </w:rPr>
            </w:pPr>
            <w:r>
              <w:rPr>
                <w:rFonts w:eastAsiaTheme="minorEastAsia"/>
                <w:lang w:eastAsia="zh-CN"/>
              </w:rPr>
              <w:t>Samsung</w:t>
            </w:r>
          </w:p>
        </w:tc>
        <w:tc>
          <w:tcPr>
            <w:tcW w:w="7837" w:type="dxa"/>
          </w:tcPr>
          <w:p w:rsidR="00496663" w:rsidRDefault="00E57D1C">
            <w:pPr>
              <w:pStyle w:val="discussionpoint"/>
              <w:rPr>
                <w:rFonts w:eastAsiaTheme="minorEastAsia"/>
                <w:lang w:eastAsia="zh-CN"/>
              </w:rPr>
            </w:pPr>
            <w:r>
              <w:t xml:space="preserve">We support the proposal. </w:t>
            </w:r>
          </w:p>
        </w:tc>
      </w:tr>
      <w:tr w:rsidR="00496663">
        <w:tc>
          <w:tcPr>
            <w:tcW w:w="1525" w:type="dxa"/>
          </w:tcPr>
          <w:p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rsidR="00496663" w:rsidRDefault="00E57D1C">
            <w:pPr>
              <w:pStyle w:val="discussionpoint"/>
            </w:pPr>
            <w:r>
              <w:lastRenderedPageBreak/>
              <w:t xml:space="preserve">We support the proposal </w:t>
            </w:r>
          </w:p>
        </w:tc>
      </w:tr>
      <w:tr w:rsidR="00496663">
        <w:tc>
          <w:tcPr>
            <w:tcW w:w="1525" w:type="dxa"/>
          </w:tcPr>
          <w:p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bl>
    <w:p w:rsidR="00496663" w:rsidRDefault="00496663">
      <w:pPr>
        <w:rPr>
          <w:lang w:eastAsia="en-US"/>
        </w:rPr>
      </w:pPr>
    </w:p>
    <w:p w:rsidR="00496663" w:rsidRDefault="00496663">
      <w:pPr>
        <w:rPr>
          <w:lang w:eastAsia="en-US"/>
        </w:rPr>
      </w:pPr>
    </w:p>
    <w:p w:rsidR="00496663" w:rsidRDefault="00E57D1C">
      <w:pPr>
        <w:pStyle w:val="discussionpoint"/>
      </w:pPr>
      <w:r>
        <w:t>Discussion 2.1.2-3</w:t>
      </w:r>
    </w:p>
    <w:p w:rsidR="00496663" w:rsidRDefault="00E57D1C">
      <w:pPr>
        <w:rPr>
          <w:lang w:eastAsia="zh-CN"/>
        </w:rPr>
      </w:pPr>
      <w:r>
        <w:rPr>
          <w:lang w:eastAsia="zh-CN"/>
        </w:rPr>
        <w:t>It seems that we don’t have common understanding on which measured energy is</w:t>
      </w:r>
      <w:r>
        <w:rPr>
          <w:lang w:eastAsia="zh-CN"/>
        </w:rPr>
        <w:t xml:space="preserve"> used to compare with EDT, even before we consider if additional EDT adjustment is needed. There are two views below. Please provide your understanding</w:t>
      </w:r>
    </w:p>
    <w:p w:rsidR="00496663" w:rsidRDefault="00E57D1C">
      <w:pPr>
        <w:pStyle w:val="a"/>
        <w:numPr>
          <w:ilvl w:val="0"/>
          <w:numId w:val="20"/>
        </w:numPr>
        <w:rPr>
          <w:lang w:eastAsia="zh-CN"/>
        </w:rPr>
      </w:pPr>
      <w:r>
        <w:rPr>
          <w:lang w:eastAsia="zh-CN"/>
        </w:rPr>
        <w:t>View 1. The energy at gNB/UE is measured after antenna and antenna gain is included in the energy measur</w:t>
      </w:r>
      <w:r>
        <w:rPr>
          <w:lang w:eastAsia="zh-CN"/>
        </w:rPr>
        <w:t>ement. The energy measurement is directly compared with EDT</w:t>
      </w:r>
    </w:p>
    <w:p w:rsidR="00496663" w:rsidRDefault="00E57D1C">
      <w:pPr>
        <w:pStyle w:val="a"/>
        <w:numPr>
          <w:ilvl w:val="1"/>
          <w:numId w:val="20"/>
        </w:numPr>
        <w:rPr>
          <w:lang w:eastAsia="zh-CN"/>
        </w:rPr>
      </w:pPr>
      <w:r>
        <w:rPr>
          <w:lang w:eastAsia="zh-CN"/>
        </w:rPr>
        <w:t>Support: Qualcomm</w:t>
      </w:r>
    </w:p>
    <w:p w:rsidR="00496663" w:rsidRDefault="00E57D1C">
      <w:pPr>
        <w:pStyle w:val="a"/>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w:t>
      </w:r>
      <w:r>
        <w:rPr>
          <w:lang w:eastAsia="zh-CN"/>
        </w:rPr>
        <w:t>nergy measured. After deduction, the energy is compared with EDT.</w:t>
      </w:r>
    </w:p>
    <w:p w:rsidR="00496663" w:rsidRDefault="00E57D1C">
      <w:pPr>
        <w:pStyle w:val="a"/>
        <w:numPr>
          <w:ilvl w:val="1"/>
          <w:numId w:val="20"/>
        </w:numPr>
        <w:rPr>
          <w:lang w:eastAsia="zh-CN"/>
        </w:rPr>
      </w:pPr>
      <w:r>
        <w:rPr>
          <w:lang w:eastAsia="zh-CN"/>
        </w:rPr>
        <w:t>Support:</w:t>
      </w:r>
    </w:p>
    <w:p w:rsidR="00496663" w:rsidRDefault="00496663">
      <w:pPr>
        <w:rPr>
          <w:lang w:eastAsia="en-US"/>
        </w:rPr>
      </w:pPr>
    </w:p>
    <w:p w:rsidR="00496663" w:rsidRDefault="00E57D1C">
      <w:pPr>
        <w:rPr>
          <w:lang w:eastAsia="en-US"/>
        </w:rPr>
      </w:pPr>
      <w:r>
        <w:rPr>
          <w:lang w:eastAsia="en-US"/>
        </w:rPr>
        <w:t>Please provide your support above and additional comments below:</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lang w:eastAsia="en-US"/>
              </w:rPr>
            </w:pPr>
            <w:r>
              <w:rPr>
                <w:lang w:eastAsia="en-US"/>
              </w:rPr>
              <w:t>Qualcomm</w:t>
            </w:r>
          </w:p>
        </w:tc>
        <w:tc>
          <w:tcPr>
            <w:tcW w:w="7837" w:type="dxa"/>
          </w:tcPr>
          <w:p w:rsidR="00496663" w:rsidRDefault="00E57D1C">
            <w:pPr>
              <w:rPr>
                <w:lang w:eastAsia="en-US"/>
              </w:rPr>
            </w:pPr>
            <w:r>
              <w:rPr>
                <w:lang w:eastAsia="en-US"/>
              </w:rPr>
              <w:t xml:space="preserve">We believe view 1 is reasonable. For view 2, the result will be, no matter how large the </w:t>
            </w:r>
            <w:r>
              <w:rPr>
                <w:lang w:eastAsia="en-US"/>
              </w:rPr>
              <w:t xml:space="preserve">antenna gain is, the same LBT pass or fail decision will be made as it does not depend on antenna pattern. But if a node transmits further away (with larger EIRP), it will impact victims further away and should backoff more on ED. View 1 is align with the </w:t>
            </w:r>
            <w:r>
              <w:rPr>
                <w:lang w:eastAsia="en-US"/>
              </w:rPr>
              <w:t>philosophy of adjusting EDT inversely with Pout.</w:t>
            </w:r>
          </w:p>
        </w:tc>
      </w:tr>
      <w:tr w:rsidR="00496663">
        <w:tc>
          <w:tcPr>
            <w:tcW w:w="1525" w:type="dxa"/>
          </w:tcPr>
          <w:p w:rsidR="00496663" w:rsidRDefault="00E57D1C">
            <w:pPr>
              <w:rPr>
                <w:lang w:eastAsia="en-US"/>
              </w:rPr>
            </w:pPr>
            <w:r>
              <w:rPr>
                <w:lang w:eastAsia="en-US"/>
              </w:rPr>
              <w:t>Huawei, HiSilicon</w:t>
            </w:r>
          </w:p>
        </w:tc>
        <w:tc>
          <w:tcPr>
            <w:tcW w:w="7837" w:type="dxa"/>
          </w:tcPr>
          <w:p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w:t>
            </w:r>
            <w:r>
              <w:rPr>
                <w:lang w:eastAsia="en-US"/>
              </w:rPr>
              <w:t xml:space="preserve">this needs to be corrected and we suggest that RAN1 make an agreement that gNB/UE needs to deduct the UE/gNB sensing beamforming gain from the measured energy before comparing with EDT. </w:t>
            </w:r>
          </w:p>
        </w:tc>
      </w:tr>
      <w:tr w:rsidR="00496663">
        <w:tc>
          <w:tcPr>
            <w:tcW w:w="1525" w:type="dxa"/>
          </w:tcPr>
          <w:p w:rsidR="00496663" w:rsidRDefault="00E57D1C">
            <w:pPr>
              <w:rPr>
                <w:lang w:eastAsia="en-US"/>
              </w:rPr>
            </w:pPr>
            <w:r>
              <w:rPr>
                <w:rFonts w:eastAsiaTheme="minorEastAsia" w:hint="eastAsia"/>
                <w:lang w:eastAsia="zh-CN"/>
              </w:rPr>
              <w:t>O</w:t>
            </w:r>
            <w:r>
              <w:rPr>
                <w:rFonts w:eastAsiaTheme="minorEastAsia"/>
                <w:lang w:eastAsia="zh-CN"/>
              </w:rPr>
              <w:t>PPO</w:t>
            </w:r>
          </w:p>
        </w:tc>
        <w:tc>
          <w:tcPr>
            <w:tcW w:w="7837" w:type="dxa"/>
          </w:tcPr>
          <w:p w:rsidR="00496663" w:rsidRDefault="00E57D1C">
            <w:pPr>
              <w:rPr>
                <w:lang w:eastAsia="en-US"/>
              </w:rPr>
            </w:pPr>
            <w:r>
              <w:rPr>
                <w:rFonts w:eastAsiaTheme="minorEastAsia"/>
                <w:lang w:eastAsia="zh-CN"/>
              </w:rPr>
              <w:t>View 1 is our understanding. Pout in the baseline threshold inc</w:t>
            </w:r>
            <w:r>
              <w:rPr>
                <w:rFonts w:eastAsiaTheme="minorEastAsia"/>
                <w:lang w:eastAsia="zh-CN"/>
              </w:rPr>
              <w:t>ludes beamforming gain, so it’s not reasonable to use energy measured before antenna gain when comparing with EDT including antenna gain.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Theme="minorEastAsia"/>
                <w:lang w:val="en-US" w:eastAsia="zh-CN"/>
              </w:rPr>
            </w:pPr>
            <w:r>
              <w:rPr>
                <w:rFonts w:eastAsiaTheme="minorEastAsia" w:hint="eastAsia"/>
                <w:lang w:val="en-US" w:eastAsia="zh-CN"/>
              </w:rPr>
              <w:t xml:space="preserve">we have similar view with OPPO. For high frequency band, we think beamforming gain have been included </w:t>
            </w:r>
            <w:r>
              <w:rPr>
                <w:rFonts w:eastAsiaTheme="minorEastAsia" w:hint="eastAsia"/>
                <w:lang w:val="en-US" w:eastAsia="zh-CN"/>
              </w:rPr>
              <w:t>in the parameter Pout, so it is a natural way that the energy used to compare with EDT should be measured after antenna. Thus, we support View 1.</w:t>
            </w:r>
          </w:p>
        </w:tc>
      </w:tr>
    </w:tbl>
    <w:p w:rsidR="00496663" w:rsidRDefault="00496663">
      <w:pPr>
        <w:rPr>
          <w:lang w:eastAsia="en-US"/>
        </w:rPr>
      </w:pPr>
    </w:p>
    <w:p w:rsidR="00496663" w:rsidRDefault="00E57D1C">
      <w:pPr>
        <w:pStyle w:val="2"/>
        <w:rPr>
          <w:rFonts w:ascii="Times New Roman" w:hAnsi="Times New Roman"/>
        </w:rPr>
      </w:pPr>
      <w:r>
        <w:rPr>
          <w:rFonts w:ascii="Times New Roman" w:hAnsi="Times New Roman"/>
        </w:rPr>
        <w:t>LBT Bandwidth FFS Items</w:t>
      </w:r>
    </w:p>
    <w:p w:rsidR="00496663" w:rsidRDefault="00496663">
      <w:pPr>
        <w:rPr>
          <w:lang w:eastAsia="en-US"/>
        </w:rPr>
      </w:pPr>
    </w:p>
    <w:tbl>
      <w:tblPr>
        <w:tblStyle w:val="af7"/>
        <w:tblW w:w="9362" w:type="dxa"/>
        <w:tblLayout w:type="fixed"/>
        <w:tblLook w:val="04A0" w:firstRow="1" w:lastRow="0" w:firstColumn="1" w:lastColumn="0" w:noHBand="0" w:noVBand="1"/>
      </w:tblPr>
      <w:tblGrid>
        <w:gridCol w:w="9362"/>
      </w:tblGrid>
      <w:tr w:rsidR="00496663">
        <w:tc>
          <w:tcPr>
            <w:tcW w:w="9362" w:type="dxa"/>
          </w:tcPr>
          <w:p w:rsidR="00496663" w:rsidRDefault="00E57D1C">
            <w:pPr>
              <w:rPr>
                <w:snapToGrid/>
                <w:lang w:eastAsia="zh-CN"/>
              </w:rPr>
            </w:pPr>
            <w:r>
              <w:rPr>
                <w:highlight w:val="green"/>
                <w:lang w:eastAsia="zh-CN"/>
              </w:rPr>
              <w:t>Agreement:</w:t>
            </w:r>
          </w:p>
          <w:p w:rsidR="00496663" w:rsidRDefault="00E57D1C">
            <w:pPr>
              <w:pStyle w:val="a"/>
              <w:numPr>
                <w:ilvl w:val="0"/>
                <w:numId w:val="23"/>
              </w:numPr>
              <w:snapToGrid w:val="0"/>
              <w:spacing w:line="256" w:lineRule="auto"/>
              <w:ind w:left="360"/>
              <w:textAlignment w:val="auto"/>
              <w:rPr>
                <w:lang w:eastAsia="en-US"/>
              </w:rPr>
            </w:pPr>
            <w:r>
              <w:t xml:space="preserve">For LBT for single carrier transmission, gNB/UE performs LBT over the </w:t>
            </w:r>
            <w:r>
              <w:t>channel bandwidth (or BWP bandwidth) (Alt SC.1. in earlier agreements)</w:t>
            </w:r>
          </w:p>
          <w:p w:rsidR="00496663" w:rsidRDefault="00E57D1C">
            <w:pPr>
              <w:pStyle w:val="a"/>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rsidR="00496663" w:rsidRDefault="00E57D1C">
            <w:pPr>
              <w:numPr>
                <w:ilvl w:val="1"/>
                <w:numId w:val="24"/>
              </w:numPr>
              <w:snapToGrid w:val="0"/>
              <w:spacing w:line="256" w:lineRule="auto"/>
              <w:ind w:left="1080"/>
              <w:textAlignment w:val="auto"/>
            </w:pPr>
            <w:r>
              <w:t xml:space="preserve">FFS: </w:t>
            </w:r>
            <w:bookmarkStart w:id="3" w:name="_Hlk84594374"/>
            <w:r>
              <w:t>Additional suppor</w:t>
            </w:r>
            <w:r>
              <w:t>t of performing single LBT over all CCs (Alt CA.2. in earlier agreements)</w:t>
            </w:r>
          </w:p>
          <w:bookmarkEnd w:id="3"/>
          <w:p w:rsidR="00496663" w:rsidRDefault="00E57D1C">
            <w:pPr>
              <w:rPr>
                <w:color w:val="000000"/>
                <w:szCs w:val="20"/>
              </w:rPr>
            </w:pPr>
            <w:r>
              <w:rPr>
                <w:color w:val="000000"/>
                <w:szCs w:val="20"/>
              </w:rPr>
              <w:t>more than one alternative for at least multi-carrier transmission in intra-band CA is not precluded.</w:t>
            </w:r>
          </w:p>
          <w:p w:rsidR="00496663" w:rsidRDefault="00496663">
            <w:pPr>
              <w:rPr>
                <w:lang w:eastAsia="en-US"/>
              </w:rPr>
            </w:pPr>
          </w:p>
        </w:tc>
      </w:tr>
    </w:tbl>
    <w:p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szCs w:val="20"/>
                <w:lang w:eastAsia="en-US"/>
              </w:rPr>
            </w:pPr>
            <w:r>
              <w:rPr>
                <w:szCs w:val="20"/>
                <w:lang w:eastAsia="en-US"/>
              </w:rPr>
              <w:t>Company</w:t>
            </w:r>
          </w:p>
        </w:tc>
        <w:tc>
          <w:tcPr>
            <w:tcW w:w="6758" w:type="dxa"/>
          </w:tcPr>
          <w:p w:rsidR="00496663" w:rsidRDefault="00E57D1C">
            <w:pPr>
              <w:rPr>
                <w:szCs w:val="20"/>
                <w:lang w:eastAsia="en-US"/>
              </w:rPr>
            </w:pPr>
            <w:r>
              <w:rPr>
                <w:szCs w:val="20"/>
              </w:rPr>
              <w:t>Key Proposals/Observations/Positions</w:t>
            </w:r>
          </w:p>
        </w:tc>
      </w:tr>
      <w:tr w:rsidR="00496663">
        <w:trPr>
          <w:trHeight w:val="40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trPr>
          <w:trHeight w:val="3171"/>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w:t>
            </w:r>
            <w:r>
              <w:rPr>
                <w:rFonts w:eastAsia="Times New Roman"/>
                <w:snapToGrid/>
                <w:color w:val="000000"/>
                <w:kern w:val="0"/>
                <w:szCs w:val="20"/>
                <w:lang w:val="en-US" w:eastAsia="en-US"/>
              </w:rPr>
              <w:t>sfied for each transmitter such as gNB or UE.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w:t>
            </w:r>
            <w:r>
              <w:rPr>
                <w:rFonts w:eastAsia="Times New Roman"/>
                <w:snapToGrid/>
                <w:color w:val="000000"/>
                <w:kern w:val="0"/>
                <w:szCs w:val="20"/>
                <w:lang w:val="en-US" w:eastAsia="en-US"/>
              </w:rPr>
              <w:t xml:space="preserve">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UE are the channel BWs for </w:t>
            </w:r>
            <w:r>
              <w:rPr>
                <w:rFonts w:eastAsia="Times New Roman"/>
                <w:snapToGrid/>
                <w:color w:val="000000"/>
                <w:kern w:val="0"/>
                <w:szCs w:val="20"/>
                <w:lang w:val="en-US" w:eastAsia="en-US"/>
              </w:rPr>
              <w:t>transmission supported by the UE from the set of channel BWs (carrier BWs) to be defined in 38.101.</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w:t>
            </w:r>
            <w:r>
              <w:rPr>
                <w:rFonts w:eastAsia="Times New Roman"/>
                <w:snapToGrid/>
                <w:color w:val="000000"/>
                <w:kern w:val="0"/>
                <w:szCs w:val="20"/>
                <w:lang w:val="en-US" w:eastAsia="en-US"/>
              </w:rPr>
              <w:t xml:space="preserve"> (carrier BWs) to be defined in 38.104.</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w:t>
            </w:r>
            <w:r>
              <w:rPr>
                <w:rFonts w:eastAsia="Times New Roman"/>
                <w:snapToGrid/>
                <w:color w:val="000000"/>
                <w:kern w:val="0"/>
                <w:szCs w:val="20"/>
                <w:lang w:val="en-US" w:eastAsia="en-US"/>
              </w:rPr>
              <w:t>.6GHz.</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trPr>
          <w:trHeight w:val="87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gNB and UE perspective </w:t>
            </w:r>
            <w:r>
              <w:rPr>
                <w:rFonts w:eastAsia="Times New Roman"/>
                <w:snapToGrid/>
                <w:color w:val="000000"/>
                <w:kern w:val="0"/>
                <w:szCs w:val="20"/>
                <w:lang w:val="en-US" w:eastAsia="en-US"/>
              </w:rPr>
              <w:t>respectively.</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trPr>
          <w:trHeight w:val="55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LBT for </w:t>
            </w:r>
            <w:r>
              <w:rPr>
                <w:rFonts w:eastAsia="Times New Roman"/>
                <w:snapToGrid/>
                <w:color w:val="000000"/>
                <w:kern w:val="0"/>
                <w:szCs w:val="20"/>
                <w:lang w:val="en-US" w:eastAsia="en-US"/>
              </w:rPr>
              <w:t>multi-carrier transmission in intra-band CA, single LBT over all CCs (Alt CA.2) should be supported.</w:t>
            </w:r>
          </w:p>
        </w:tc>
      </w:tr>
      <w:tr w:rsidR="00496663">
        <w:trPr>
          <w:trHeight w:val="75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w:t>
            </w:r>
            <w:r>
              <w:rPr>
                <w:rFonts w:eastAsia="Times New Roman"/>
                <w:snapToGrid/>
                <w:color w:val="000000"/>
                <w:kern w:val="0"/>
                <w:szCs w:val="20"/>
                <w:lang w:val="en-US" w:eastAsia="en-US"/>
              </w:rPr>
              <w:t>perform LBT is left to gNB/UE implementation.</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trPr>
          <w:trHeight w:val="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w:t>
            </w:r>
            <w:r>
              <w:rPr>
                <w:rFonts w:eastAsia="Times New Roman"/>
                <w:snapToGrid/>
                <w:color w:val="000000"/>
                <w:kern w:val="0"/>
                <w:szCs w:val="20"/>
                <w:lang w:val="en-US" w:eastAsia="en-US"/>
              </w:rPr>
              <w:t xml:space="preserve"> agreements).</w:t>
            </w:r>
          </w:p>
        </w:tc>
      </w:tr>
      <w:tr w:rsidR="00496663">
        <w:trPr>
          <w:trHeight w:val="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trPr>
          <w:trHeight w:val="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If </w:t>
            </w:r>
            <w:r>
              <w:rPr>
                <w:rFonts w:eastAsia="Times New Roman"/>
                <w:snapToGrid/>
                <w:color w:val="000000"/>
                <w:kern w:val="0"/>
                <w:szCs w:val="20"/>
                <w:lang w:val="en-US" w:eastAsia="en-US"/>
              </w:rPr>
              <w:t>UL in 60 GHz can only begin the transmission when all LBT bandwidth has “idle” sensing results as in sub-6 NR-U, CA. 2 can be supported.</w:t>
            </w:r>
          </w:p>
        </w:tc>
      </w:tr>
      <w:tr w:rsidR="00496663">
        <w:trPr>
          <w:trHeight w:val="55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w:t>
            </w:r>
            <w:r>
              <w:rPr>
                <w:rFonts w:eastAsia="Times New Roman"/>
                <w:snapToGrid/>
                <w:color w:val="000000"/>
                <w:kern w:val="0"/>
                <w:szCs w:val="20"/>
                <w:lang w:val="en-US" w:eastAsia="en-US"/>
              </w:rPr>
              <w:t>e of multi-carrier transmission in intra-CA</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bandwidth of multiple CCs up to 2 GHz (or 2.16 GHz) can be supported </w:t>
            </w:r>
            <w:r>
              <w:rPr>
                <w:rFonts w:eastAsia="Times New Roman"/>
                <w:snapToGrid/>
                <w:color w:val="000000"/>
                <w:kern w:val="0"/>
                <w:szCs w:val="20"/>
                <w:lang w:val="en-US" w:eastAsia="en-US"/>
              </w:rPr>
              <w:t>considering the coexistence with incumbent system in addition to the carrier bandwidth (or BWP bandwidth) which is already agreed upon.</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w:t>
            </w:r>
            <w:r>
              <w:rPr>
                <w:rFonts w:eastAsia="Times New Roman"/>
                <w:snapToGrid/>
                <w:color w:val="000000"/>
                <w:kern w:val="0"/>
                <w:szCs w:val="20"/>
                <w:lang w:val="en-US" w:eastAsia="en-US"/>
              </w:rPr>
              <w:t xml:space="preserve">supporting NR form 52.6 GHz to 71 GHz, co-existence of single carrier and multi-carrier operation within a same channel BW should be studied. </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LBT for multi-carrier transmission in intra-band CA, the support for </w:t>
            </w:r>
            <w:r>
              <w:rPr>
                <w:rFonts w:eastAsia="Times New Roman"/>
                <w:snapToGrid/>
                <w:color w:val="000000"/>
                <w:kern w:val="0"/>
                <w:szCs w:val="20"/>
                <w:lang w:val="en-US" w:eastAsia="en-US"/>
              </w:rPr>
              <w:t>single LBT over all CC is not required.</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Charter Communications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tc>
          <w:tcPr>
            <w:tcW w:w="2604" w:type="dxa"/>
          </w:tcPr>
          <w:p w:rsidR="00496663" w:rsidRDefault="00496663">
            <w:pPr>
              <w:rPr>
                <w:szCs w:val="20"/>
                <w:lang w:eastAsia="en-US"/>
              </w:rPr>
            </w:pPr>
          </w:p>
        </w:tc>
        <w:tc>
          <w:tcPr>
            <w:tcW w:w="6758" w:type="dxa"/>
          </w:tcPr>
          <w:p w:rsidR="00496663" w:rsidRDefault="00496663">
            <w:pPr>
              <w:rPr>
                <w:szCs w:val="20"/>
                <w:lang w:eastAsia="en-US"/>
              </w:rPr>
            </w:pPr>
          </w:p>
        </w:tc>
      </w:tr>
    </w:tbl>
    <w:p w:rsidR="00496663" w:rsidRDefault="00496663">
      <w:pPr>
        <w:rPr>
          <w:lang w:eastAsia="en-US"/>
        </w:rPr>
      </w:pPr>
    </w:p>
    <w:p w:rsidR="00496663" w:rsidRDefault="00E57D1C">
      <w:pPr>
        <w:pStyle w:val="30"/>
      </w:pPr>
      <w:r>
        <w:t>First round discussions</w:t>
      </w:r>
    </w:p>
    <w:p w:rsidR="00496663" w:rsidRDefault="00E57D1C">
      <w:pPr>
        <w:pStyle w:val="discussionpoint"/>
      </w:pPr>
      <w:r>
        <w:t>Discussion 2.2.1-1 (closed)</w:t>
      </w:r>
    </w:p>
    <w:p w:rsidR="00496663" w:rsidRDefault="00E57D1C">
      <w:r>
        <w:t xml:space="preserve">On if further </w:t>
      </w:r>
      <w:r>
        <w:t>introduce single LBT over multiple CCs under CA, the summary of positions so far:</w:t>
      </w:r>
    </w:p>
    <w:p w:rsidR="00496663" w:rsidRDefault="00E57D1C">
      <w:pPr>
        <w:pStyle w:val="a"/>
        <w:numPr>
          <w:ilvl w:val="0"/>
          <w:numId w:val="17"/>
        </w:numPr>
      </w:pPr>
      <w:r>
        <w:t>Additional support of performing single LBT over all CCs (Alt CA.2. in earlier agreements)</w:t>
      </w:r>
    </w:p>
    <w:p w:rsidR="00496663" w:rsidRDefault="00E57D1C">
      <w:pPr>
        <w:pStyle w:val="a"/>
        <w:numPr>
          <w:ilvl w:val="1"/>
          <w:numId w:val="17"/>
        </w:numPr>
      </w:pPr>
      <w:r>
        <w:t>Huawei, CATT ( use right EDT), Nokia (implementation), Mediatek (for UL),</w:t>
      </w:r>
      <w:r>
        <w:rPr>
          <w:rFonts w:eastAsia="SimSun"/>
          <w:lang w:val="en-US" w:eastAsia="zh-CN"/>
        </w:rPr>
        <w:t xml:space="preserve"> Futurewei</w:t>
      </w:r>
      <w:r>
        <w:rPr>
          <w:rFonts w:eastAsia="SimSun"/>
          <w:lang w:val="en-US" w:eastAsia="zh-CN"/>
        </w:rPr>
        <w:t xml:space="preserve">, InterDigital, </w:t>
      </w:r>
    </w:p>
    <w:p w:rsidR="00496663" w:rsidRDefault="00E57D1C">
      <w:pPr>
        <w:pStyle w:val="a"/>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rsidR="00496663" w:rsidRDefault="00E57D1C">
      <w:pPr>
        <w:pStyle w:val="a"/>
        <w:numPr>
          <w:ilvl w:val="1"/>
          <w:numId w:val="17"/>
        </w:numPr>
      </w:pPr>
      <w:r>
        <w:t>LGE</w:t>
      </w:r>
    </w:p>
    <w:p w:rsidR="00496663" w:rsidRDefault="00E57D1C">
      <w:pPr>
        <w:pStyle w:val="a"/>
        <w:numPr>
          <w:ilvl w:val="0"/>
          <w:numId w:val="17"/>
        </w:numPr>
      </w:pPr>
      <w:r>
        <w:t xml:space="preserve">Do not support single LBT over all CCs  </w:t>
      </w:r>
    </w:p>
    <w:p w:rsidR="00496663" w:rsidRDefault="00E57D1C">
      <w:pPr>
        <w:pStyle w:val="a"/>
        <w:numPr>
          <w:ilvl w:val="1"/>
          <w:numId w:val="17"/>
        </w:numPr>
        <w:rPr>
          <w:lang w:eastAsia="en-US"/>
        </w:rPr>
      </w:pPr>
      <w:r>
        <w:rPr>
          <w:lang w:eastAsia="en-US"/>
        </w:rPr>
        <w:t>ZTE, OPPO, Qualcomm, Charter, Intel, Lenovo, Xiaomi, vivo</w:t>
      </w:r>
      <w:r>
        <w:rPr>
          <w:rFonts w:eastAsia="SimSun" w:hint="eastAsia"/>
          <w:lang w:val="en-US" w:eastAsia="zh-CN"/>
        </w:rPr>
        <w:t>, Transsion</w:t>
      </w:r>
      <w:r>
        <w:rPr>
          <w:lang w:eastAsia="en-US"/>
        </w:rPr>
        <w:t>, Apple</w:t>
      </w:r>
      <w:ins w:id="7" w:author="Noh Minseok" w:date="2021-10-13T16:49:00Z">
        <w:r>
          <w:rPr>
            <w:lang w:eastAsia="en-US"/>
          </w:rPr>
          <w:t>, WILUS</w:t>
        </w:r>
      </w:ins>
      <w:r>
        <w:rPr>
          <w:lang w:eastAsia="en-US"/>
        </w:rPr>
        <w:t>, TCL</w:t>
      </w:r>
    </w:p>
    <w:p w:rsidR="00496663" w:rsidRDefault="00E57D1C">
      <w:pPr>
        <w:pStyle w:val="a"/>
        <w:numPr>
          <w:ilvl w:val="0"/>
          <w:numId w:val="17"/>
        </w:numPr>
        <w:rPr>
          <w:lang w:eastAsia="en-US"/>
        </w:rPr>
      </w:pPr>
      <w:r>
        <w:rPr>
          <w:lang w:eastAsia="en-US"/>
        </w:rPr>
        <w:t xml:space="preserve">Other: Deprioritize (Docomo, </w:t>
      </w:r>
      <w:r>
        <w:rPr>
          <w:lang w:eastAsia="en-US"/>
        </w:rPr>
        <w:t>Samsung)</w:t>
      </w:r>
    </w:p>
    <w:p w:rsidR="00496663" w:rsidRDefault="00496663"/>
    <w:p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496663">
        <w:tc>
          <w:tcPr>
            <w:tcW w:w="1117" w:type="dxa"/>
          </w:tcPr>
          <w:p w:rsidR="00496663" w:rsidRDefault="00E57D1C">
            <w:pPr>
              <w:rPr>
                <w:lang w:eastAsia="en-US"/>
              </w:rPr>
            </w:pPr>
            <w:r>
              <w:rPr>
                <w:lang w:eastAsia="en-US"/>
              </w:rPr>
              <w:t>Company</w:t>
            </w:r>
          </w:p>
        </w:tc>
        <w:tc>
          <w:tcPr>
            <w:tcW w:w="8245" w:type="dxa"/>
          </w:tcPr>
          <w:p w:rsidR="00496663" w:rsidRDefault="00E57D1C">
            <w:pPr>
              <w:rPr>
                <w:lang w:eastAsia="en-US"/>
              </w:rPr>
            </w:pPr>
            <w:r>
              <w:rPr>
                <w:lang w:eastAsia="en-US"/>
              </w:rPr>
              <w:t>View</w:t>
            </w:r>
          </w:p>
        </w:tc>
      </w:tr>
      <w:tr w:rsidR="00496663">
        <w:tc>
          <w:tcPr>
            <w:tcW w:w="1117" w:type="dxa"/>
          </w:tcPr>
          <w:p w:rsidR="00496663" w:rsidRDefault="00E57D1C">
            <w:pPr>
              <w:rPr>
                <w:lang w:eastAsia="en-US"/>
              </w:rPr>
            </w:pPr>
            <w:r>
              <w:rPr>
                <w:lang w:eastAsia="en-US"/>
              </w:rPr>
              <w:t>Intel</w:t>
            </w:r>
          </w:p>
        </w:tc>
        <w:tc>
          <w:tcPr>
            <w:tcW w:w="8245" w:type="dxa"/>
          </w:tcPr>
          <w:p w:rsidR="00496663" w:rsidRDefault="00E57D1C">
            <w:pPr>
              <w:rPr>
                <w:lang w:eastAsia="en-US"/>
              </w:rPr>
            </w:pPr>
            <w:r>
              <w:rPr>
                <w:lang w:eastAsia="en-US"/>
              </w:rPr>
              <w:t>We do not see any strong technical reason to support a single LBT over all CCs. In this matter, we have added our preference above.</w:t>
            </w:r>
          </w:p>
        </w:tc>
      </w:tr>
      <w:tr w:rsidR="00496663">
        <w:tc>
          <w:tcPr>
            <w:tcW w:w="1117" w:type="dxa"/>
          </w:tcPr>
          <w:p w:rsidR="00496663" w:rsidRDefault="00E57D1C">
            <w:pPr>
              <w:rPr>
                <w:lang w:eastAsia="en-US"/>
              </w:rPr>
            </w:pPr>
            <w:r>
              <w:rPr>
                <w:lang w:eastAsia="en-US"/>
              </w:rPr>
              <w:t>Lenovo, Motorola Mobility</w:t>
            </w:r>
          </w:p>
        </w:tc>
        <w:tc>
          <w:tcPr>
            <w:tcW w:w="8245" w:type="dxa"/>
          </w:tcPr>
          <w:p w:rsidR="00496663" w:rsidRDefault="00E57D1C">
            <w:pPr>
              <w:rPr>
                <w:lang w:eastAsia="en-US"/>
              </w:rPr>
            </w:pPr>
            <w:r>
              <w:rPr>
                <w:lang w:eastAsia="en-US"/>
              </w:rPr>
              <w:t>We don’t prefer to s</w:t>
            </w:r>
            <w:r>
              <w:rPr>
                <w:lang w:eastAsia="en-US"/>
              </w:rPr>
              <w:t>upport single LBT over all CCs</w:t>
            </w:r>
          </w:p>
        </w:tc>
      </w:tr>
      <w:tr w:rsidR="00496663">
        <w:tc>
          <w:tcPr>
            <w:tcW w:w="1117"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8245" w:type="dxa"/>
          </w:tcPr>
          <w:p w:rsidR="00496663" w:rsidRDefault="00E57D1C">
            <w:r>
              <w:t>Do not support single LBT over all CCs.</w:t>
            </w:r>
          </w:p>
          <w:p w:rsidR="00496663" w:rsidRDefault="00E57D1C">
            <w:pPr>
              <w:rPr>
                <w:lang w:eastAsia="en-US"/>
              </w:rPr>
            </w:pPr>
            <w:r>
              <w:t>From our understanding, single LBT over all CCs will increase failure possibility thus not preferred.</w:t>
            </w:r>
          </w:p>
        </w:tc>
      </w:tr>
      <w:tr w:rsidR="00496663">
        <w:tc>
          <w:tcPr>
            <w:tcW w:w="1117" w:type="dxa"/>
          </w:tcPr>
          <w:p w:rsidR="00496663" w:rsidRDefault="00E57D1C">
            <w:pPr>
              <w:rPr>
                <w:rFonts w:eastAsia="SimSun"/>
                <w:lang w:val="en-US" w:eastAsia="zh-CN"/>
              </w:rPr>
            </w:pPr>
            <w:r>
              <w:rPr>
                <w:rFonts w:eastAsia="SimSun" w:hint="eastAsia"/>
                <w:lang w:val="en-US" w:eastAsia="zh-CN"/>
              </w:rPr>
              <w:t>ZTE, Sanechips</w:t>
            </w:r>
          </w:p>
        </w:tc>
        <w:tc>
          <w:tcPr>
            <w:tcW w:w="8245" w:type="dxa"/>
          </w:tcPr>
          <w:p w:rsidR="00496663" w:rsidRDefault="00E57D1C">
            <w:pPr>
              <w:rPr>
                <w:rFonts w:eastAsia="SimSun"/>
                <w:lang w:val="en-US" w:eastAsia="zh-CN"/>
              </w:rPr>
            </w:pPr>
            <w:r>
              <w:rPr>
                <w:rFonts w:eastAsia="SimSun" w:hint="eastAsia"/>
                <w:lang w:val="en-US" w:eastAsia="zh-CN"/>
              </w:rPr>
              <w:t>There is no see the necessity of supporting single LBT over</w:t>
            </w:r>
            <w:r>
              <w:rPr>
                <w:rFonts w:eastAsia="SimSun" w:hint="eastAsia"/>
                <w:lang w:val="en-US" w:eastAsia="zh-CN"/>
              </w:rPr>
              <w:t xml:space="preserve"> all CCs.</w:t>
            </w:r>
          </w:p>
          <w:p w:rsidR="00496663" w:rsidRDefault="00E57D1C">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So we would like to ask other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on how to deal with this remaining issue.</w:t>
            </w:r>
          </w:p>
        </w:tc>
      </w:tr>
      <w:tr w:rsidR="00496663">
        <w:tc>
          <w:tcPr>
            <w:tcW w:w="1117" w:type="dxa"/>
          </w:tcPr>
          <w:p w:rsidR="00496663" w:rsidRDefault="00E57D1C">
            <w:pPr>
              <w:rPr>
                <w:rFonts w:eastAsiaTheme="minorEastAsia"/>
                <w:lang w:eastAsia="zh-CN"/>
              </w:rPr>
            </w:pPr>
            <w:r>
              <w:rPr>
                <w:rFonts w:eastAsiaTheme="minorEastAsia"/>
                <w:lang w:eastAsia="zh-CN"/>
              </w:rPr>
              <w:t>Vivo</w:t>
            </w:r>
          </w:p>
        </w:tc>
        <w:tc>
          <w:tcPr>
            <w:tcW w:w="8245" w:type="dxa"/>
          </w:tcPr>
          <w:p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tc>
          <w:tcPr>
            <w:tcW w:w="1117" w:type="dxa"/>
          </w:tcPr>
          <w:p w:rsidR="00496663" w:rsidRDefault="00E57D1C">
            <w:pPr>
              <w:rPr>
                <w:lang w:eastAsia="en-US"/>
              </w:rPr>
            </w:pPr>
            <w:r>
              <w:rPr>
                <w:lang w:eastAsia="en-US"/>
              </w:rPr>
              <w:t xml:space="preserve">Ericsson </w:t>
            </w:r>
          </w:p>
        </w:tc>
        <w:tc>
          <w:tcPr>
            <w:tcW w:w="8245" w:type="dxa"/>
          </w:tcPr>
          <w:p w:rsidR="00496663" w:rsidRDefault="00E57D1C">
            <w:pPr>
              <w:rPr>
                <w:lang w:eastAsia="en-US"/>
              </w:rPr>
            </w:pPr>
            <w:r>
              <w:rPr>
                <w:lang w:eastAsia="en-US"/>
              </w:rPr>
              <w:t>We do not have a strong opi</w:t>
            </w:r>
            <w:r>
              <w:rPr>
                <w:lang w:eastAsia="en-US"/>
              </w:rPr>
              <w:t xml:space="preserve">nion here however it is worthy to note that performing single LBT over all CCs is allowed by regulations. If there are benefits in doing it, it should not be prohibited. </w:t>
            </w:r>
          </w:p>
        </w:tc>
      </w:tr>
      <w:tr w:rsidR="00496663">
        <w:tc>
          <w:tcPr>
            <w:tcW w:w="1117" w:type="dxa"/>
          </w:tcPr>
          <w:p w:rsidR="00496663" w:rsidRDefault="00E57D1C">
            <w:pPr>
              <w:rPr>
                <w:lang w:eastAsia="en-US"/>
              </w:rPr>
            </w:pPr>
            <w:r>
              <w:rPr>
                <w:lang w:eastAsia="en-US"/>
              </w:rPr>
              <w:t>Apple</w:t>
            </w:r>
          </w:p>
        </w:tc>
        <w:tc>
          <w:tcPr>
            <w:tcW w:w="8245" w:type="dxa"/>
          </w:tcPr>
          <w:p w:rsidR="00496663" w:rsidRDefault="00E57D1C">
            <w:pPr>
              <w:rPr>
                <w:lang w:eastAsia="en-US"/>
              </w:rPr>
            </w:pPr>
            <w:r>
              <w:rPr>
                <w:lang w:eastAsia="en-US"/>
              </w:rPr>
              <w:t xml:space="preserve">Do not support Alt CA2. </w:t>
            </w:r>
          </w:p>
        </w:tc>
      </w:tr>
      <w:tr w:rsidR="00496663">
        <w:tc>
          <w:tcPr>
            <w:tcW w:w="1117" w:type="dxa"/>
          </w:tcPr>
          <w:p w:rsidR="00496663" w:rsidRDefault="00E57D1C">
            <w:pPr>
              <w:wordWrap/>
            </w:pPr>
            <w:r>
              <w:rPr>
                <w:rFonts w:hint="eastAsia"/>
              </w:rPr>
              <w:t>LG Electronics</w:t>
            </w:r>
          </w:p>
        </w:tc>
        <w:tc>
          <w:tcPr>
            <w:tcW w:w="8245" w:type="dxa"/>
          </w:tcPr>
          <w:p w:rsidR="00496663" w:rsidRDefault="00E57D1C">
            <w:pPr>
              <w:wordWrap/>
            </w:pPr>
            <w:r>
              <w:rPr>
                <w:rFonts w:hint="eastAsia"/>
              </w:rPr>
              <w:t xml:space="preserve">We added our precise </w:t>
            </w:r>
            <w:r>
              <w:t xml:space="preserve">position in the </w:t>
            </w:r>
            <w:r>
              <w:t>above.</w:t>
            </w:r>
          </w:p>
          <w:p w:rsidR="00496663" w:rsidRDefault="00E57D1C">
            <w:pPr>
              <w:wordWrap/>
            </w:pPr>
            <w:r>
              <w:t xml:space="preserve">Considering the coexistence with the incumbent system (e.g., WiGig) operating in the same band, the maximum LBT bandwidth may need to be up to 2 GHz (or 2.16 GHz). Therefore, in addition to the carrier bandwidth (or BWP bandwidth), the bandwidth of </w:t>
            </w:r>
            <w:r>
              <w:t>multiple CCs up to 2GHz (or 2.16 GHz) can be supported based on whether other technology sharing the channel is absent or not.</w:t>
            </w:r>
          </w:p>
        </w:tc>
      </w:tr>
      <w:tr w:rsidR="00496663">
        <w:tc>
          <w:tcPr>
            <w:tcW w:w="1117" w:type="dxa"/>
          </w:tcPr>
          <w:p w:rsidR="00496663" w:rsidRDefault="00E57D1C">
            <w:r>
              <w:rPr>
                <w:rFonts w:eastAsia="SimSun"/>
                <w:color w:val="FF0000"/>
                <w:lang w:val="en-US" w:eastAsia="zh-CN"/>
              </w:rPr>
              <w:t>InterDigital</w:t>
            </w:r>
          </w:p>
        </w:tc>
        <w:tc>
          <w:tcPr>
            <w:tcW w:w="8245" w:type="dxa"/>
          </w:tcPr>
          <w:p w:rsidR="00496663" w:rsidRDefault="00E57D1C">
            <w:r>
              <w:rPr>
                <w:rFonts w:eastAsia="SimSun"/>
                <w:color w:val="FF0000"/>
                <w:lang w:val="en-US" w:eastAsia="zh-CN"/>
              </w:rPr>
              <w:t>The benefits of supporting different LBT BW granularity were more prominent when considering sub-BWP granularity. N</w:t>
            </w:r>
            <w:r>
              <w:rPr>
                <w:rFonts w:eastAsia="SimSun"/>
                <w:color w:val="FF0000"/>
                <w:lang w:val="en-US" w:eastAsia="zh-CN"/>
              </w:rPr>
              <w:t>evertheless, given that a UE needs to support multiple LBT BWs for different BWP sizes, there is no reason not to support LBT over multiple CCs.</w:t>
            </w:r>
          </w:p>
        </w:tc>
      </w:tr>
      <w:tr w:rsidR="00496663">
        <w:tc>
          <w:tcPr>
            <w:tcW w:w="1117" w:type="dxa"/>
          </w:tcPr>
          <w:p w:rsidR="00496663" w:rsidRDefault="00E57D1C">
            <w:pPr>
              <w:rPr>
                <w:rFonts w:eastAsia="SimSun"/>
                <w:color w:val="FF0000"/>
                <w:lang w:val="en-US" w:eastAsia="zh-CN"/>
              </w:rPr>
            </w:pPr>
            <w:r>
              <w:rPr>
                <w:rFonts w:eastAsia="SimSun"/>
                <w:color w:val="000000" w:themeColor="text1"/>
                <w:lang w:val="en-US" w:eastAsia="zh-CN"/>
              </w:rPr>
              <w:t>Mediatek</w:t>
            </w:r>
          </w:p>
        </w:tc>
        <w:tc>
          <w:tcPr>
            <w:tcW w:w="8245" w:type="dxa"/>
          </w:tcPr>
          <w:p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w:t>
            </w:r>
            <w:r>
              <w:t>el channel access in sub-6 NR-U.</w:t>
            </w:r>
          </w:p>
        </w:tc>
      </w:tr>
      <w:tr w:rsidR="00496663">
        <w:tc>
          <w:tcPr>
            <w:tcW w:w="1117" w:type="dxa"/>
          </w:tcPr>
          <w:p w:rsidR="00496663" w:rsidRDefault="00E57D1C">
            <w:pPr>
              <w:rPr>
                <w:rFonts w:eastAsia="SimSun"/>
                <w:color w:val="000000" w:themeColor="text1"/>
                <w:lang w:val="en-US" w:eastAsia="zh-CN"/>
              </w:rPr>
            </w:pPr>
            <w:r>
              <w:rPr>
                <w:rFonts w:eastAsia="SimSun" w:hint="eastAsia"/>
                <w:lang w:val="en-US" w:eastAsia="zh-CN"/>
              </w:rPr>
              <w:t>Transsion</w:t>
            </w:r>
          </w:p>
        </w:tc>
        <w:tc>
          <w:tcPr>
            <w:tcW w:w="8245" w:type="dxa"/>
          </w:tcPr>
          <w:p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tc>
          <w:tcPr>
            <w:tcW w:w="1117" w:type="dxa"/>
          </w:tcPr>
          <w:p w:rsidR="00496663" w:rsidRDefault="00E57D1C">
            <w:pPr>
              <w:rPr>
                <w:rFonts w:eastAsia="SimSun"/>
                <w:lang w:val="en-US" w:eastAsia="zh-CN"/>
              </w:rPr>
            </w:pPr>
            <w:r>
              <w:rPr>
                <w:rFonts w:eastAsia="SimSun"/>
                <w:lang w:val="en-US" w:eastAsia="zh-CN"/>
              </w:rPr>
              <w:lastRenderedPageBreak/>
              <w:t>Futurewei</w:t>
            </w:r>
          </w:p>
        </w:tc>
        <w:tc>
          <w:tcPr>
            <w:tcW w:w="8245" w:type="dxa"/>
          </w:tcPr>
          <w:p w:rsidR="00496663" w:rsidRDefault="00E57D1C">
            <w:pPr>
              <w:rPr>
                <w:rFonts w:eastAsia="SimSun"/>
                <w:lang w:val="en-US" w:eastAsia="zh-CN"/>
              </w:rPr>
            </w:pPr>
            <w:r>
              <w:rPr>
                <w:lang w:eastAsia="en-US"/>
              </w:rPr>
              <w:t>We support Alt CA2 as it can be beneficial in low-load scenarios. We added our support.</w:t>
            </w:r>
          </w:p>
        </w:tc>
      </w:tr>
      <w:tr w:rsidR="00496663">
        <w:tc>
          <w:tcPr>
            <w:tcW w:w="1117" w:type="dxa"/>
          </w:tcPr>
          <w:p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rsidR="00496663" w:rsidRDefault="00E57D1C">
            <w:pPr>
              <w:rPr>
                <w:rFonts w:eastAsia="SimSun"/>
                <w:lang w:val="en-US" w:eastAsia="zh-CN"/>
              </w:rPr>
            </w:pPr>
            <w:r>
              <w:rPr>
                <w:rFonts w:eastAsia="SimSun"/>
                <w:lang w:val="en-US" w:eastAsia="zh-CN"/>
              </w:rPr>
              <w:t xml:space="preserve">We do not support single LBT over all CCs, which may </w:t>
            </w:r>
            <w:r>
              <w:rPr>
                <w:rFonts w:eastAsia="SimSun"/>
                <w:lang w:val="en-US" w:eastAsia="zh-CN"/>
              </w:rPr>
              <w:t>block some potential transmission when only part of all CCs are occupied.</w:t>
            </w:r>
          </w:p>
          <w:p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w:t>
            </w:r>
            <w:r>
              <w:rPr>
                <w:rFonts w:eastAsia="SimSun"/>
                <w:szCs w:val="20"/>
                <w:lang w:eastAsia="ja-JP"/>
              </w:rPr>
              <w:t>e channel bandwidth and UE performs LBT on the active BWP. Moreover, if a UE perform LBT on the active BWP, it should be clarified that it is UL BWP or DL BWP.</w:t>
            </w:r>
          </w:p>
        </w:tc>
      </w:tr>
      <w:tr w:rsidR="00496663">
        <w:tc>
          <w:tcPr>
            <w:tcW w:w="1117" w:type="dxa"/>
          </w:tcPr>
          <w:p w:rsidR="00496663" w:rsidRDefault="00E57D1C">
            <w:pPr>
              <w:rPr>
                <w:rFonts w:eastAsia="SimSun"/>
                <w:lang w:val="en-US" w:eastAsia="zh-CN"/>
              </w:rPr>
            </w:pPr>
            <w:r>
              <w:rPr>
                <w:rFonts w:eastAsia="MS Mincho"/>
                <w:color w:val="000000" w:themeColor="text1"/>
                <w:lang w:val="en-US" w:eastAsia="ja-JP"/>
              </w:rPr>
              <w:t>Docomo</w:t>
            </w:r>
          </w:p>
        </w:tc>
        <w:tc>
          <w:tcPr>
            <w:tcW w:w="8245" w:type="dxa"/>
          </w:tcPr>
          <w:p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w:t>
            </w:r>
            <w:r>
              <w:rPr>
                <w:rFonts w:eastAsia="MS Mincho"/>
                <w:color w:val="000000" w:themeColor="text1"/>
                <w:lang w:val="en-US" w:eastAsia="ja-JP"/>
              </w:rPr>
              <w:t>ial ones (only if needed) seems sufficient.</w:t>
            </w:r>
          </w:p>
        </w:tc>
      </w:tr>
      <w:tr w:rsidR="00496663">
        <w:tc>
          <w:tcPr>
            <w:tcW w:w="1117" w:type="dxa"/>
          </w:tcPr>
          <w:p w:rsidR="00496663" w:rsidRDefault="00E57D1C">
            <w:pPr>
              <w:rPr>
                <w:rFonts w:eastAsia="SimSun"/>
                <w:lang w:val="en-US" w:eastAsia="zh-CN"/>
              </w:rPr>
            </w:pPr>
            <w:r>
              <w:rPr>
                <w:rFonts w:eastAsia="SimSun"/>
                <w:lang w:val="en-US" w:eastAsia="zh-CN"/>
              </w:rPr>
              <w:t>Nokia, NSB</w:t>
            </w:r>
          </w:p>
        </w:tc>
        <w:tc>
          <w:tcPr>
            <w:tcW w:w="8245" w:type="dxa"/>
          </w:tcPr>
          <w:p w:rsidR="00496663" w:rsidRDefault="00E57D1C">
            <w:pPr>
              <w:rPr>
                <w:lang w:eastAsia="en-US"/>
              </w:rPr>
            </w:pPr>
            <w:r>
              <w:rPr>
                <w:lang w:eastAsia="en-US"/>
              </w:rPr>
              <w:t>We are ok with a single LBT for multiple carriers. However, this may also be left for implementation.</w:t>
            </w:r>
          </w:p>
        </w:tc>
      </w:tr>
      <w:tr w:rsidR="00496663">
        <w:tc>
          <w:tcPr>
            <w:tcW w:w="1117"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rsidR="00496663" w:rsidRDefault="00E57D1C">
            <w:pPr>
              <w:rPr>
                <w:lang w:eastAsia="en-US"/>
              </w:rPr>
            </w:pPr>
            <w:r>
              <w:rPr>
                <w:lang w:val="en-US"/>
              </w:rPr>
              <w:t>We d</w:t>
            </w:r>
            <w:r>
              <w:t>o not support single LBT over all CCs.</w:t>
            </w:r>
          </w:p>
        </w:tc>
      </w:tr>
      <w:tr w:rsidR="00496663">
        <w:tc>
          <w:tcPr>
            <w:tcW w:w="1117" w:type="dxa"/>
          </w:tcPr>
          <w:p w:rsidR="00496663" w:rsidRDefault="00E57D1C">
            <w:pPr>
              <w:rPr>
                <w:rFonts w:eastAsia="Malgun Gothic"/>
                <w:lang w:val="en-US"/>
              </w:rPr>
            </w:pPr>
            <w:r>
              <w:rPr>
                <w:rFonts w:eastAsiaTheme="minorEastAsia" w:hint="eastAsia"/>
                <w:lang w:eastAsia="zh-CN"/>
              </w:rPr>
              <w:t>CATT</w:t>
            </w:r>
          </w:p>
        </w:tc>
        <w:tc>
          <w:tcPr>
            <w:tcW w:w="8245" w:type="dxa"/>
          </w:tcPr>
          <w:p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tc>
          <w:tcPr>
            <w:tcW w:w="1117" w:type="dxa"/>
          </w:tcPr>
          <w:p w:rsidR="00496663" w:rsidRDefault="00E57D1C">
            <w:pPr>
              <w:rPr>
                <w:rFonts w:eastAsiaTheme="minorEastAsia"/>
                <w:lang w:eastAsia="zh-CN"/>
              </w:rPr>
            </w:pPr>
            <w:r>
              <w:t>TCL</w:t>
            </w:r>
          </w:p>
        </w:tc>
        <w:tc>
          <w:tcPr>
            <w:tcW w:w="8245" w:type="dxa"/>
          </w:tcPr>
          <w:p w:rsidR="00496663" w:rsidRDefault="00E57D1C">
            <w:pPr>
              <w:rPr>
                <w:rFonts w:eastAsiaTheme="minorEastAsia"/>
                <w:lang w:eastAsia="zh-CN"/>
              </w:rPr>
            </w:pPr>
            <w:r>
              <w:t>We do not support one LBT over all CCs. In the higher frequencies, it makes the problem intricate.</w:t>
            </w:r>
          </w:p>
        </w:tc>
      </w:tr>
      <w:tr w:rsidR="00496663">
        <w:tc>
          <w:tcPr>
            <w:tcW w:w="1117" w:type="dxa"/>
          </w:tcPr>
          <w:p w:rsidR="00496663" w:rsidRDefault="00E57D1C">
            <w:r>
              <w:rPr>
                <w:rFonts w:eastAsia="SimSun"/>
                <w:lang w:val="en-US" w:eastAsia="zh-CN"/>
              </w:rPr>
              <w:t>Samsung</w:t>
            </w:r>
          </w:p>
        </w:tc>
        <w:tc>
          <w:tcPr>
            <w:tcW w:w="8245" w:type="dxa"/>
          </w:tcPr>
          <w:p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rsidR="00496663" w:rsidRDefault="00E57D1C">
            <w:pPr>
              <w:rPr>
                <w:rFonts w:eastAsia="SimSun"/>
                <w:color w:val="FF0000"/>
                <w:lang w:val="en-US" w:eastAsia="zh-CN"/>
              </w:rPr>
            </w:pPr>
            <w:r>
              <w:rPr>
                <w:rFonts w:eastAsia="SimSun"/>
                <w:color w:val="FF0000"/>
                <w:lang w:val="en-US" w:eastAsia="zh-CN"/>
              </w:rPr>
              <w:t>Moreover, we have some clarification question on the agreement from last meeting. In Alt SC1, there is a bracket “(or BWP bandwidth)”, and is it</w:t>
            </w:r>
            <w:r>
              <w:rPr>
                <w:rFonts w:eastAsia="SimSun"/>
                <w:color w:val="FF0000"/>
                <w:lang w:val="en-US" w:eastAsia="zh-CN"/>
              </w:rPr>
              <w:t xml:space="preserve"> allowed to perform LBT over the BWP bandwidth only and transmit? If this is allowed, does it violate the conclusion we made in the last meeting? </w:t>
            </w:r>
          </w:p>
          <w:p w:rsidR="00496663" w:rsidRDefault="00E57D1C">
            <w:pPr>
              <w:spacing w:after="0"/>
              <w:rPr>
                <w:color w:val="FF0000"/>
                <w:u w:val="single"/>
                <w:lang w:eastAsia="zh-CN"/>
              </w:rPr>
            </w:pPr>
            <w:r>
              <w:rPr>
                <w:color w:val="FF0000"/>
                <w:u w:val="single"/>
                <w:lang w:eastAsia="zh-CN"/>
              </w:rPr>
              <w:t>Conclusion:</w:t>
            </w:r>
          </w:p>
          <w:p w:rsidR="00496663" w:rsidRDefault="00E57D1C">
            <w:r>
              <w:rPr>
                <w:color w:val="FF0000"/>
              </w:rPr>
              <w:t>There is no consensus in RAN1 to support the functionality of accessing a carrier if there is int</w:t>
            </w:r>
            <w:r>
              <w:rPr>
                <w:color w:val="FF0000"/>
              </w:rPr>
              <w:t xml:space="preserve">erference in part of the carrier in frequency. </w:t>
            </w:r>
          </w:p>
        </w:tc>
      </w:tr>
      <w:tr w:rsidR="00496663">
        <w:tc>
          <w:tcPr>
            <w:tcW w:w="1117" w:type="dxa"/>
          </w:tcPr>
          <w:p w:rsidR="00496663" w:rsidRDefault="00E57D1C">
            <w:pPr>
              <w:rPr>
                <w:rFonts w:eastAsia="SimSun"/>
                <w:lang w:val="en-US" w:eastAsia="zh-CN"/>
              </w:rPr>
            </w:pPr>
            <w:r>
              <w:rPr>
                <w:rFonts w:eastAsiaTheme="minorEastAsia"/>
                <w:lang w:val="en-US" w:eastAsia="zh-CN"/>
              </w:rPr>
              <w:t>Charter Communications</w:t>
            </w:r>
          </w:p>
        </w:tc>
        <w:tc>
          <w:tcPr>
            <w:tcW w:w="8245" w:type="dxa"/>
          </w:tcPr>
          <w:p w:rsidR="00496663" w:rsidRDefault="00E57D1C">
            <w:pPr>
              <w:rPr>
                <w:rFonts w:eastAsia="SimSun"/>
                <w:lang w:val="en-US" w:eastAsia="zh-CN"/>
              </w:rPr>
            </w:pPr>
            <w:r>
              <w:rPr>
                <w:rFonts w:eastAsia="SimSun"/>
                <w:lang w:val="en-US" w:eastAsia="zh-CN"/>
              </w:rPr>
              <w:t>We do not see the need or benefit for a single LBT over all CCs.</w:t>
            </w:r>
          </w:p>
        </w:tc>
      </w:tr>
      <w:tr w:rsidR="00496663">
        <w:tc>
          <w:tcPr>
            <w:tcW w:w="1117" w:type="dxa"/>
          </w:tcPr>
          <w:p w:rsidR="00496663" w:rsidRDefault="00E57D1C">
            <w:pPr>
              <w:rPr>
                <w:rFonts w:eastAsiaTheme="minorEastAsia"/>
                <w:lang w:val="en-US" w:eastAsia="zh-CN"/>
              </w:rPr>
            </w:pPr>
            <w:r>
              <w:rPr>
                <w:rFonts w:eastAsia="SimSun"/>
                <w:color w:val="000000" w:themeColor="text1"/>
                <w:lang w:val="en-US" w:eastAsia="zh-CN"/>
              </w:rPr>
              <w:t>Huawei, HiSilicon</w:t>
            </w:r>
          </w:p>
        </w:tc>
        <w:tc>
          <w:tcPr>
            <w:tcW w:w="8245" w:type="dxa"/>
          </w:tcPr>
          <w:p w:rsidR="00496663" w:rsidRDefault="00E57D1C">
            <w:r>
              <w:rPr>
                <w:szCs w:val="20"/>
              </w:rPr>
              <w:t xml:space="preserve">We support having the option of </w:t>
            </w:r>
            <w:r>
              <w:t xml:space="preserve">supporting single LBT over all CCs (Alt CA.2.). </w:t>
            </w:r>
          </w:p>
          <w:p w:rsidR="00496663" w:rsidRDefault="00E57D1C">
            <w:r>
              <w:t xml:space="preserve">Alt CA.2. </w:t>
            </w:r>
            <w:r>
              <w:rPr>
                <w:szCs w:val="20"/>
              </w:rPr>
              <w:t xml:space="preserve"> facilita</w:t>
            </w:r>
            <w:r>
              <w:rPr>
                <w:szCs w:val="20"/>
              </w:rPr>
              <w:t>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rsidR="00496663" w:rsidRDefault="00E57D1C">
            <w:r>
              <w:t>In Alt CA.2., a single LBT BW can span the total aggregated bandwidth of DL CA or UL CA. For instance, if a carrier BW of 400 MHz is used, and the transmissions are scheduled over 5 contiguous intra-band carriers, the LBT BW could span 2 GHz instead of per</w:t>
            </w:r>
            <w:r>
              <w:t xml:space="preserve">forming 5 parallel LBT procedures with 400 MHz BW each. Note also that the minimum LBT BW of a coexisting 802.11ad/ay network is 2.16 GHz. Supporting Alt CA.2 for NR would facilitate a fair coexistence with 802.11ad/ay network.  </w:t>
            </w:r>
          </w:p>
          <w:p w:rsidR="00496663" w:rsidRDefault="00496663"/>
          <w:p w:rsidR="00496663" w:rsidRDefault="00E57D1C">
            <w:pPr>
              <w:rPr>
                <w:szCs w:val="20"/>
              </w:rPr>
            </w:pPr>
            <w:r>
              <w:rPr>
                <w:lang w:eastAsia="zh-CN"/>
              </w:rPr>
              <w:t>To companies that are con</w:t>
            </w:r>
            <w:r>
              <w:rPr>
                <w:lang w:eastAsia="zh-CN"/>
              </w:rPr>
              <w:t xml:space="preserve">cerned with the possibility that </w:t>
            </w:r>
            <w:r>
              <w:t>single LBT over all CCs may increase failure possibility, we would like to mention that CA.2 is only an option in addition to CA.1 (</w:t>
            </w:r>
            <w:r>
              <w:rPr>
                <w:rFonts w:ascii="Times" w:hAnsi="Times"/>
                <w:szCs w:val="24"/>
              </w:rPr>
              <w:t xml:space="preserve">performing multiple LBT, one for each channel bandwidth separately) and should be used in  </w:t>
            </w:r>
            <w:r>
              <w:rPr>
                <w:rFonts w:ascii="Times" w:hAnsi="Times"/>
                <w:szCs w:val="24"/>
              </w:rPr>
              <w:t>low density scenarios in which the chance of LBT failure is minimal. As discussed above, in such scenarios, CA2 can substantially reduce the LBT process complexity.</w:t>
            </w:r>
          </w:p>
          <w:p w:rsidR="00496663" w:rsidRDefault="00496663">
            <w:pPr>
              <w:rPr>
                <w:rFonts w:eastAsia="SimSun"/>
                <w:lang w:val="en-US" w:eastAsia="zh-CN"/>
              </w:rPr>
            </w:pPr>
          </w:p>
        </w:tc>
      </w:tr>
    </w:tbl>
    <w:p w:rsidR="00496663" w:rsidRDefault="00496663">
      <w:pPr>
        <w:rPr>
          <w:lang w:eastAsia="en-US"/>
        </w:rPr>
      </w:pPr>
    </w:p>
    <w:p w:rsidR="00496663" w:rsidRDefault="00E57D1C">
      <w:pPr>
        <w:pStyle w:val="30"/>
        <w:rPr>
          <w:rFonts w:ascii="Times New Roman" w:hAnsi="Times New Roman"/>
        </w:rPr>
      </w:pPr>
      <w:r>
        <w:rPr>
          <w:rFonts w:ascii="Times New Roman" w:hAnsi="Times New Roman"/>
        </w:rPr>
        <w:t>Second Round Discussion</w:t>
      </w:r>
    </w:p>
    <w:p w:rsidR="00496663" w:rsidRDefault="00E57D1C">
      <w:pPr>
        <w:pStyle w:val="discussionpoint"/>
      </w:pPr>
      <w:r>
        <w:t>Proposed conclusion 2.2.2-1</w:t>
      </w:r>
    </w:p>
    <w:p w:rsidR="00496663" w:rsidRDefault="00E57D1C">
      <w:r>
        <w:rPr>
          <w:lang w:eastAsia="en-US"/>
        </w:rPr>
        <w:t>There is no consensus to support exp</w:t>
      </w:r>
      <w:r>
        <w:rPr>
          <w:lang w:eastAsia="en-US"/>
        </w:rPr>
        <w:t xml:space="preserve">licitly </w:t>
      </w:r>
      <w:r>
        <w:t>introducing in the spec using single LBT covering multiple CCs under CA.</w:t>
      </w:r>
    </w:p>
    <w:p w:rsidR="00496663" w:rsidRDefault="00E57D1C">
      <w:pPr>
        <w:pStyle w:val="a"/>
        <w:numPr>
          <w:ilvl w:val="0"/>
          <w:numId w:val="17"/>
        </w:numPr>
      </w:pPr>
      <w:r>
        <w:lastRenderedPageBreak/>
        <w:t xml:space="preserve">Note: This does not rule out gNB/UE implementation to perform single LBT to cover multiple CCs. However, the EDT needs to be selected such that if interference on one of the </w:t>
      </w:r>
      <w:r>
        <w:t>CCs exceeds the CC EDT, the LBT is declared as failed</w:t>
      </w:r>
    </w:p>
    <w:p w:rsidR="00496663" w:rsidRDefault="00496663"/>
    <w:p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tc>
          <w:tcPr>
            <w:tcW w:w="1117" w:type="dxa"/>
          </w:tcPr>
          <w:p w:rsidR="00496663" w:rsidRDefault="00E57D1C">
            <w:pPr>
              <w:rPr>
                <w:lang w:eastAsia="en-US"/>
              </w:rPr>
            </w:pPr>
            <w:r>
              <w:rPr>
                <w:lang w:eastAsia="en-US"/>
              </w:rPr>
              <w:t>Company</w:t>
            </w:r>
          </w:p>
        </w:tc>
        <w:tc>
          <w:tcPr>
            <w:tcW w:w="8245" w:type="dxa"/>
          </w:tcPr>
          <w:p w:rsidR="00496663" w:rsidRDefault="00E57D1C">
            <w:pPr>
              <w:rPr>
                <w:lang w:eastAsia="en-US"/>
              </w:rPr>
            </w:pPr>
            <w:r>
              <w:rPr>
                <w:lang w:eastAsia="en-US"/>
              </w:rPr>
              <w:t>View</w:t>
            </w:r>
          </w:p>
        </w:tc>
      </w:tr>
      <w:tr w:rsidR="00496663">
        <w:tc>
          <w:tcPr>
            <w:tcW w:w="1117" w:type="dxa"/>
          </w:tcPr>
          <w:p w:rsidR="00496663" w:rsidRDefault="00E57D1C">
            <w:pPr>
              <w:rPr>
                <w:color w:val="000000" w:themeColor="text1"/>
                <w:lang w:eastAsia="en-US"/>
              </w:rPr>
            </w:pPr>
            <w:r>
              <w:rPr>
                <w:color w:val="000000" w:themeColor="text1"/>
                <w:lang w:eastAsia="en-US"/>
              </w:rPr>
              <w:t xml:space="preserve">Intel </w:t>
            </w:r>
          </w:p>
        </w:tc>
        <w:tc>
          <w:tcPr>
            <w:tcW w:w="8245" w:type="dxa"/>
          </w:tcPr>
          <w:p w:rsidR="00496663" w:rsidRDefault="00E57D1C">
            <w:pPr>
              <w:rPr>
                <w:color w:val="000000" w:themeColor="text1"/>
                <w:lang w:eastAsia="en-US"/>
              </w:rPr>
            </w:pPr>
            <w:r>
              <w:rPr>
                <w:color w:val="000000" w:themeColor="text1"/>
                <w:lang w:eastAsia="en-US"/>
              </w:rPr>
              <w:t>We are Ok with the conclusion</w:t>
            </w:r>
          </w:p>
        </w:tc>
      </w:tr>
      <w:tr w:rsidR="00496663">
        <w:tc>
          <w:tcPr>
            <w:tcW w:w="1117" w:type="dxa"/>
          </w:tcPr>
          <w:p w:rsidR="00496663" w:rsidRDefault="00E57D1C">
            <w:pPr>
              <w:wordWrap/>
              <w:rPr>
                <w:lang w:eastAsia="en-US"/>
              </w:rPr>
            </w:pPr>
            <w:r>
              <w:rPr>
                <w:rFonts w:hint="eastAsia"/>
              </w:rPr>
              <w:t>LG Electronics</w:t>
            </w:r>
          </w:p>
        </w:tc>
        <w:tc>
          <w:tcPr>
            <w:tcW w:w="8245" w:type="dxa"/>
          </w:tcPr>
          <w:p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w:t>
            </w:r>
            <w:r>
              <w:t xml:space="preserve">to 2GHz (or 2.16 GHz) can be supported considering the incumbent system (e.g., WiGig) based on whether other technology sharing the channel is absent or not. </w:t>
            </w:r>
          </w:p>
        </w:tc>
      </w:tr>
      <w:tr w:rsidR="00496663">
        <w:tc>
          <w:tcPr>
            <w:tcW w:w="1117" w:type="dxa"/>
          </w:tcPr>
          <w:p w:rsidR="00496663" w:rsidRDefault="00E57D1C">
            <w:pPr>
              <w:rPr>
                <w:lang w:eastAsia="en-US"/>
              </w:rPr>
            </w:pPr>
            <w:r>
              <w:rPr>
                <w:lang w:eastAsia="en-US"/>
              </w:rPr>
              <w:t>Huawei, HiSilicon</w:t>
            </w:r>
          </w:p>
        </w:tc>
        <w:tc>
          <w:tcPr>
            <w:tcW w:w="8245" w:type="dxa"/>
          </w:tcPr>
          <w:p w:rsidR="00496663" w:rsidRDefault="00E57D1C">
            <w:pPr>
              <w:pStyle w:val="discussionpoint"/>
            </w:pPr>
            <w:r>
              <w:t>We can accept the conclusion for the sake of progress.</w:t>
            </w:r>
          </w:p>
        </w:tc>
      </w:tr>
      <w:tr w:rsidR="00496663">
        <w:tc>
          <w:tcPr>
            <w:tcW w:w="1117"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 xml:space="preserve">K with the </w:t>
            </w:r>
            <w:r>
              <w:rPr>
                <w:rFonts w:eastAsiaTheme="minorEastAsia"/>
                <w:lang w:eastAsia="zh-CN"/>
              </w:rPr>
              <w:t>conclusion</w:t>
            </w:r>
          </w:p>
        </w:tc>
      </w:tr>
      <w:tr w:rsidR="00496663">
        <w:tc>
          <w:tcPr>
            <w:tcW w:w="1117" w:type="dxa"/>
          </w:tcPr>
          <w:p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rsidR="00496663" w:rsidRDefault="00E57D1C">
            <w:r>
              <w:rPr>
                <w:rFonts w:eastAsiaTheme="minorEastAsia"/>
                <w:color w:val="000000" w:themeColor="text1"/>
                <w:lang w:eastAsia="zh-CN"/>
              </w:rPr>
              <w:t>Support the proposed conclusion.</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tc>
          <w:tcPr>
            <w:tcW w:w="1117"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tc>
          <w:tcPr>
            <w:tcW w:w="1117"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tc>
          <w:tcPr>
            <w:tcW w:w="1117" w:type="dxa"/>
          </w:tcPr>
          <w:p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496663" w:rsidRDefault="00E57D1C">
            <w:pPr>
              <w:rPr>
                <w:rFonts w:eastAsia="SimSun"/>
                <w:color w:val="000000" w:themeColor="text1"/>
                <w:lang w:val="en-US" w:eastAsia="zh-CN"/>
              </w:rPr>
            </w:pPr>
            <w:r>
              <w:rPr>
                <w:rFonts w:eastAsiaTheme="minorEastAsia"/>
                <w:color w:val="000000" w:themeColor="text1"/>
                <w:lang w:eastAsia="zh-CN"/>
              </w:rPr>
              <w:t xml:space="preserve">We are </w:t>
            </w:r>
            <w:r>
              <w:rPr>
                <w:rFonts w:eastAsiaTheme="minorEastAsia"/>
                <w:color w:val="000000" w:themeColor="text1"/>
                <w:lang w:eastAsia="zh-CN"/>
              </w:rPr>
              <w:t>OK with the conclusion.</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tc>
          <w:tcPr>
            <w:tcW w:w="1117" w:type="dxa"/>
          </w:tcPr>
          <w:p w:rsidR="00496663" w:rsidRDefault="00E57D1C">
            <w:pPr>
              <w:rPr>
                <w:rFonts w:eastAsiaTheme="minorEastAsia"/>
                <w:lang w:eastAsia="zh-CN"/>
              </w:rPr>
            </w:pPr>
            <w:r>
              <w:rPr>
                <w:rFonts w:eastAsia="MS Mincho"/>
                <w:lang w:eastAsia="ja-JP"/>
              </w:rPr>
              <w:t>InterDigital</w:t>
            </w:r>
          </w:p>
        </w:tc>
        <w:tc>
          <w:tcPr>
            <w:tcW w:w="8245" w:type="dxa"/>
          </w:tcPr>
          <w:p w:rsidR="00496663" w:rsidRDefault="00E57D1C">
            <w:pPr>
              <w:rPr>
                <w:rFonts w:eastAsiaTheme="minorEastAsia"/>
                <w:lang w:eastAsia="zh-CN"/>
              </w:rPr>
            </w:pPr>
            <w:r>
              <w:rPr>
                <w:rFonts w:eastAsia="MS Mincho"/>
                <w:lang w:eastAsia="ja-JP"/>
              </w:rPr>
              <w:t>We are fine with the conclusion.</w:t>
            </w:r>
          </w:p>
        </w:tc>
      </w:tr>
      <w:tr w:rsidR="00496663">
        <w:tc>
          <w:tcPr>
            <w:tcW w:w="1117"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tc>
          <w:tcPr>
            <w:tcW w:w="1117" w:type="dxa"/>
          </w:tcPr>
          <w:p w:rsidR="00496663" w:rsidRDefault="00E57D1C">
            <w:pPr>
              <w:rPr>
                <w:rFonts w:eastAsiaTheme="minorEastAsia"/>
                <w:lang w:eastAsia="zh-CN"/>
              </w:rPr>
            </w:pPr>
            <w:r>
              <w:rPr>
                <w:rFonts w:eastAsiaTheme="minorEastAsia" w:hint="eastAsia"/>
                <w:lang w:eastAsia="zh-CN"/>
              </w:rPr>
              <w:t>CATT</w:t>
            </w:r>
          </w:p>
        </w:tc>
        <w:tc>
          <w:tcPr>
            <w:tcW w:w="8245" w:type="dxa"/>
          </w:tcPr>
          <w:p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tc>
          <w:tcPr>
            <w:tcW w:w="1117" w:type="dxa"/>
          </w:tcPr>
          <w:p w:rsidR="00496663" w:rsidRDefault="00E57D1C">
            <w:pPr>
              <w:rPr>
                <w:rFonts w:eastAsiaTheme="minorEastAsia"/>
                <w:lang w:eastAsia="zh-CN"/>
              </w:rPr>
            </w:pPr>
            <w:r>
              <w:rPr>
                <w:rFonts w:eastAsiaTheme="minorEastAsia"/>
                <w:lang w:eastAsia="zh-CN"/>
              </w:rPr>
              <w:t>Futurewei</w:t>
            </w:r>
          </w:p>
        </w:tc>
        <w:tc>
          <w:tcPr>
            <w:tcW w:w="8245" w:type="dxa"/>
          </w:tcPr>
          <w:p w:rsidR="00496663" w:rsidRDefault="00E57D1C">
            <w:pPr>
              <w:rPr>
                <w:rFonts w:eastAsia="SimSun"/>
                <w:color w:val="000000" w:themeColor="text1"/>
                <w:lang w:val="en-US" w:eastAsia="zh-CN"/>
              </w:rPr>
            </w:pPr>
            <w:r>
              <w:rPr>
                <w:rFonts w:eastAsiaTheme="minorEastAsia"/>
                <w:lang w:eastAsia="zh-CN"/>
              </w:rPr>
              <w:t>OK to accept.</w:t>
            </w:r>
          </w:p>
        </w:tc>
      </w:tr>
      <w:tr w:rsidR="00496663">
        <w:tc>
          <w:tcPr>
            <w:tcW w:w="1117" w:type="dxa"/>
          </w:tcPr>
          <w:p w:rsidR="00496663" w:rsidRDefault="00E57D1C">
            <w:pPr>
              <w:rPr>
                <w:rFonts w:eastAsiaTheme="minorEastAsia"/>
                <w:lang w:eastAsia="zh-CN"/>
              </w:rPr>
            </w:pPr>
            <w:r>
              <w:rPr>
                <w:rFonts w:eastAsiaTheme="minorEastAsia"/>
                <w:lang w:eastAsia="zh-CN"/>
              </w:rPr>
              <w:t>Samsung</w:t>
            </w:r>
          </w:p>
        </w:tc>
        <w:tc>
          <w:tcPr>
            <w:tcW w:w="8245" w:type="dxa"/>
          </w:tcPr>
          <w:p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rsidR="00496663" w:rsidRDefault="00E57D1C">
            <w:pPr>
              <w:rPr>
                <w:rFonts w:eastAsia="SimSun"/>
                <w:lang w:val="en-US" w:eastAsia="zh-CN"/>
              </w:rPr>
            </w:pPr>
            <w:r>
              <w:rPr>
                <w:rFonts w:eastAsia="SimSun"/>
                <w:lang w:val="en-US" w:eastAsia="zh-CN"/>
              </w:rPr>
              <w:t xml:space="preserve">Moreover, we have some clarification question on the agreement from last meeting. In Alt SC1, there </w:t>
            </w:r>
            <w:r>
              <w:rPr>
                <w:rFonts w:eastAsia="SimSun"/>
                <w:lang w:val="en-US" w:eastAsia="zh-CN"/>
              </w:rPr>
              <w:t>is a bracket “(or BWP bandwidth)”, and is it allowed to perform LBT over the BWP bandwidth only and transmit? If this is allowed, does it violate the conclusion we made in the last meeting? Also, for CA case, the sensing per carrier is according to channel</w:t>
            </w:r>
            <w:r>
              <w:rPr>
                <w:rFonts w:eastAsia="SimSun"/>
                <w:lang w:val="en-US" w:eastAsia="zh-CN"/>
              </w:rPr>
              <w:t xml:space="preserve"> bandwidth, then how to understand the mismatch between SC case and CA case, i.e., does it allow to sense only on BWP bandwidth for CA case?</w:t>
            </w:r>
          </w:p>
          <w:p w:rsidR="00496663" w:rsidRDefault="00E57D1C">
            <w:pPr>
              <w:spacing w:after="0"/>
              <w:rPr>
                <w:u w:val="single"/>
                <w:lang w:eastAsia="zh-CN"/>
              </w:rPr>
            </w:pPr>
            <w:r>
              <w:rPr>
                <w:u w:val="single"/>
                <w:lang w:eastAsia="zh-CN"/>
              </w:rPr>
              <w:t>Conclusion:</w:t>
            </w:r>
          </w:p>
          <w:p w:rsidR="00496663" w:rsidRDefault="00E57D1C">
            <w:r>
              <w:t xml:space="preserve">There is no consensus in RAN1 to support the functionality of accessing a carrier if there is </w:t>
            </w:r>
            <w:r>
              <w:t>interference in part of the carrier in frequency.</w:t>
            </w:r>
          </w:p>
          <w:p w:rsidR="00496663" w:rsidRDefault="00E57D1C">
            <w:pPr>
              <w:rPr>
                <w:color w:val="FF0000"/>
              </w:rPr>
            </w:pPr>
            <w:r>
              <w:rPr>
                <w:color w:val="FF0000"/>
              </w:rPr>
              <w:t>Moderator: The bracket in the previous agreement is to unify the notation between RAN1 and RAN4. In RAN1 we distinguish BWP bandwidth and channel bandwidth, but in RAN4, they are the same thing. In other wo</w:t>
            </w:r>
            <w:r>
              <w:rPr>
                <w:color w:val="FF0000"/>
              </w:rPr>
              <w:t xml:space="preserve">rds, I believe RAN1’s BWP bandwidth is RAN4’s channel bandwidth. </w:t>
            </w:r>
          </w:p>
          <w:p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w:t>
            </w:r>
            <w:r>
              <w:rPr>
                <w:color w:val="FF0000"/>
              </w:rPr>
              <w:t>der.</w:t>
            </w:r>
          </w:p>
          <w:p w:rsidR="00496663" w:rsidRDefault="00E57D1C">
            <w:pPr>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w:t>
            </w:r>
            <w:r>
              <w:rPr>
                <w:color w:val="FF0000"/>
              </w:rPr>
              <w:lastRenderedPageBreak/>
              <w:t xml:space="preserve"> case the gNB may need to sense at UL BWP bandwidth. This is</w:t>
            </w:r>
            <w:r>
              <w:rPr>
                <w:color w:val="FF0000"/>
              </w:rPr>
              <w:t xml:space="preserve"> a little complicated, but may not be very urgent to make a decision. Let’s keep that in mind and fix it later.</w:t>
            </w:r>
          </w:p>
        </w:tc>
      </w:tr>
    </w:tbl>
    <w:p w:rsidR="00496663" w:rsidRDefault="00496663"/>
    <w:p w:rsidR="00496663" w:rsidRDefault="00E57D1C">
      <w:pPr>
        <w:pStyle w:val="2"/>
        <w:rPr>
          <w:rFonts w:ascii="Times New Roman" w:hAnsi="Times New Roman"/>
        </w:rPr>
      </w:pPr>
      <w:r>
        <w:rPr>
          <w:rFonts w:ascii="Times New Roman" w:hAnsi="Times New Roman"/>
        </w:rPr>
        <w:t>Sensing Structures FFS Items</w:t>
      </w:r>
    </w:p>
    <w:p w:rsidR="00496663" w:rsidRDefault="00E57D1C">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rsidR="00496663" w:rsidRDefault="00E57D1C">
                            <w:pPr>
                              <w:rPr>
                                <w:snapToGrid/>
                                <w:lang w:eastAsia="zh-CN"/>
                              </w:rPr>
                            </w:pPr>
                            <w:bookmarkStart w:id="8" w:name="OLE_LINK70"/>
                            <w:bookmarkStart w:id="9" w:name="OLE_LINK71"/>
                            <w:r>
                              <w:rPr>
                                <w:highlight w:val="green"/>
                                <w:lang w:eastAsia="zh-CN"/>
                              </w:rPr>
                              <w:t>Agreement:</w:t>
                            </w:r>
                          </w:p>
                          <w:p w:rsidR="00496663" w:rsidRDefault="00E57D1C">
                            <w:pPr>
                              <w:rPr>
                                <w:rFonts w:cs="Times"/>
                                <w:color w:val="000000"/>
                                <w:szCs w:val="20"/>
                                <w:lang w:eastAsia="en-US"/>
                              </w:rPr>
                            </w:pPr>
                            <w:r>
                              <w:rPr>
                                <w:rFonts w:cs="Times"/>
                                <w:color w:val="000000"/>
                                <w:szCs w:val="20"/>
                              </w:rPr>
                              <w:t xml:space="preserve">For energy measurement in 8us deferral period, at least a single measurement within 8us is </w:t>
                            </w:r>
                            <w:r>
                              <w:rPr>
                                <w:rFonts w:cs="Times"/>
                                <w:color w:val="000000"/>
                                <w:szCs w:val="20"/>
                              </w:rPr>
                              <w:t>performed, and the measurement duration is selected from one of the following alternatives:</w:t>
                            </w:r>
                          </w:p>
                          <w:p w:rsidR="00496663" w:rsidRDefault="00E57D1C">
                            <w:pPr>
                              <w:pStyle w:val="a"/>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rsidR="00496663" w:rsidRDefault="00E57D1C">
                            <w:pPr>
                              <w:pStyle w:val="a"/>
                              <w:numPr>
                                <w:ilvl w:val="0"/>
                                <w:numId w:val="25"/>
                              </w:numPr>
                              <w:snapToGrid w:val="0"/>
                              <w:spacing w:line="256" w:lineRule="auto"/>
                              <w:textAlignment w:val="auto"/>
                              <w:rPr>
                                <w:rFonts w:cs="Times"/>
                                <w:color w:val="000000"/>
                                <w:szCs w:val="20"/>
                              </w:rPr>
                            </w:pPr>
                            <w:r>
                              <w:rPr>
                                <w:rFonts w:cs="Times"/>
                                <w:color w:val="000000"/>
                                <w:szCs w:val="20"/>
                              </w:rPr>
                              <w:t xml:space="preserve">Alt 2: At least X us, where X is the same as the minimum measurement duration in a 5 us observation slot and is within </w:t>
                            </w:r>
                            <w:r>
                              <w:rPr>
                                <w:rFonts w:cs="Times"/>
                                <w:color w:val="000000"/>
                                <w:szCs w:val="20"/>
                              </w:rPr>
                              <w:t>the 5 us observation slot.</w:t>
                            </w:r>
                          </w:p>
                          <w:p w:rsidR="00496663" w:rsidRDefault="00E57D1C">
                            <w:pPr>
                              <w:pStyle w:val="a"/>
                              <w:numPr>
                                <w:ilvl w:val="0"/>
                                <w:numId w:val="25"/>
                              </w:numPr>
                              <w:snapToGrid w:val="0"/>
                              <w:spacing w:line="256" w:lineRule="auto"/>
                              <w:textAlignment w:val="auto"/>
                              <w:rPr>
                                <w:rFonts w:cs="Times"/>
                                <w:color w:val="000000"/>
                                <w:szCs w:val="20"/>
                              </w:rPr>
                            </w:pPr>
                            <w:r>
                              <w:rPr>
                                <w:rFonts w:cs="Times"/>
                                <w:color w:val="000000"/>
                                <w:szCs w:val="20"/>
                              </w:rPr>
                              <w:t xml:space="preserve">Alt 3: At least a contiguous duration of X+Y us where the Y us part of the measurement is done at the end of the first 3 us and X is the same as the minimum measurement duration in a 5 us observation slot and is at the beginning </w:t>
                            </w:r>
                            <w:r>
                              <w:rPr>
                                <w:rFonts w:cs="Times"/>
                                <w:color w:val="000000"/>
                                <w:szCs w:val="20"/>
                              </w:rPr>
                              <w:t>of the 5 us duration.</w:t>
                            </w:r>
                          </w:p>
                          <w:p w:rsidR="00496663" w:rsidRDefault="00496663">
                            <w:pPr>
                              <w:rPr>
                                <w:lang w:eastAsia="zh-CN"/>
                              </w:rPr>
                            </w:pPr>
                          </w:p>
                          <w:p w:rsidR="00496663" w:rsidRDefault="00E57D1C">
                            <w:pPr>
                              <w:rPr>
                                <w:lang w:eastAsia="zh-CN"/>
                              </w:rPr>
                            </w:pPr>
                            <w:r>
                              <w:rPr>
                                <w:highlight w:val="green"/>
                                <w:lang w:eastAsia="zh-CN"/>
                              </w:rPr>
                              <w:t>Agreement:</w:t>
                            </w:r>
                          </w:p>
                          <w:p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rsidR="00496663" w:rsidRDefault="00496663">
                            <w:pPr>
                              <w:rPr>
                                <w:sz w:val="18"/>
                                <w:highlight w:val="darkYellow"/>
                                <w:lang w:eastAsia="zh-CN"/>
                              </w:rPr>
                            </w:pPr>
                          </w:p>
                          <w:p w:rsidR="00496663" w:rsidRDefault="00E57D1C">
                            <w:pPr>
                              <w:rPr>
                                <w:sz w:val="18"/>
                                <w:lang w:eastAsia="zh-CN"/>
                              </w:rPr>
                            </w:pPr>
                            <w:r>
                              <w:rPr>
                                <w:sz w:val="18"/>
                                <w:highlight w:val="darkYellow"/>
                                <w:lang w:eastAsia="zh-CN"/>
                              </w:rPr>
                              <w:t>Working assumption:</w:t>
                            </w:r>
                          </w:p>
                          <w:p w:rsidR="00496663" w:rsidRDefault="00E57D1C">
                            <w:pPr>
                              <w:pStyle w:val="a"/>
                              <w:numPr>
                                <w:ilvl w:val="0"/>
                                <w:numId w:val="25"/>
                              </w:numPr>
                              <w:kinsoku/>
                              <w:adjustRightInd/>
                              <w:snapToGrid w:val="0"/>
                              <w:spacing w:after="0" w:line="252" w:lineRule="auto"/>
                              <w:textAlignment w:val="auto"/>
                              <w:rPr>
                                <w:rFonts w:cs="Times"/>
                                <w:szCs w:val="20"/>
                              </w:rPr>
                            </w:pPr>
                            <w:r>
                              <w:rPr>
                                <w:rFonts w:cs="Times"/>
                                <w:sz w:val="18"/>
                                <w:szCs w:val="20"/>
                              </w:rPr>
                              <w:t>For energy measurem</w:t>
                            </w:r>
                            <w:r>
                              <w:rPr>
                                <w:rFonts w:cs="Times"/>
                                <w:sz w:val="18"/>
                                <w:szCs w:val="20"/>
                              </w:rPr>
                              <w:t>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rsidR="00496663" w:rsidRDefault="00496663"/>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0"/>
                      <w:bookmarkStart w:id="8"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rsidR="00496663" w:rsidRDefault="00496663">
      <w:pPr>
        <w:rPr>
          <w:lang w:eastAsia="en-US"/>
        </w:rPr>
      </w:pPr>
    </w:p>
    <w:tbl>
      <w:tblPr>
        <w:tblStyle w:val="af7"/>
        <w:tblW w:w="9362" w:type="dxa"/>
        <w:tblLayout w:type="fixed"/>
        <w:tblLook w:val="04A0" w:firstRow="1" w:lastRow="0" w:firstColumn="1" w:lastColumn="0" w:noHBand="0" w:noVBand="1"/>
      </w:tblPr>
      <w:tblGrid>
        <w:gridCol w:w="2065"/>
        <w:gridCol w:w="7297"/>
      </w:tblGrid>
      <w:tr w:rsidR="00496663">
        <w:tc>
          <w:tcPr>
            <w:tcW w:w="2065" w:type="dxa"/>
          </w:tcPr>
          <w:p w:rsidR="00496663" w:rsidRDefault="00E57D1C">
            <w:pPr>
              <w:rPr>
                <w:bCs/>
                <w:szCs w:val="20"/>
                <w:lang w:eastAsia="en-US"/>
              </w:rPr>
            </w:pPr>
            <w:r>
              <w:rPr>
                <w:bCs/>
                <w:szCs w:val="20"/>
              </w:rPr>
              <w:t>Company</w:t>
            </w:r>
          </w:p>
        </w:tc>
        <w:tc>
          <w:tcPr>
            <w:tcW w:w="7297" w:type="dxa"/>
          </w:tcPr>
          <w:p w:rsidR="00496663" w:rsidRDefault="00E57D1C">
            <w:pPr>
              <w:rPr>
                <w:bCs/>
                <w:szCs w:val="20"/>
                <w:lang w:eastAsia="en-US"/>
              </w:rPr>
            </w:pPr>
            <w:r>
              <w:rPr>
                <w:bCs/>
                <w:szCs w:val="20"/>
              </w:rPr>
              <w:t>Key Proposals/Observations/Positions</w:t>
            </w:r>
          </w:p>
        </w:tc>
      </w:tr>
      <w:tr w:rsidR="00496663">
        <w:trPr>
          <w:trHeight w:val="28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trPr>
          <w:trHeight w:val="40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w:t>
            </w:r>
            <w:r>
              <w:rPr>
                <w:rFonts w:eastAsia="Times New Roman"/>
                <w:bCs/>
                <w:i/>
                <w:iCs/>
                <w:snapToGrid/>
                <w:color w:val="000000"/>
                <w:kern w:val="0"/>
                <w:szCs w:val="20"/>
                <w:lang w:val="en-US" w:eastAsia="en-US"/>
              </w:rPr>
              <w:t>n, i.e., anywhere within the 5us.”</w:t>
            </w:r>
          </w:p>
        </w:tc>
      </w:tr>
      <w:tr w:rsidR="00496663">
        <w:trPr>
          <w:trHeight w:val="28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trPr>
          <w:trHeight w:val="28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w:t>
            </w:r>
            <w:r>
              <w:rPr>
                <w:rFonts w:eastAsia="Times New Roman"/>
                <w:bCs/>
                <w:snapToGrid/>
                <w:color w:val="000000"/>
                <w:kern w:val="0"/>
                <w:szCs w:val="20"/>
                <w:lang w:val="en-US" w:eastAsia="en-US"/>
              </w:rPr>
              <w:t>surement should be 3us for 5us observation slot.</w:t>
            </w:r>
          </w:p>
        </w:tc>
      </w:tr>
      <w:tr w:rsidR="00496663">
        <w:trPr>
          <w:trHeight w:val="288"/>
        </w:trPr>
        <w:tc>
          <w:tcPr>
            <w:tcW w:w="2065"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trPr>
          <w:trHeight w:val="28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3: the location of the 5us observation slot </w:t>
            </w:r>
            <w:r>
              <w:rPr>
                <w:rFonts w:eastAsia="Times New Roman"/>
                <w:bCs/>
                <w:snapToGrid/>
                <w:color w:val="000000"/>
                <w:kern w:val="0"/>
                <w:szCs w:val="20"/>
                <w:lang w:val="en-US" w:eastAsia="en-US"/>
              </w:rPr>
              <w:t>within the 8us deferral period can be left for implementation.</w:t>
            </w:r>
          </w:p>
        </w:tc>
      </w:tr>
      <w:tr w:rsidR="00496663">
        <w:trPr>
          <w:trHeight w:val="28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trPr>
          <w:trHeight w:val="576"/>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w:t>
            </w:r>
            <w:r>
              <w:rPr>
                <w:rFonts w:eastAsia="Times New Roman"/>
                <w:bCs/>
                <w:snapToGrid/>
                <w:color w:val="000000"/>
                <w:kern w:val="0"/>
                <w:szCs w:val="20"/>
                <w:lang w:val="en-US" w:eastAsia="en-US"/>
              </w:rPr>
              <w:t>ement within the 5us is left for implementation, i.e., anywhere within the 5us.</w:t>
            </w:r>
          </w:p>
        </w:tc>
      </w:tr>
      <w:tr w:rsidR="00496663">
        <w:trPr>
          <w:trHeight w:val="221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w:t>
            </w:r>
            <w:r>
              <w:rPr>
                <w:rFonts w:eastAsia="Times New Roman"/>
                <w:bCs/>
                <w:snapToGrid/>
                <w:color w:val="000000"/>
                <w:kern w:val="0"/>
                <w:szCs w:val="20"/>
                <w:lang w:val="en-US" w:eastAsia="en-US"/>
              </w:rPr>
              <w:t>measurement in 8 µs deferral period, 5us observation slot is located at the end of the 8us deferral period similar to IEEE 802.11ad/ay.</w:t>
            </w:r>
          </w:p>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w:t>
            </w:r>
            <w:r>
              <w:rPr>
                <w:rFonts w:eastAsia="Times New Roman"/>
                <w:bCs/>
                <w:snapToGrid/>
                <w:color w:val="000000"/>
                <w:kern w:val="0"/>
                <w:szCs w:val="20"/>
                <w:lang w:val="en-US" w:eastAsia="en-US"/>
              </w:rPr>
              <w:t xml:space="preserve"> maximum value as 3µs</w:t>
            </w:r>
          </w:p>
          <w:p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trPr>
          <w:trHeight w:val="28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4: Minimum requirement for sensing for both 5us and 8us slots should be 1</w:t>
            </w:r>
            <w:r>
              <w:rPr>
                <w:rFonts w:eastAsia="Times New Roman"/>
                <w:bCs/>
                <w:snapToGrid/>
                <w:color w:val="000000"/>
                <w:kern w:val="0"/>
                <w:szCs w:val="20"/>
                <w:lang w:val="en-US" w:eastAsia="en-US"/>
              </w:rPr>
              <w:t xml:space="preserve">us irrespective of bandwidth. </w:t>
            </w:r>
          </w:p>
        </w:tc>
      </w:tr>
      <w:tr w:rsidR="00496663">
        <w:trPr>
          <w:trHeight w:val="288"/>
        </w:trPr>
        <w:tc>
          <w:tcPr>
            <w:tcW w:w="2065" w:type="dxa"/>
            <w:noWrap/>
          </w:tcPr>
          <w:p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rsidR="00496663" w:rsidRDefault="00496663">
      <w:pPr>
        <w:rPr>
          <w:lang w:eastAsia="en-US"/>
        </w:rPr>
      </w:pPr>
    </w:p>
    <w:p w:rsidR="00496663" w:rsidRDefault="00E57D1C">
      <w:pPr>
        <w:pStyle w:val="30"/>
      </w:pPr>
      <w:r>
        <w:t>First round discussions</w:t>
      </w:r>
    </w:p>
    <w:p w:rsidR="00496663" w:rsidRDefault="00E57D1C">
      <w:pPr>
        <w:pStyle w:val="discussionpoint"/>
      </w:pPr>
      <w:r>
        <w:t>Discussion 2.3.1-1 (closed)</w:t>
      </w:r>
    </w:p>
    <w:p w:rsidR="00496663" w:rsidRDefault="00E57D1C">
      <w:r>
        <w:t xml:space="preserve">On sensing structure for 5us observation </w:t>
      </w:r>
      <w:r>
        <w:t>slot, summary of positions so far:</w:t>
      </w:r>
    </w:p>
    <w:p w:rsidR="00496663" w:rsidRDefault="00E57D1C">
      <w:pPr>
        <w:pStyle w:val="a"/>
        <w:numPr>
          <w:ilvl w:val="0"/>
          <w:numId w:val="17"/>
        </w:numPr>
      </w:pPr>
      <w:r>
        <w:rPr>
          <w:rFonts w:eastAsia="Times New Roman"/>
          <w:bCs/>
          <w:snapToGrid/>
          <w:color w:val="000000"/>
          <w:szCs w:val="20"/>
          <w:lang w:val="en-US" w:eastAsia="en-US"/>
        </w:rPr>
        <w:t xml:space="preserve">The minimum measurement duration X within a 5 µs observation slot </w:t>
      </w:r>
    </w:p>
    <w:p w:rsidR="00496663" w:rsidRDefault="00E57D1C">
      <w:pPr>
        <w:pStyle w:val="a"/>
        <w:numPr>
          <w:ilvl w:val="1"/>
          <w:numId w:val="17"/>
        </w:numPr>
      </w:pPr>
      <w:r>
        <w:t>Implementation: Ericsson, Apple, LGE, Transsion</w:t>
      </w:r>
      <w:ins w:id="10" w:author="Noh Minseok" w:date="2021-10-13T16:48:00Z">
        <w:r>
          <w:t>, WILUS</w:t>
        </w:r>
      </w:ins>
      <w:r>
        <w:t>, Samsung, DCM, Nokia, Charter</w:t>
      </w:r>
    </w:p>
    <w:p w:rsidR="00496663" w:rsidRDefault="00E57D1C">
      <w:pPr>
        <w:pStyle w:val="a"/>
        <w:numPr>
          <w:ilvl w:val="1"/>
          <w:numId w:val="17"/>
        </w:numPr>
      </w:pPr>
      <w:r>
        <w:t>Other :1 us (Qualcomm, CATT), 2us (OPPO, Intel), 3us (ZTE, Spreadtrum</w:t>
      </w:r>
      <w:r>
        <w:t>, Lenovo), MTK</w:t>
      </w:r>
    </w:p>
    <w:p w:rsidR="00496663" w:rsidRDefault="00E57D1C">
      <w:pPr>
        <w:pStyle w:val="a"/>
        <w:numPr>
          <w:ilvl w:val="0"/>
          <w:numId w:val="17"/>
        </w:numPr>
      </w:pPr>
      <w:r>
        <w:t>Location of the X us measurement within a 5 us observation slot:</w:t>
      </w:r>
    </w:p>
    <w:p w:rsidR="00496663" w:rsidRDefault="00E57D1C">
      <w:pPr>
        <w:pStyle w:val="a"/>
        <w:numPr>
          <w:ilvl w:val="1"/>
          <w:numId w:val="17"/>
        </w:numPr>
      </w:pPr>
      <w:r>
        <w:t>Implementation: Ericsson, Oppo, Huawei, Lenovo, Apple, LGE, Transsion, Futurewei</w:t>
      </w:r>
      <w:ins w:id="11" w:author="Noh Minseok" w:date="2021-10-13T16:48:00Z">
        <w:r>
          <w:t>, WILUS</w:t>
        </w:r>
      </w:ins>
      <w:r>
        <w:t>,TCL. Samsung, DCM, Nokia, CATT, Charter</w:t>
      </w:r>
    </w:p>
    <w:p w:rsidR="00496663" w:rsidRDefault="00496663">
      <w:pPr>
        <w:rPr>
          <w:lang w:eastAsia="en-US"/>
        </w:rPr>
      </w:pPr>
    </w:p>
    <w:p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496663">
        <w:tc>
          <w:tcPr>
            <w:tcW w:w="998" w:type="dxa"/>
          </w:tcPr>
          <w:p w:rsidR="00496663" w:rsidRDefault="00E57D1C">
            <w:pPr>
              <w:rPr>
                <w:lang w:eastAsia="en-US"/>
              </w:rPr>
            </w:pPr>
            <w:r>
              <w:rPr>
                <w:lang w:eastAsia="en-US"/>
              </w:rPr>
              <w:t>Company</w:t>
            </w:r>
          </w:p>
        </w:tc>
        <w:tc>
          <w:tcPr>
            <w:tcW w:w="8364" w:type="dxa"/>
          </w:tcPr>
          <w:p w:rsidR="00496663" w:rsidRDefault="00E57D1C">
            <w:pPr>
              <w:rPr>
                <w:lang w:eastAsia="en-US"/>
              </w:rPr>
            </w:pPr>
            <w:r>
              <w:rPr>
                <w:lang w:eastAsia="en-US"/>
              </w:rPr>
              <w:t>View</w:t>
            </w:r>
          </w:p>
        </w:tc>
      </w:tr>
      <w:tr w:rsidR="00496663">
        <w:tc>
          <w:tcPr>
            <w:tcW w:w="998" w:type="dxa"/>
          </w:tcPr>
          <w:p w:rsidR="00496663" w:rsidRDefault="00E57D1C">
            <w:pPr>
              <w:rPr>
                <w:lang w:eastAsia="en-US"/>
              </w:rPr>
            </w:pPr>
            <w:r>
              <w:rPr>
                <w:lang w:eastAsia="en-US"/>
              </w:rPr>
              <w:t>Intel</w:t>
            </w:r>
          </w:p>
        </w:tc>
        <w:tc>
          <w:tcPr>
            <w:tcW w:w="8364" w:type="dxa"/>
          </w:tcPr>
          <w:p w:rsidR="00496663" w:rsidRDefault="00E57D1C">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496663">
        <w:tc>
          <w:tcPr>
            <w:tcW w:w="998" w:type="dxa"/>
          </w:tcPr>
          <w:p w:rsidR="00496663" w:rsidRDefault="00E57D1C">
            <w:pPr>
              <w:rPr>
                <w:lang w:eastAsia="en-US"/>
              </w:rPr>
            </w:pPr>
            <w:r>
              <w:rPr>
                <w:lang w:eastAsia="en-US"/>
              </w:rPr>
              <w:t>Lenovo, Motorola Mobility</w:t>
            </w:r>
          </w:p>
        </w:tc>
        <w:tc>
          <w:tcPr>
            <w:tcW w:w="8364" w:type="dxa"/>
          </w:tcPr>
          <w:p w:rsidR="00496663" w:rsidRDefault="00E57D1C">
            <w:pPr>
              <w:rPr>
                <w:lang w:eastAsia="en-US"/>
              </w:rPr>
            </w:pPr>
            <w:r>
              <w:rPr>
                <w:lang w:eastAsia="en-US"/>
              </w:rPr>
              <w:t>We are fine to specify the minimum duration X within a 5us observation slot and prefer 3us</w:t>
            </w:r>
          </w:p>
          <w:p w:rsidR="00496663" w:rsidRDefault="00E57D1C">
            <w:pPr>
              <w:rPr>
                <w:lang w:eastAsia="en-US"/>
              </w:rPr>
            </w:pPr>
            <w:r>
              <w:rPr>
                <w:lang w:eastAsia="en-US"/>
              </w:rPr>
              <w:t>We are fine to keep the location X as implementation</w:t>
            </w:r>
          </w:p>
        </w:tc>
      </w:tr>
      <w:tr w:rsidR="00496663">
        <w:tc>
          <w:tcPr>
            <w:tcW w:w="998" w:type="dxa"/>
          </w:tcPr>
          <w:p w:rsidR="00496663" w:rsidRDefault="00E57D1C">
            <w:pPr>
              <w:rPr>
                <w:rFonts w:eastAsia="SimSun"/>
                <w:lang w:val="en-US" w:eastAsia="en-US"/>
              </w:rPr>
            </w:pPr>
            <w:r>
              <w:rPr>
                <w:rFonts w:eastAsia="SimSun" w:hint="eastAsia"/>
                <w:lang w:val="en-US" w:eastAsia="zh-CN"/>
              </w:rPr>
              <w:t>ZTE, Sanechip</w:t>
            </w:r>
          </w:p>
        </w:tc>
        <w:tc>
          <w:tcPr>
            <w:tcW w:w="8364" w:type="dxa"/>
          </w:tcPr>
          <w:p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tc>
          <w:tcPr>
            <w:tcW w:w="998" w:type="dxa"/>
          </w:tcPr>
          <w:p w:rsidR="00496663" w:rsidRDefault="00E57D1C">
            <w:pPr>
              <w:rPr>
                <w:lang w:eastAsia="en-US"/>
              </w:rPr>
            </w:pPr>
            <w:r>
              <w:rPr>
                <w:lang w:eastAsia="en-US"/>
              </w:rPr>
              <w:t xml:space="preserve">Ericsson </w:t>
            </w:r>
          </w:p>
        </w:tc>
        <w:tc>
          <w:tcPr>
            <w:tcW w:w="8364" w:type="dxa"/>
          </w:tcPr>
          <w:p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lastRenderedPageBreak/>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tc>
          <w:tcPr>
            <w:tcW w:w="998" w:type="dxa"/>
          </w:tcPr>
          <w:p w:rsidR="00496663" w:rsidRDefault="00E57D1C">
            <w:pPr>
              <w:rPr>
                <w:lang w:eastAsia="en-US"/>
              </w:rPr>
            </w:pPr>
            <w:r>
              <w:rPr>
                <w:lang w:eastAsia="en-US"/>
              </w:rPr>
              <w:lastRenderedPageBreak/>
              <w:t>Apple</w:t>
            </w:r>
          </w:p>
        </w:tc>
        <w:tc>
          <w:tcPr>
            <w:tcW w:w="8364" w:type="dxa"/>
          </w:tcPr>
          <w:p w:rsidR="00496663" w:rsidRDefault="00E57D1C">
            <w:pPr>
              <w:rPr>
                <w:lang w:eastAsia="en-US"/>
              </w:rPr>
            </w:pPr>
            <w:r>
              <w:rPr>
                <w:lang w:eastAsia="en-US"/>
              </w:rPr>
              <w:t xml:space="preserve">Same view </w:t>
            </w:r>
            <w:r>
              <w:rPr>
                <w:lang w:eastAsia="en-US"/>
              </w:rPr>
              <w:t xml:space="preserve">as Ericsson. </w:t>
            </w:r>
          </w:p>
          <w:p w:rsidR="00496663" w:rsidRDefault="00E57D1C">
            <w:pPr>
              <w:rPr>
                <w:lang w:eastAsia="en-US"/>
              </w:rPr>
            </w:pPr>
            <w:r>
              <w:rPr>
                <w:lang w:eastAsia="en-US"/>
              </w:rPr>
              <w:t xml:space="preserve">Both duration and location are up to implementation, following the same update in 802.11ad 2020. </w:t>
            </w:r>
          </w:p>
        </w:tc>
      </w:tr>
      <w:tr w:rsidR="00496663">
        <w:tc>
          <w:tcPr>
            <w:tcW w:w="998" w:type="dxa"/>
          </w:tcPr>
          <w:p w:rsidR="00496663" w:rsidRDefault="00E57D1C">
            <w:pPr>
              <w:wordWrap/>
            </w:pPr>
            <w:r>
              <w:rPr>
                <w:rFonts w:hint="eastAsia"/>
              </w:rPr>
              <w:t>LG Electronics</w:t>
            </w:r>
          </w:p>
        </w:tc>
        <w:tc>
          <w:tcPr>
            <w:tcW w:w="8364" w:type="dxa"/>
          </w:tcPr>
          <w:p w:rsidR="00496663" w:rsidRDefault="00E57D1C">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implementation for both</w:t>
            </w:r>
            <w:r>
              <w:rPr>
                <w:rFonts w:hint="eastAsia"/>
              </w:rPr>
              <w:t xml:space="preserve"> </w:t>
            </w:r>
            <w:r>
              <w:t>the minimum measurement</w:t>
            </w:r>
            <w:r>
              <w:rPr>
                <w:rFonts w:hint="eastAsia"/>
              </w:rPr>
              <w:t xml:space="preserve"> </w:t>
            </w:r>
            <w:r>
              <w:t>duration and location of observation slot.</w:t>
            </w:r>
          </w:p>
        </w:tc>
      </w:tr>
      <w:tr w:rsidR="00496663">
        <w:tc>
          <w:tcPr>
            <w:tcW w:w="998" w:type="dxa"/>
          </w:tcPr>
          <w:p w:rsidR="00496663" w:rsidRDefault="00E57D1C">
            <w:r>
              <w:t>Mediatek</w:t>
            </w:r>
          </w:p>
        </w:tc>
        <w:tc>
          <w:tcPr>
            <w:tcW w:w="8364" w:type="dxa"/>
          </w:tcPr>
          <w:p w:rsidR="00496663" w:rsidRDefault="00E57D1C">
            <w:r>
              <w:t>We prefer to specify minimum energy measurement duration. Although 802.11 ad/ay does not require minimum duration for energy measurement, there are still CCA requirement, which i</w:t>
            </w:r>
            <w:r>
              <w:t>s excerpted as follows</w:t>
            </w:r>
          </w:p>
          <w:p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496663">
        <w:tc>
          <w:tcPr>
            <w:tcW w:w="998" w:type="dxa"/>
          </w:tcPr>
          <w:p w:rsidR="00496663" w:rsidRDefault="00E57D1C">
            <w:pPr>
              <w:wordWrap/>
            </w:pPr>
            <w:r>
              <w:rPr>
                <w:rFonts w:eastAsia="SimSun" w:hint="eastAsia"/>
                <w:lang w:val="en-US" w:eastAsia="zh-CN"/>
              </w:rPr>
              <w:t>Transsion</w:t>
            </w:r>
          </w:p>
        </w:tc>
        <w:tc>
          <w:tcPr>
            <w:tcW w:w="8364" w:type="dxa"/>
          </w:tcPr>
          <w:p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tc>
          <w:tcPr>
            <w:tcW w:w="998" w:type="dxa"/>
          </w:tcPr>
          <w:p w:rsidR="00496663" w:rsidRDefault="00E57D1C">
            <w:pPr>
              <w:rPr>
                <w:rFonts w:eastAsia="SimSun"/>
                <w:lang w:val="en-US" w:eastAsia="zh-CN"/>
              </w:rPr>
            </w:pPr>
            <w:r>
              <w:rPr>
                <w:rFonts w:eastAsia="SimSun"/>
                <w:lang w:val="en-US" w:eastAsia="zh-CN"/>
              </w:rPr>
              <w:t>Futurewei</w:t>
            </w:r>
          </w:p>
        </w:tc>
        <w:tc>
          <w:tcPr>
            <w:tcW w:w="8364" w:type="dxa"/>
          </w:tcPr>
          <w:p w:rsidR="00496663" w:rsidRDefault="00E57D1C">
            <w:pPr>
              <w:rPr>
                <w:rFonts w:eastAsia="SimSun"/>
                <w:lang w:val="en-US" w:eastAsia="zh-CN"/>
              </w:rPr>
            </w:pPr>
            <w:r>
              <w:rPr>
                <w:lang w:eastAsia="en-US"/>
              </w:rPr>
              <w:t>We prefer to leave location of measurement to implementation.</w:t>
            </w:r>
          </w:p>
        </w:tc>
      </w:tr>
      <w:tr w:rsidR="00496663">
        <w:tc>
          <w:tcPr>
            <w:tcW w:w="998" w:type="dxa"/>
          </w:tcPr>
          <w:p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rsidR="00496663" w:rsidRDefault="00E57D1C">
            <w:pPr>
              <w:rPr>
                <w:rFonts w:eastAsia="SimSun"/>
                <w:lang w:val="en-US" w:eastAsia="zh-CN"/>
              </w:rPr>
            </w:pPr>
            <w:r>
              <w:rPr>
                <w:rFonts w:eastAsia="SimSun"/>
                <w:lang w:val="en-US" w:eastAsia="zh-CN"/>
              </w:rPr>
              <w:t xml:space="preserve">We agree with Intel. Furthermore, X=2us also </w:t>
            </w:r>
            <w:r>
              <w:rPr>
                <w:rFonts w:eastAsia="SimSun"/>
                <w:lang w:val="en-US" w:eastAsia="zh-CN"/>
              </w:rPr>
              <w:t>follows NRU R16 principle.</w:t>
            </w:r>
          </w:p>
          <w:p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tc>
          <w:tcPr>
            <w:tcW w:w="998" w:type="dxa"/>
          </w:tcPr>
          <w:p w:rsidR="00496663" w:rsidRDefault="00E57D1C">
            <w:pPr>
              <w:rPr>
                <w:rFonts w:eastAsia="SimSun"/>
                <w:lang w:val="en-US" w:eastAsia="zh-CN"/>
              </w:rPr>
            </w:pPr>
            <w:r>
              <w:rPr>
                <w:rFonts w:eastAsia="MS Mincho"/>
                <w:lang w:eastAsia="ja-JP"/>
              </w:rPr>
              <w:t>Docomo</w:t>
            </w:r>
          </w:p>
        </w:tc>
        <w:tc>
          <w:tcPr>
            <w:tcW w:w="8364" w:type="dxa"/>
          </w:tcPr>
          <w:p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tc>
          <w:tcPr>
            <w:tcW w:w="998" w:type="dxa"/>
          </w:tcPr>
          <w:p w:rsidR="00496663" w:rsidRDefault="00E57D1C">
            <w:pPr>
              <w:rPr>
                <w:rFonts w:eastAsia="SimSun"/>
                <w:lang w:val="en-US" w:eastAsia="zh-CN"/>
              </w:rPr>
            </w:pPr>
            <w:r>
              <w:rPr>
                <w:rFonts w:eastAsia="SimSun"/>
                <w:lang w:val="en-US" w:eastAsia="zh-CN"/>
              </w:rPr>
              <w:t>Nokia, NSB</w:t>
            </w:r>
          </w:p>
        </w:tc>
        <w:tc>
          <w:tcPr>
            <w:tcW w:w="8364" w:type="dxa"/>
          </w:tcPr>
          <w:p w:rsidR="00496663" w:rsidRDefault="00E57D1C">
            <w:pPr>
              <w:rPr>
                <w:lang w:eastAsia="en-US"/>
              </w:rPr>
            </w:pPr>
            <w:r>
              <w:rPr>
                <w:lang w:eastAsia="en-US"/>
              </w:rPr>
              <w:t>We are ok to leave</w:t>
            </w:r>
            <w:r>
              <w:rPr>
                <w:lang w:eastAsia="en-US"/>
              </w:rPr>
              <w:t xml:space="preserve"> both the duration and the location of the measurement for implementation, or for RAN4 to decide along with a possible test case. </w:t>
            </w:r>
          </w:p>
        </w:tc>
      </w:tr>
      <w:tr w:rsidR="00496663">
        <w:tc>
          <w:tcPr>
            <w:tcW w:w="998" w:type="dxa"/>
          </w:tcPr>
          <w:p w:rsidR="00496663" w:rsidRDefault="00E57D1C">
            <w:pPr>
              <w:rPr>
                <w:rFonts w:eastAsia="SimSun"/>
                <w:lang w:val="en-US" w:eastAsia="zh-CN"/>
              </w:rPr>
            </w:pPr>
            <w:r>
              <w:t>WILUS</w:t>
            </w:r>
          </w:p>
        </w:tc>
        <w:tc>
          <w:tcPr>
            <w:tcW w:w="8364" w:type="dxa"/>
          </w:tcPr>
          <w:p w:rsidR="00496663" w:rsidRDefault="00E57D1C">
            <w:pPr>
              <w:rPr>
                <w:lang w:eastAsia="en-US"/>
              </w:rPr>
            </w:pPr>
            <w:r>
              <w:rPr>
                <w:rFonts w:hint="eastAsia"/>
              </w:rPr>
              <w:t>W</w:t>
            </w:r>
            <w:r>
              <w:t>e prefer to leave as implantation for both duration and location.</w:t>
            </w:r>
          </w:p>
        </w:tc>
      </w:tr>
      <w:tr w:rsidR="00496663">
        <w:tc>
          <w:tcPr>
            <w:tcW w:w="998" w:type="dxa"/>
          </w:tcPr>
          <w:p w:rsidR="00496663" w:rsidRDefault="00E57D1C">
            <w:r>
              <w:rPr>
                <w:rFonts w:eastAsiaTheme="minorEastAsia" w:hint="eastAsia"/>
                <w:lang w:eastAsia="zh-CN"/>
              </w:rPr>
              <w:t>CATT</w:t>
            </w:r>
          </w:p>
        </w:tc>
        <w:tc>
          <w:tcPr>
            <w:tcW w:w="8364" w:type="dxa"/>
          </w:tcPr>
          <w:p w:rsidR="00496663" w:rsidRDefault="00E57D1C">
            <w:pPr>
              <w:rPr>
                <w:rFonts w:eastAsiaTheme="minorEastAsia"/>
                <w:lang w:eastAsia="zh-CN"/>
              </w:rPr>
            </w:pPr>
            <w:r>
              <w:rPr>
                <w:rFonts w:eastAsiaTheme="minorEastAsia" w:hint="eastAsia"/>
                <w:lang w:eastAsia="zh-CN"/>
              </w:rPr>
              <w:t>We prefer to define the minimum measurement d</w:t>
            </w:r>
            <w:r>
              <w:rPr>
                <w:rFonts w:eastAsiaTheme="minorEastAsia" w:hint="eastAsia"/>
                <w:lang w:eastAsia="zh-CN"/>
              </w:rPr>
              <w:t xml:space="preserve">uration X within a 5us observation slot as 1us. </w:t>
            </w:r>
          </w:p>
          <w:p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tc>
          <w:tcPr>
            <w:tcW w:w="998" w:type="dxa"/>
          </w:tcPr>
          <w:p w:rsidR="00496663" w:rsidRDefault="00E57D1C">
            <w:pPr>
              <w:rPr>
                <w:rFonts w:eastAsiaTheme="minorEastAsia"/>
                <w:lang w:eastAsia="zh-CN"/>
              </w:rPr>
            </w:pPr>
            <w:r>
              <w:t>TCL</w:t>
            </w:r>
          </w:p>
        </w:tc>
        <w:tc>
          <w:tcPr>
            <w:tcW w:w="8364" w:type="dxa"/>
          </w:tcPr>
          <w:p w:rsidR="00496663" w:rsidRDefault="00E57D1C">
            <w:pPr>
              <w:rPr>
                <w:rFonts w:eastAsiaTheme="minorEastAsia"/>
                <w:lang w:eastAsia="zh-CN"/>
              </w:rPr>
            </w:pPr>
            <w:r>
              <w:t>We consider the location of measurement window within 5us an implementation issue.</w:t>
            </w:r>
          </w:p>
        </w:tc>
      </w:tr>
      <w:tr w:rsidR="00496663">
        <w:tc>
          <w:tcPr>
            <w:tcW w:w="998" w:type="dxa"/>
          </w:tcPr>
          <w:p w:rsidR="00496663" w:rsidRDefault="00E57D1C">
            <w:r>
              <w:rPr>
                <w:rFonts w:eastAsia="SimSun"/>
                <w:lang w:val="en-US" w:eastAsia="zh-CN"/>
              </w:rPr>
              <w:t>Samsung</w:t>
            </w:r>
          </w:p>
        </w:tc>
        <w:tc>
          <w:tcPr>
            <w:tcW w:w="8364" w:type="dxa"/>
          </w:tcPr>
          <w:p w:rsidR="00496663" w:rsidRDefault="00E57D1C">
            <w:r>
              <w:rPr>
                <w:rFonts w:eastAsia="SimSun"/>
                <w:lang w:val="en-US" w:eastAsia="zh-CN"/>
              </w:rPr>
              <w:t>S</w:t>
            </w:r>
            <w:r>
              <w:rPr>
                <w:rFonts w:eastAsia="SimSun"/>
                <w:lang w:val="en-US" w:eastAsia="zh-CN"/>
              </w:rPr>
              <w:t xml:space="preserve">ince there is no specific requirement in the regulation, the minimum duration and location of sensing should be left as implementation. </w:t>
            </w:r>
          </w:p>
        </w:tc>
      </w:tr>
      <w:tr w:rsidR="00496663">
        <w:tc>
          <w:tcPr>
            <w:tcW w:w="998" w:type="dxa"/>
          </w:tcPr>
          <w:p w:rsidR="00496663" w:rsidRDefault="00E57D1C">
            <w:pPr>
              <w:rPr>
                <w:rFonts w:eastAsia="SimSun"/>
                <w:lang w:val="en-US" w:eastAsia="zh-CN"/>
              </w:rPr>
            </w:pPr>
            <w:r>
              <w:rPr>
                <w:rFonts w:eastAsiaTheme="minorEastAsia"/>
                <w:lang w:val="en-US" w:eastAsia="zh-CN"/>
              </w:rPr>
              <w:t>Charter Communications</w:t>
            </w:r>
          </w:p>
        </w:tc>
        <w:tc>
          <w:tcPr>
            <w:tcW w:w="8364" w:type="dxa"/>
          </w:tcPr>
          <w:p w:rsidR="00496663" w:rsidRDefault="00E57D1C">
            <w:pPr>
              <w:rPr>
                <w:rFonts w:eastAsia="SimSun"/>
                <w:lang w:val="en-US" w:eastAsia="zh-CN"/>
              </w:rPr>
            </w:pPr>
            <w:r>
              <w:rPr>
                <w:rFonts w:eastAsia="SimSun"/>
                <w:lang w:val="en-US" w:eastAsia="zh-CN"/>
              </w:rPr>
              <w:t>Same view as Ericsson.</w:t>
            </w:r>
          </w:p>
        </w:tc>
      </w:tr>
      <w:tr w:rsidR="00496663">
        <w:tc>
          <w:tcPr>
            <w:tcW w:w="998" w:type="dxa"/>
          </w:tcPr>
          <w:p w:rsidR="00496663" w:rsidRDefault="00E57D1C">
            <w:pPr>
              <w:rPr>
                <w:rFonts w:eastAsiaTheme="minorEastAsia"/>
                <w:lang w:val="en-US" w:eastAsia="zh-CN"/>
              </w:rPr>
            </w:pPr>
            <w:r>
              <w:t>Huawei, HiSilicon</w:t>
            </w:r>
          </w:p>
        </w:tc>
        <w:tc>
          <w:tcPr>
            <w:tcW w:w="8364" w:type="dxa"/>
          </w:tcPr>
          <w:p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rsidR="00496663" w:rsidRDefault="00E57D1C">
            <w:pPr>
              <w:rPr>
                <w:rFonts w:eastAsia="SimSun"/>
                <w:lang w:val="en-US" w:eastAsia="zh-CN"/>
              </w:rPr>
            </w:pPr>
            <w:r>
              <w:rPr>
                <w:lang w:eastAsia="en-US"/>
              </w:rPr>
              <w:t>We also don’t see any compelling reason to change the WA on the location of measurement and prefer</w:t>
            </w:r>
            <w:r>
              <w:rPr>
                <w:lang w:eastAsia="en-US"/>
              </w:rPr>
              <w:lastRenderedPageBreak/>
              <w:t xml:space="preserve"> to </w:t>
            </w:r>
            <w:r>
              <w:rPr>
                <w:lang w:eastAsia="en-US"/>
              </w:rPr>
              <w:t>confirm the WA that the location is left for implementation.</w:t>
            </w:r>
          </w:p>
        </w:tc>
      </w:tr>
    </w:tbl>
    <w:p w:rsidR="00496663" w:rsidRDefault="00496663">
      <w:pPr>
        <w:rPr>
          <w:lang w:eastAsia="en-US"/>
        </w:rPr>
      </w:pPr>
    </w:p>
    <w:p w:rsidR="00496663" w:rsidRDefault="00E57D1C">
      <w:pPr>
        <w:pStyle w:val="30"/>
        <w:rPr>
          <w:rFonts w:ascii="Times New Roman" w:hAnsi="Times New Roman"/>
        </w:rPr>
      </w:pPr>
      <w:r>
        <w:rPr>
          <w:rFonts w:ascii="Times New Roman" w:hAnsi="Times New Roman"/>
        </w:rPr>
        <w:t>Second Round Discussion</w:t>
      </w:r>
    </w:p>
    <w:p w:rsidR="00496663" w:rsidRDefault="00E57D1C">
      <w:pPr>
        <w:pStyle w:val="discussionpoint"/>
      </w:pPr>
      <w:r>
        <w:t>Proposal 2.3.2-1</w:t>
      </w:r>
    </w:p>
    <w:p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w:t>
      </w:r>
      <w:r>
        <w:rPr>
          <w:rFonts w:cs="Times"/>
          <w:szCs w:val="20"/>
        </w:rPr>
        <w:t>rement within the 5us is left for implementation, i.e., anywhere within the 5us.</w:t>
      </w:r>
    </w:p>
    <w:p w:rsidR="00496663" w:rsidRDefault="00E57D1C">
      <w:pPr>
        <w:rPr>
          <w:color w:val="FF0000"/>
        </w:rPr>
      </w:pPr>
      <w:r>
        <w:rPr>
          <w:color w:val="FF0000"/>
        </w:rPr>
        <w:t>Moderator note: The discussion on the duration of X is still open.</w:t>
      </w:r>
    </w:p>
    <w:p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tc>
          <w:tcPr>
            <w:tcW w:w="1117" w:type="dxa"/>
          </w:tcPr>
          <w:p w:rsidR="00496663" w:rsidRDefault="00E57D1C">
            <w:pPr>
              <w:rPr>
                <w:lang w:eastAsia="en-US"/>
              </w:rPr>
            </w:pPr>
            <w:r>
              <w:rPr>
                <w:lang w:eastAsia="en-US"/>
              </w:rPr>
              <w:t>Company</w:t>
            </w:r>
          </w:p>
        </w:tc>
        <w:tc>
          <w:tcPr>
            <w:tcW w:w="8245" w:type="dxa"/>
          </w:tcPr>
          <w:p w:rsidR="00496663" w:rsidRDefault="00E57D1C">
            <w:pPr>
              <w:rPr>
                <w:lang w:eastAsia="en-US"/>
              </w:rPr>
            </w:pPr>
            <w:r>
              <w:rPr>
                <w:lang w:eastAsia="en-US"/>
              </w:rPr>
              <w:t>View</w:t>
            </w:r>
          </w:p>
        </w:tc>
      </w:tr>
      <w:tr w:rsidR="00496663">
        <w:tc>
          <w:tcPr>
            <w:tcW w:w="1117" w:type="dxa"/>
          </w:tcPr>
          <w:p w:rsidR="00496663" w:rsidRDefault="00E57D1C">
            <w:pPr>
              <w:rPr>
                <w:color w:val="000000" w:themeColor="text1"/>
                <w:lang w:eastAsia="en-US"/>
              </w:rPr>
            </w:pPr>
            <w:r>
              <w:rPr>
                <w:color w:val="000000" w:themeColor="text1"/>
                <w:lang w:eastAsia="en-US"/>
              </w:rPr>
              <w:t>Intel</w:t>
            </w:r>
          </w:p>
        </w:tc>
        <w:tc>
          <w:tcPr>
            <w:tcW w:w="8245" w:type="dxa"/>
          </w:tcPr>
          <w:p w:rsidR="00496663" w:rsidRDefault="00E57D1C">
            <w:pPr>
              <w:rPr>
                <w:color w:val="000000" w:themeColor="text1"/>
                <w:lang w:eastAsia="en-US"/>
              </w:rPr>
            </w:pPr>
            <w:r>
              <w:rPr>
                <w:color w:val="000000" w:themeColor="text1"/>
                <w:lang w:eastAsia="en-US"/>
              </w:rPr>
              <w:t>We are OK with confirming the above working assumption, and to</w:t>
            </w:r>
            <w:r>
              <w:rPr>
                <w:color w:val="000000" w:themeColor="text1"/>
                <w:lang w:eastAsia="en-US"/>
              </w:rPr>
              <w:t xml:space="preserve"> continue discussion related to the length of the measurement window.</w:t>
            </w:r>
          </w:p>
        </w:tc>
      </w:tr>
      <w:tr w:rsidR="00496663">
        <w:tc>
          <w:tcPr>
            <w:tcW w:w="1117" w:type="dxa"/>
          </w:tcPr>
          <w:p w:rsidR="00496663" w:rsidRDefault="00E57D1C">
            <w:pPr>
              <w:rPr>
                <w:color w:val="000000" w:themeColor="text1"/>
                <w:lang w:eastAsia="en-US"/>
              </w:rPr>
            </w:pPr>
            <w:r>
              <w:rPr>
                <w:color w:val="000000" w:themeColor="text1"/>
                <w:lang w:eastAsia="en-US"/>
              </w:rPr>
              <w:t>Futurewei</w:t>
            </w:r>
          </w:p>
        </w:tc>
        <w:tc>
          <w:tcPr>
            <w:tcW w:w="8245" w:type="dxa"/>
          </w:tcPr>
          <w:p w:rsidR="00496663" w:rsidRDefault="00E57D1C">
            <w:pPr>
              <w:rPr>
                <w:color w:val="000000" w:themeColor="text1"/>
                <w:lang w:eastAsia="en-US"/>
              </w:rPr>
            </w:pPr>
            <w:r>
              <w:rPr>
                <w:lang w:eastAsia="en-US"/>
              </w:rPr>
              <w:t>Support the proposal.</w:t>
            </w:r>
          </w:p>
        </w:tc>
      </w:tr>
      <w:tr w:rsidR="00496663">
        <w:tc>
          <w:tcPr>
            <w:tcW w:w="1117" w:type="dxa"/>
          </w:tcPr>
          <w:p w:rsidR="00496663" w:rsidRDefault="00E57D1C">
            <w:pPr>
              <w:rPr>
                <w:color w:val="000000" w:themeColor="text1"/>
                <w:lang w:eastAsia="en-US"/>
              </w:rPr>
            </w:pPr>
            <w:r>
              <w:rPr>
                <w:rFonts w:hint="eastAsia"/>
                <w:color w:val="000000" w:themeColor="text1"/>
              </w:rPr>
              <w:t>LG Electronics</w:t>
            </w:r>
          </w:p>
        </w:tc>
        <w:tc>
          <w:tcPr>
            <w:tcW w:w="8245" w:type="dxa"/>
          </w:tcPr>
          <w:p w:rsidR="00496663" w:rsidRDefault="00E57D1C">
            <w:pPr>
              <w:rPr>
                <w:lang w:eastAsia="en-US"/>
              </w:rPr>
            </w:pPr>
            <w:r>
              <w:rPr>
                <w:rFonts w:hint="eastAsia"/>
                <w:color w:val="000000" w:themeColor="text1"/>
              </w:rPr>
              <w:t>We support Proposal 2.3.1-2.</w:t>
            </w:r>
          </w:p>
        </w:tc>
      </w:tr>
      <w:tr w:rsidR="00496663">
        <w:tc>
          <w:tcPr>
            <w:tcW w:w="1117" w:type="dxa"/>
          </w:tcPr>
          <w:p w:rsidR="00496663" w:rsidRDefault="00E57D1C">
            <w:pPr>
              <w:rPr>
                <w:lang w:eastAsia="en-US"/>
              </w:rPr>
            </w:pPr>
            <w:r>
              <w:rPr>
                <w:lang w:eastAsia="en-US"/>
              </w:rPr>
              <w:t>Huawei, HiSilicon</w:t>
            </w:r>
          </w:p>
        </w:tc>
        <w:tc>
          <w:tcPr>
            <w:tcW w:w="8245" w:type="dxa"/>
          </w:tcPr>
          <w:p w:rsidR="00496663" w:rsidRDefault="00E57D1C">
            <w:pPr>
              <w:rPr>
                <w:lang w:eastAsia="en-US"/>
              </w:rPr>
            </w:pPr>
            <w:r>
              <w:rPr>
                <w:lang w:eastAsia="en-US"/>
              </w:rPr>
              <w:t>We support the proposal</w:t>
            </w:r>
          </w:p>
        </w:tc>
      </w:tr>
      <w:tr w:rsidR="00496663">
        <w:tc>
          <w:tcPr>
            <w:tcW w:w="1117"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496663" w:rsidRDefault="00E57D1C">
            <w:pPr>
              <w:rPr>
                <w:lang w:eastAsia="en-US"/>
              </w:rPr>
            </w:pPr>
            <w:r>
              <w:rPr>
                <w:lang w:eastAsia="en-US"/>
              </w:rPr>
              <w:t>We support the proposal</w:t>
            </w:r>
          </w:p>
        </w:tc>
      </w:tr>
      <w:tr w:rsidR="00496663">
        <w:tc>
          <w:tcPr>
            <w:tcW w:w="1117" w:type="dxa"/>
          </w:tcPr>
          <w:p w:rsidR="00496663" w:rsidRDefault="00E57D1C">
            <w:pPr>
              <w:rPr>
                <w:rFonts w:eastAsiaTheme="minorEastAsia"/>
                <w:lang w:eastAsia="zh-CN"/>
              </w:rPr>
            </w:pPr>
            <w:r>
              <w:rPr>
                <w:rFonts w:eastAsiaTheme="minorEastAsia"/>
                <w:color w:val="000000" w:themeColor="text1"/>
                <w:lang w:eastAsia="zh-CN"/>
              </w:rPr>
              <w:t>Nokia, NSB</w:t>
            </w:r>
          </w:p>
        </w:tc>
        <w:tc>
          <w:tcPr>
            <w:tcW w:w="8245" w:type="dxa"/>
          </w:tcPr>
          <w:p w:rsidR="00496663" w:rsidRDefault="00E57D1C">
            <w:pPr>
              <w:rPr>
                <w:lang w:eastAsia="en-US"/>
              </w:rPr>
            </w:pPr>
            <w:r>
              <w:rPr>
                <w:rFonts w:eastAsiaTheme="minorEastAsia"/>
                <w:color w:val="000000" w:themeColor="text1"/>
                <w:lang w:eastAsia="zh-CN"/>
              </w:rPr>
              <w:t xml:space="preserve">We support the </w:t>
            </w:r>
            <w:r>
              <w:rPr>
                <w:rFonts w:eastAsiaTheme="minorEastAsia"/>
                <w:color w:val="000000" w:themeColor="text1"/>
                <w:lang w:eastAsia="zh-CN"/>
              </w:rPr>
              <w:t>proposal.</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tc>
          <w:tcPr>
            <w:tcW w:w="1117"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tc>
          <w:tcPr>
            <w:tcW w:w="1117"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tc>
          <w:tcPr>
            <w:tcW w:w="1117" w:type="dxa"/>
          </w:tcPr>
          <w:p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496663" w:rsidRDefault="00E57D1C">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tc>
          <w:tcPr>
            <w:tcW w:w="111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rsidR="00496663" w:rsidRDefault="00496663">
      <w:pPr>
        <w:rPr>
          <w:lang w:eastAsia="en-US"/>
        </w:rPr>
      </w:pPr>
    </w:p>
    <w:p w:rsidR="00496663" w:rsidRDefault="00E57D1C">
      <w:pPr>
        <w:pStyle w:val="discussionpoint"/>
      </w:pPr>
      <w:r>
        <w:t>Discussion 2.3.2-2</w:t>
      </w:r>
    </w:p>
    <w:p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 xml:space="preserve">he minimum measurement </w:t>
      </w:r>
      <w:r>
        <w:rPr>
          <w:rFonts w:eastAsia="Times New Roman"/>
          <w:bCs/>
          <w:snapToGrid/>
          <w:color w:val="000000"/>
          <w:szCs w:val="20"/>
          <w:lang w:val="en-US" w:eastAsia="en-US"/>
        </w:rPr>
        <w:t>duration X within a 5 µs observation slot, if this is left for implementation, can the following becomes a valid implementation:</w:t>
      </w:r>
    </w:p>
    <w:p w:rsidR="00496663" w:rsidRDefault="00E57D1C">
      <w:pPr>
        <w:pStyle w:val="a"/>
        <w:numPr>
          <w:ilvl w:val="0"/>
          <w:numId w:val="17"/>
        </w:numPr>
      </w:pPr>
      <w:r>
        <w:t>The node picks a duration of single sample and declare CCA pass for the observation slot if the sample energy exceeds threshold</w:t>
      </w:r>
    </w:p>
    <w:p w:rsidR="00496663" w:rsidRDefault="00E57D1C">
      <w:pPr>
        <w:pStyle w:val="a"/>
        <w:numPr>
          <w:ilvl w:val="1"/>
          <w:numId w:val="17"/>
        </w:numPr>
      </w:pPr>
      <w:r>
        <w:t>The sample energy measured has large variation and may lead to false LBT pass</w:t>
      </w:r>
    </w:p>
    <w:p w:rsidR="00496663" w:rsidRDefault="00E57D1C">
      <w:pPr>
        <w:pStyle w:val="a"/>
        <w:numPr>
          <w:ilvl w:val="0"/>
          <w:numId w:val="17"/>
        </w:numPr>
      </w:pPr>
      <w:r>
        <w:t>The node will try multiple locations in the observation slot and declare CCA pass for the observation slot if the lowest energy sample is lower than EDT</w:t>
      </w:r>
    </w:p>
    <w:p w:rsidR="00496663" w:rsidRDefault="00E57D1C">
      <w:pPr>
        <w:pStyle w:val="a"/>
        <w:numPr>
          <w:ilvl w:val="1"/>
          <w:numId w:val="17"/>
        </w:numPr>
      </w:pPr>
      <w:r>
        <w:t>This is not allowed by r</w:t>
      </w:r>
      <w:r>
        <w:t>egulation, but the location is implementation, seems to be hard to design a test to stop the node from doing it.</w:t>
      </w:r>
    </w:p>
    <w:p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tc>
          <w:tcPr>
            <w:tcW w:w="1117" w:type="dxa"/>
          </w:tcPr>
          <w:p w:rsidR="00496663" w:rsidRDefault="00E57D1C">
            <w:pPr>
              <w:rPr>
                <w:lang w:eastAsia="en-US"/>
              </w:rPr>
            </w:pPr>
            <w:r>
              <w:rPr>
                <w:lang w:eastAsia="en-US"/>
              </w:rPr>
              <w:t>Company</w:t>
            </w:r>
          </w:p>
        </w:tc>
        <w:tc>
          <w:tcPr>
            <w:tcW w:w="8245" w:type="dxa"/>
          </w:tcPr>
          <w:p w:rsidR="00496663" w:rsidRDefault="00E57D1C">
            <w:pPr>
              <w:rPr>
                <w:lang w:eastAsia="en-US"/>
              </w:rPr>
            </w:pPr>
            <w:r>
              <w:rPr>
                <w:lang w:eastAsia="en-US"/>
              </w:rPr>
              <w:t>View</w:t>
            </w:r>
          </w:p>
        </w:tc>
      </w:tr>
      <w:tr w:rsidR="00496663">
        <w:tc>
          <w:tcPr>
            <w:tcW w:w="1117" w:type="dxa"/>
          </w:tcPr>
          <w:p w:rsidR="00496663" w:rsidRDefault="00E57D1C">
            <w:pPr>
              <w:rPr>
                <w:color w:val="000000" w:themeColor="text1"/>
                <w:lang w:eastAsia="en-US"/>
              </w:rPr>
            </w:pPr>
            <w:r>
              <w:rPr>
                <w:color w:val="000000" w:themeColor="text1"/>
                <w:lang w:eastAsia="en-US"/>
              </w:rPr>
              <w:t xml:space="preserve">Ericsson </w:t>
            </w:r>
          </w:p>
        </w:tc>
        <w:tc>
          <w:tcPr>
            <w:tcW w:w="8245" w:type="dxa"/>
          </w:tcPr>
          <w:p w:rsidR="00496663" w:rsidRDefault="00E57D1C">
            <w:pPr>
              <w:rPr>
                <w:color w:val="000000" w:themeColor="text1"/>
                <w:lang w:eastAsia="en-US"/>
              </w:rPr>
            </w:pPr>
            <w:r>
              <w:rPr>
                <w:color w:val="000000" w:themeColor="text1"/>
                <w:lang w:eastAsia="en-US"/>
              </w:rPr>
              <w:t xml:space="preserve">For the first bullet point, if the node picks a duration of a single sample and if the </w:t>
            </w:r>
            <w:r>
              <w:rPr>
                <w:color w:val="000000" w:themeColor="text1"/>
                <w:lang w:eastAsia="en-US"/>
              </w:rPr>
              <w:t>operation increases the false positives, this node will fail the regulation test.</w:t>
            </w:r>
            <w:r>
              <w:rPr>
                <w:color w:val="000000" w:themeColor="text1"/>
                <w:lang w:eastAsia="en-US"/>
              </w:rPr>
              <w:br/>
            </w:r>
            <w:r>
              <w:rPr>
                <w:color w:val="000000" w:themeColor="text1"/>
                <w:lang w:eastAsia="en-US"/>
              </w:rPr>
              <w:lastRenderedPageBreak/>
              <w:t>For the second bullet point, we beg to differ. Regulations only mandate that the observation slot be 5us, how it determines CCA pass/fail within the 5us is not within the sco</w:t>
            </w:r>
            <w:r>
              <w:rPr>
                <w:color w:val="000000" w:themeColor="text1"/>
                <w:lang w:eastAsia="en-US"/>
              </w:rPr>
              <w:t xml:space="preserve">pe of regulations. The implementation should only ensure that the devices are able to pass the test in the regulation. </w:t>
            </w:r>
          </w:p>
          <w:p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w:t>
            </w:r>
            <w:r>
              <w:rPr>
                <w:color w:val="FF0000"/>
                <w:lang w:eastAsia="en-US"/>
              </w:rPr>
              <w:t>t and another setting for normal usage</w:t>
            </w:r>
          </w:p>
        </w:tc>
      </w:tr>
      <w:tr w:rsidR="00496663">
        <w:tc>
          <w:tcPr>
            <w:tcW w:w="1117" w:type="dxa"/>
          </w:tcPr>
          <w:p w:rsidR="00496663" w:rsidRDefault="00E57D1C">
            <w:pPr>
              <w:rPr>
                <w:color w:val="000000" w:themeColor="text1"/>
                <w:lang w:eastAsia="en-US"/>
              </w:rPr>
            </w:pPr>
            <w:r>
              <w:rPr>
                <w:color w:val="000000" w:themeColor="text1"/>
                <w:lang w:eastAsia="en-US"/>
              </w:rPr>
              <w:lastRenderedPageBreak/>
              <w:t>Intel</w:t>
            </w:r>
          </w:p>
        </w:tc>
        <w:tc>
          <w:tcPr>
            <w:tcW w:w="8245" w:type="dxa"/>
          </w:tcPr>
          <w:p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tc>
          <w:tcPr>
            <w:tcW w:w="1117" w:type="dxa"/>
          </w:tcPr>
          <w:p w:rsidR="00496663" w:rsidRDefault="00E57D1C">
            <w:pPr>
              <w:rPr>
                <w:color w:val="000000" w:themeColor="text1"/>
                <w:lang w:eastAsia="en-US"/>
              </w:rPr>
            </w:pPr>
            <w:r>
              <w:rPr>
                <w:color w:val="000000" w:themeColor="text1"/>
                <w:lang w:eastAsia="en-US"/>
              </w:rPr>
              <w:t>Apple</w:t>
            </w:r>
          </w:p>
        </w:tc>
        <w:tc>
          <w:tcPr>
            <w:tcW w:w="8245" w:type="dxa"/>
          </w:tcPr>
          <w:p w:rsidR="00496663" w:rsidRDefault="00E57D1C">
            <w:pPr>
              <w:pStyle w:v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Duration can be left for implementation, same as updated 802.11-2020 specification. To a</w:t>
            </w:r>
            <w:r>
              <w:rPr>
                <w:rFonts w:ascii="Times New Roman" w:eastAsia="Batang" w:hAnsi="Times New Roman" w:cs="Times New Roman"/>
                <w:color w:val="000000" w:themeColor="text1"/>
                <w:kern w:val="2"/>
                <w:sz w:val="20"/>
                <w:lang w:eastAsia="en-US"/>
              </w:rPr>
              <w:t xml:space="preserve">ddress the accuracy issue, similar approach can be used as 802.11ad specification as well. Quote from 802.11-2020 as reference below. </w:t>
            </w:r>
          </w:p>
          <w:p w:rsidR="00496663" w:rsidRDefault="00E57D1C">
            <w:pPr>
              <w:pStyle w:val="Web"/>
              <w:rPr>
                <w:rFonts w:eastAsia="Times New Roman"/>
                <w:snapToGrid/>
                <w:szCs w:val="24"/>
                <w:lang w:val="en-US" w:eastAsia="zh-CN"/>
              </w:rPr>
            </w:pPr>
            <w:r>
              <w:rPr>
                <w:rFonts w:ascii="Arial,Bold" w:hAnsi="Arial,Bold"/>
                <w:sz w:val="20"/>
                <w:szCs w:val="20"/>
              </w:rPr>
              <w:t xml:space="preserve">25.4.6.2.2 CCA </w:t>
            </w:r>
          </w:p>
          <w:p w:rsidR="00496663" w:rsidRDefault="00E57D1C">
            <w:pPr>
              <w:pStyle w:val="Web"/>
            </w:pPr>
            <w:r>
              <w:rPr>
                <w:rFonts w:ascii="TimesNewRoman" w:hAnsi="TimesNewRoman"/>
                <w:sz w:val="20"/>
                <w:szCs w:val="20"/>
              </w:rPr>
              <w:t>The start of a CMMG control mode transmission at a receive level greater than the minimum sensitivity for</w:t>
            </w:r>
            <w:r>
              <w:rPr>
                <w:rFonts w:ascii="TimesNewRoman" w:hAnsi="TimesNewRoman"/>
                <w:sz w:val="20"/>
                <w:szCs w:val="20"/>
              </w:rPr>
              <w:t xml:space="preserve"> CMMG control mode (–78 dBm) shall cause CCA to indicate busy with a probability &gt; 90% within 3 μs. </w:t>
            </w:r>
          </w:p>
          <w:p w:rsidR="00496663" w:rsidRDefault="00496663">
            <w:pPr>
              <w:rPr>
                <w:color w:val="000000" w:themeColor="text1"/>
                <w:lang w:eastAsia="en-US"/>
              </w:rPr>
            </w:pP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Futurewei</w:t>
            </w:r>
          </w:p>
          <w:p w:rsidR="00496663" w:rsidRDefault="00496663">
            <w:pPr>
              <w:rPr>
                <w:rFonts w:eastAsiaTheme="minorEastAsia"/>
                <w:color w:val="000000" w:themeColor="text1"/>
                <w:lang w:eastAsia="zh-CN"/>
              </w:rPr>
            </w:pPr>
          </w:p>
        </w:tc>
        <w:tc>
          <w:tcPr>
            <w:tcW w:w="8245" w:type="dxa"/>
          </w:tcPr>
          <w:p w:rsidR="00496663" w:rsidRDefault="00E57D1C">
            <w:pPr>
              <w:pStyle w:v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tc>
          <w:tcPr>
            <w:tcW w:w="1117" w:type="dxa"/>
          </w:tcPr>
          <w:p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rsidR="00496663" w:rsidRDefault="00E57D1C">
            <w:pPr>
              <w:pStyle w:v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tc>
          <w:tcPr>
            <w:tcW w:w="1117" w:type="dxa"/>
          </w:tcPr>
          <w:p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496663" w:rsidRDefault="00E57D1C">
            <w:pPr>
              <w:pStyle w:v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rsidR="00496663" w:rsidRDefault="00E57D1C">
            <w:pPr>
              <w:pStyle w:v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w:t>
            </w:r>
            <w:r>
              <w:rPr>
                <w:rFonts w:ascii="Times New Roman" w:eastAsiaTheme="minorEastAsia" w:hAnsi="Times New Roman" w:cs="Times New Roman"/>
                <w:color w:val="FF0000"/>
                <w:kern w:val="2"/>
                <w:sz w:val="20"/>
                <w:highlight w:val="yellow"/>
                <w:lang w:eastAsia="zh-CN"/>
              </w:rPr>
              <w:t xml:space="preserve"> to Moderator:</w:t>
            </w:r>
            <w:r>
              <w:rPr>
                <w:rFonts w:ascii="Times New Roman" w:eastAsiaTheme="minorEastAsia" w:hAnsi="Times New Roman" w:cs="Times New Roman"/>
                <w:color w:val="FF0000"/>
                <w:kern w:val="2"/>
                <w:sz w:val="20"/>
                <w:lang w:eastAsia="zh-CN"/>
              </w:rPr>
              <w:t xml:space="preserve"> </w:t>
            </w:r>
          </w:p>
          <w:p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Thank you for the response. We understand the intention behind the question, but it is worthy to note that even if we specify a minimum measurement duration there is no test to verify if devices implement the set value, neither in 3GPP nor in the ETSI regu</w:t>
            </w:r>
            <w:r>
              <w:rPr>
                <w:rFonts w:ascii="Times New Roman" w:eastAsiaTheme="minorEastAsia" w:hAnsi="Times New Roman" w:cs="Times New Roman"/>
                <w:color w:val="000000" w:themeColor="text1"/>
                <w:kern w:val="2"/>
                <w:sz w:val="20"/>
                <w:lang w:eastAsia="zh-CN"/>
              </w:rPr>
              <w:t xml:space="preserve">lations. It is only assumed that the devices shall adhere to these set values. </w:t>
            </w:r>
          </w:p>
          <w:p w:rsidR="00496663" w:rsidRDefault="00E57D1C">
            <w:pPr>
              <w:pStyle w:v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 xml:space="preserve">Moderator: Even if it is hard to define a test to check, with in minimum value defined, the right and wrong is defined. It is like the speed limit on highway. Even if there is </w:t>
            </w:r>
            <w:r>
              <w:rPr>
                <w:rFonts w:ascii="Times New Roman" w:eastAsiaTheme="minorEastAsia" w:hAnsi="Times New Roman" w:cs="Times New Roman"/>
                <w:color w:val="FF0000"/>
                <w:kern w:val="2"/>
                <w:sz w:val="20"/>
                <w:lang w:eastAsia="zh-CN"/>
              </w:rPr>
              <w:t>no police around, the drivers are abide by law to follow the speed limit. If there is no speed limit defined in the beginning, the drivers can do whatever they want.</w:t>
            </w:r>
          </w:p>
          <w:p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The 90% within 3us corresponds to preamble detection and not energy det</w:t>
            </w:r>
            <w:r>
              <w:rPr>
                <w:rFonts w:ascii="Times New Roman" w:eastAsiaTheme="minorEastAsia" w:hAnsi="Times New Roman" w:cs="Times New Roman"/>
                <w:color w:val="000000" w:themeColor="text1"/>
                <w:kern w:val="2"/>
                <w:sz w:val="20"/>
                <w:lang w:eastAsia="zh-CN"/>
              </w:rPr>
              <w:t>ection. In 11ad specs, the aCCAtime is defined as &lt;3us (i.e., maximum value for the measurement duration is 3us and not minimum value) but in 802.11-2020 it was changed to “Implementation-dependent”. In addition, the accuracy of Energy detection at least a</w:t>
            </w:r>
            <w:r>
              <w:rPr>
                <w:rFonts w:ascii="Times New Roman" w:eastAsiaTheme="minorEastAsia" w:hAnsi="Times New Roman" w:cs="Times New Roman"/>
                <w:color w:val="000000" w:themeColor="text1"/>
                <w:kern w:val="2"/>
                <w:sz w:val="20"/>
                <w:lang w:eastAsia="zh-CN"/>
              </w:rPr>
              <w:t xml:space="preserve">ccording to EN 302 567 is 90% (10% for short control signalling transmissions are allowed) and does not seem to have any tolerance. </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Huawei, HiSilicon</w:t>
            </w:r>
          </w:p>
        </w:tc>
        <w:tc>
          <w:tcPr>
            <w:tcW w:w="8245" w:type="dxa"/>
          </w:tcPr>
          <w:p w:rsidR="00496663" w:rsidRDefault="00E57D1C">
            <w:pPr>
              <w:pStyle w:v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tc>
          <w:tcPr>
            <w:tcW w:w="1117"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bl>
    <w:p w:rsidR="00496663" w:rsidRDefault="00496663"/>
    <w:p w:rsidR="00496663" w:rsidRDefault="00E57D1C">
      <w:pPr>
        <w:pStyle w:val="2"/>
        <w:rPr>
          <w:rFonts w:ascii="Times New Roman" w:hAnsi="Times New Roman"/>
        </w:rPr>
      </w:pPr>
      <w:r>
        <w:rPr>
          <w:rFonts w:ascii="Times New Roman" w:hAnsi="Times New Roman"/>
        </w:rPr>
        <w:lastRenderedPageBreak/>
        <w:t xml:space="preserve">COT Sharing </w:t>
      </w:r>
    </w:p>
    <w:tbl>
      <w:tblPr>
        <w:tblStyle w:val="af7"/>
        <w:tblW w:w="9362" w:type="dxa"/>
        <w:tblLayout w:type="fixed"/>
        <w:tblLook w:val="04A0" w:firstRow="1" w:lastRow="0" w:firstColumn="1" w:lastColumn="0" w:noHBand="0" w:noVBand="1"/>
      </w:tblPr>
      <w:tblGrid>
        <w:gridCol w:w="9362"/>
      </w:tblGrid>
      <w:tr w:rsidR="00496663">
        <w:tc>
          <w:tcPr>
            <w:tcW w:w="9362" w:type="dxa"/>
          </w:tcPr>
          <w:p w:rsidR="00496663" w:rsidRDefault="00E57D1C">
            <w:pPr>
              <w:rPr>
                <w:snapToGrid/>
                <w:lang w:eastAsia="zh-CN"/>
              </w:rPr>
            </w:pPr>
            <w:r>
              <w:rPr>
                <w:highlight w:val="green"/>
                <w:lang w:eastAsia="zh-CN"/>
              </w:rPr>
              <w:t>Agreement:</w:t>
            </w:r>
          </w:p>
          <w:p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rsidR="00496663" w:rsidRDefault="00E57D1C">
            <w:pPr>
              <w:pStyle w:val="a"/>
              <w:numPr>
                <w:ilvl w:val="0"/>
                <w:numId w:val="25"/>
              </w:numPr>
              <w:snapToGrid w:val="0"/>
              <w:spacing w:line="256" w:lineRule="auto"/>
              <w:textAlignment w:val="auto"/>
              <w:rPr>
                <w:szCs w:val="20"/>
              </w:rPr>
            </w:pPr>
            <w:r>
              <w:rPr>
                <w:szCs w:val="20"/>
              </w:rPr>
              <w:t xml:space="preserve">Alt 1: No maximum gap defined between the initiating device transmission and responding device transmission. </w:t>
            </w:r>
            <w:r>
              <w:rPr>
                <w:szCs w:val="20"/>
              </w:rPr>
              <w:t>A responding device transmission can occur without LBT with any gap within the maximum COT duration</w:t>
            </w:r>
          </w:p>
          <w:p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w:t>
            </w:r>
            <w:r>
              <w:rPr>
                <w:szCs w:val="20"/>
              </w:rPr>
              <w:t xml:space="preserve"> initiating device transmission. If the responding device transmission starts after Y from the end of the initiating device transmission, a Cat 2 LBT is needed before the responding device transmission.</w:t>
            </w:r>
          </w:p>
          <w:p w:rsidR="00496663" w:rsidRDefault="00E57D1C">
            <w:pPr>
              <w:pStyle w:val="a"/>
              <w:numPr>
                <w:ilvl w:val="1"/>
                <w:numId w:val="25"/>
              </w:numPr>
              <w:snapToGrid w:val="0"/>
              <w:spacing w:line="256" w:lineRule="auto"/>
              <w:textAlignment w:val="auto"/>
            </w:pPr>
            <w:r>
              <w:t xml:space="preserve">The Cat 2 LBT uses the same sensing structure as the </w:t>
            </w:r>
            <w:r>
              <w:t>8 us initial deferral period as in eCCA</w:t>
            </w:r>
          </w:p>
          <w:p w:rsidR="00496663" w:rsidRDefault="00E57D1C">
            <w:pPr>
              <w:pStyle w:val="a"/>
              <w:numPr>
                <w:ilvl w:val="1"/>
                <w:numId w:val="25"/>
              </w:numPr>
              <w:snapToGrid w:val="0"/>
              <w:spacing w:line="256" w:lineRule="auto"/>
              <w:textAlignment w:val="auto"/>
            </w:pPr>
            <w:r>
              <w:t>Further downselect between the following options:</w:t>
            </w:r>
          </w:p>
          <w:p w:rsidR="00496663" w:rsidRDefault="00E57D1C">
            <w:pPr>
              <w:pStyle w:val="a"/>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rsidR="00496663" w:rsidRDefault="00E57D1C">
            <w:pPr>
              <w:pStyle w:val="a"/>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rsidR="00496663" w:rsidRDefault="00E57D1C">
            <w:pPr>
              <w:pStyle w:val="a"/>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w:t>
            </w:r>
            <w:r>
              <w:rPr>
                <w:szCs w:val="20"/>
              </w:rPr>
              <w:t>al regulation)</w:t>
            </w:r>
          </w:p>
          <w:p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rsidR="00496663" w:rsidRDefault="00E57D1C">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rsidR="00496663" w:rsidRDefault="00E57D1C">
            <w:pPr>
              <w:spacing w:line="252" w:lineRule="auto"/>
              <w:rPr>
                <w:rFonts w:eastAsia="Calibri"/>
                <w:szCs w:val="20"/>
              </w:rPr>
            </w:pPr>
            <w:r>
              <w:rPr>
                <w:rFonts w:eastAsia="Calibri"/>
                <w:szCs w:val="20"/>
              </w:rPr>
              <w:t>Note: Maximum gap allowed without Cat 2 LBT between two initiating device transmis</w:t>
            </w:r>
            <w:r>
              <w:rPr>
                <w:rFonts w:eastAsia="Calibri"/>
                <w:szCs w:val="20"/>
              </w:rPr>
              <w:t>sions is to be separately discussed</w:t>
            </w:r>
          </w:p>
          <w:p w:rsidR="00496663" w:rsidRDefault="00E57D1C">
            <w:pPr>
              <w:spacing w:line="252" w:lineRule="auto"/>
              <w:rPr>
                <w:rFonts w:eastAsia="Calibri"/>
                <w:szCs w:val="20"/>
              </w:rPr>
            </w:pPr>
            <w:r>
              <w:rPr>
                <w:rFonts w:eastAsia="Calibri"/>
                <w:szCs w:val="20"/>
              </w:rPr>
              <w:t>Note: Other use cases of Cat 2 LBT will be separately discussed</w:t>
            </w:r>
          </w:p>
          <w:p w:rsidR="00496663" w:rsidRDefault="00496663">
            <w:pPr>
              <w:rPr>
                <w:lang w:eastAsia="en-US"/>
              </w:rPr>
            </w:pPr>
          </w:p>
        </w:tc>
      </w:tr>
    </w:tbl>
    <w:p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szCs w:val="20"/>
                <w:lang w:eastAsia="en-US"/>
              </w:rPr>
            </w:pPr>
            <w:r>
              <w:rPr>
                <w:szCs w:val="20"/>
                <w:lang w:eastAsia="en-US"/>
              </w:rPr>
              <w:t>Company</w:t>
            </w:r>
          </w:p>
        </w:tc>
        <w:tc>
          <w:tcPr>
            <w:tcW w:w="6758" w:type="dxa"/>
          </w:tcPr>
          <w:p w:rsidR="00496663" w:rsidRDefault="00E57D1C">
            <w:pPr>
              <w:rPr>
                <w:szCs w:val="20"/>
                <w:lang w:eastAsia="en-US"/>
              </w:rPr>
            </w:pPr>
            <w:r>
              <w:rPr>
                <w:bCs/>
                <w:szCs w:val="20"/>
              </w:rPr>
              <w:t>Key Proposals/Observations/Positions</w:t>
            </w:r>
          </w:p>
        </w:tc>
      </w:tr>
      <w:tr w:rsidR="00496663">
        <w:trPr>
          <w:trHeight w:val="40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18: For COT sharing without LBT in NR-U-60, support Option 2 for defining the </w:t>
            </w:r>
            <w:r>
              <w:rPr>
                <w:rFonts w:eastAsia="Times New Roman"/>
                <w:b/>
                <w:bCs/>
                <w:i/>
                <w:iCs/>
                <w:snapToGrid/>
                <w:color w:val="000000"/>
                <w:kern w:val="0"/>
                <w:szCs w:val="20"/>
                <w:lang w:val="en-US" w:eastAsia="en-US"/>
              </w:rPr>
              <w:t>maximum gap Y within which a transmission from a responding device occurs without LBT (Y=a multiple number of OFDM symbols).</w:t>
            </w:r>
          </w:p>
        </w:tc>
      </w:tr>
      <w:tr w:rsidR="00496663">
        <w:trPr>
          <w:trHeight w:val="86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w:t>
            </w:r>
            <w:r>
              <w:rPr>
                <w:rFonts w:eastAsia="Times New Roman"/>
                <w:snapToGrid/>
                <w:color w:val="000000"/>
                <w:kern w:val="0"/>
                <w:szCs w:val="20"/>
                <w:lang w:val="en-US" w:eastAsia="en-US"/>
              </w:rPr>
              <w:t xml:space="preserve"> only if the later transmission starts within Y from the end of the earlier transmission from the initiating node or a responding node. If the later transmission starts after Y from the end of the earlier transmission, a one-shot LBT is needed to share the</w:t>
            </w:r>
            <w:r>
              <w:rPr>
                <w:rFonts w:eastAsia="Times New Roman"/>
                <w:snapToGrid/>
                <w:color w:val="000000"/>
                <w:kern w:val="0"/>
                <w:szCs w:val="20"/>
                <w:lang w:val="en-US" w:eastAsia="en-US"/>
              </w:rPr>
              <w:t xml:space="preserve"> COT:</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trPr>
          <w:trHeight w:val="278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rsidR="00496663" w:rsidRDefault="00496663">
            <w:pPr>
              <w:spacing w:after="0" w:line="240" w:lineRule="auto"/>
              <w:jc w:val="left"/>
              <w:rPr>
                <w:rFonts w:eastAsia="Times New Roman"/>
                <w:snapToGrid/>
                <w:color w:val="000000"/>
                <w:kern w:val="0"/>
                <w:szCs w:val="20"/>
                <w:lang w:val="en-US" w:eastAsia="en-US"/>
              </w:rPr>
            </w:pP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On COT sharing from an initiating device transmission to responding device transmission, the value of a </w:t>
            </w:r>
            <w:r>
              <w:rPr>
                <w:rFonts w:eastAsia="Times New Roman"/>
                <w:b/>
                <w:bCs/>
                <w:snapToGrid/>
                <w:color w:val="000000"/>
                <w:kern w:val="0"/>
                <w:szCs w:val="20"/>
                <w:lang w:val="en-US" w:eastAsia="en-US"/>
              </w:rPr>
              <w:t>maximum gap Y (if supported) should be defined as a multiple number of OFDM symbols depending on supported SCS.</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w:t>
            </w:r>
            <w:r>
              <w:rPr>
                <w:rFonts w:eastAsia="Times New Roman"/>
                <w:b/>
                <w:bCs/>
                <w:snapToGrid/>
                <w:color w:val="000000"/>
                <w:kern w:val="0"/>
                <w:szCs w:val="20"/>
                <w:lang w:val="en-US" w:eastAsia="en-US"/>
              </w:rPr>
              <w:t>are the COT without LBT only if the later transmission starts within Y from the end of the earlier transmission. If the later transmission starts after Y from the end of the earlier transmission, a Cat 2 LBT is needed to share the COT.</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w:t>
            </w:r>
            <w:r>
              <w:rPr>
                <w:rFonts w:eastAsia="Times New Roman"/>
                <w:b/>
                <w:bCs/>
                <w:snapToGrid/>
                <w:color w:val="000000"/>
                <w:kern w:val="0"/>
                <w:szCs w:val="20"/>
                <w:lang w:val="en-US" w:eastAsia="en-US"/>
              </w:rPr>
              <w:t>T for 60GHz unlicensed band operation should be introduced for resuming transmission by the initiating device within the COT after a gap Y.</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w:t>
            </w:r>
            <w:r>
              <w:rPr>
                <w:rFonts w:eastAsia="Times New Roman"/>
                <w:snapToGrid/>
                <w:color w:val="000000"/>
                <w:kern w:val="0"/>
                <w:szCs w:val="20"/>
                <w:lang w:val="en-US" w:eastAsia="en-US"/>
              </w:rPr>
              <w:t>nk-to-downlink COT sharing.</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trPr>
          <w:trHeight w:val="116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14: In case of Alt. 3 for COT sharing, there is need for a </w:t>
            </w:r>
            <w:r>
              <w:rPr>
                <w:rFonts w:eastAsia="Times New Roman"/>
                <w:snapToGrid/>
                <w:color w:val="000000"/>
                <w:kern w:val="0"/>
                <w:szCs w:val="20"/>
                <w:lang w:val="en-US" w:eastAsia="en-US"/>
              </w:rPr>
              <w:t>wide range of time gap Y values to facilitate efficient scheduling while fulfilling local regulations having a wide range in requirements.</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w:t>
            </w:r>
            <w:r>
              <w:rPr>
                <w:rFonts w:eastAsia="Times New Roman"/>
                <w:snapToGrid/>
                <w:color w:val="000000"/>
                <w:kern w:val="0"/>
                <w:szCs w:val="20"/>
                <w:lang w:val="en-US" w:eastAsia="en-US"/>
              </w:rPr>
              <w:t>g</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trPr>
          <w:trHeight w:val="198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w:t>
            </w:r>
            <w:r>
              <w:rPr>
                <w:rFonts w:eastAsia="Times New Roman"/>
                <w:b/>
                <w:bCs/>
                <w:snapToGrid/>
                <w:color w:val="000000"/>
                <w:kern w:val="0"/>
                <w:szCs w:val="20"/>
                <w:lang w:val="en-US" w:eastAsia="en-US"/>
              </w:rPr>
              <w:t xml:space="preserve"> SCS.</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If an initiating device is capable to perform Cat-2 LBT, and if the initiating device performs an additional burst within the initiated COT which may be separated with any prior burst of at least a minimum gap Y, then under Alt-3 a Cat 2 </w:t>
            </w:r>
            <w:r>
              <w:rPr>
                <w:rFonts w:eastAsia="Times New Roman"/>
                <w:b/>
                <w:bCs/>
                <w:snapToGrid/>
                <w:color w:val="000000"/>
                <w:kern w:val="0"/>
                <w:szCs w:val="20"/>
                <w:lang w:val="en-US" w:eastAsia="en-US"/>
              </w:rPr>
              <w:t>LBT is needed before the initiating device transmission.</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trPr>
          <w:trHeight w:val="259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NR operation in unlicensed bands between 52.6 GHz and 71 GHz </w:t>
            </w:r>
            <w:r>
              <w:rPr>
                <w:rFonts w:eastAsia="Times New Roman"/>
                <w:b/>
                <w:bCs/>
                <w:i/>
                <w:iCs/>
                <w:snapToGrid/>
                <w:color w:val="000000"/>
                <w:kern w:val="0"/>
                <w:szCs w:val="20"/>
                <w:u w:val="single"/>
                <w:lang w:val="en-US" w:eastAsia="en-US"/>
              </w:rPr>
              <w:t>with LBT based channel access mechanism, COT sharing between the initiating device and responding device should be supported with at least Cat 2 LBT:</w:t>
            </w:r>
          </w:p>
          <w:p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is capable of beam correspondence and it is expected to use only any of the </w:t>
            </w:r>
            <w:r>
              <w:rPr>
                <w:rFonts w:eastAsia="Times New Roman"/>
                <w:b/>
                <w:bCs/>
                <w:i/>
                <w:iCs/>
                <w:snapToGrid/>
                <w:color w:val="000000"/>
                <w:kern w:val="0"/>
                <w:szCs w:val="20"/>
                <w:u w:val="single"/>
                <w:lang w:val="en-US" w:eastAsia="en-US"/>
              </w:rPr>
              <w:t>Rx beam(s) as Tx beam(s) for its transmission that have been used to receive at least One of the transmissions from the initiating device within the same COT</w:t>
            </w:r>
          </w:p>
          <w:p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w:t>
            </w:r>
            <w:r>
              <w:rPr>
                <w:rFonts w:eastAsia="Times New Roman"/>
                <w:b/>
                <w:bCs/>
                <w:i/>
                <w:iCs/>
                <w:snapToGrid/>
                <w:color w:val="000000"/>
                <w:kern w:val="0"/>
                <w:szCs w:val="20"/>
                <w:u w:val="single"/>
                <w:lang w:val="en-US" w:eastAsia="en-US"/>
              </w:rPr>
              <w:t>smit within the same COT, where the suitable beam can be determined as follows:</w:t>
            </w:r>
          </w:p>
          <w:p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w:t>
            </w:r>
            <w:r>
              <w:rPr>
                <w:rFonts w:eastAsia="Times New Roman"/>
                <w:b/>
                <w:bCs/>
                <w:i/>
                <w:iCs/>
                <w:snapToGrid/>
                <w:color w:val="000000"/>
                <w:kern w:val="0"/>
                <w:szCs w:val="20"/>
                <w:u w:val="single"/>
                <w:lang w:val="en-US" w:eastAsia="en-US"/>
              </w:rPr>
              <w:t>sociation to different beams can be signaled in a group common DCI and the association of COT sharing indicator to transmission is semi-statically signaled</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w:t>
            </w:r>
            <w:r>
              <w:rPr>
                <w:rFonts w:eastAsia="Times New Roman"/>
                <w:snapToGrid/>
                <w:color w:val="000000"/>
                <w:kern w:val="0"/>
                <w:szCs w:val="20"/>
                <w:lang w:val="en-US" w:eastAsia="en-US"/>
              </w:rPr>
              <w:t xml:space="preserve"> (for example, according to local regulation)) can be supported and the CP extension indication may need to be discussed depending on the value of Y.</w:t>
            </w:r>
          </w:p>
        </w:tc>
      </w:tr>
      <w:tr w:rsidR="00496663">
        <w:trPr>
          <w:trHeight w:val="86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w:t>
            </w:r>
            <w:r>
              <w:rPr>
                <w:rFonts w:eastAsia="Times New Roman"/>
                <w:snapToGrid/>
                <w:color w:val="000000"/>
                <w:kern w:val="0"/>
                <w:szCs w:val="20"/>
                <w:lang w:val="en-US" w:eastAsia="en-US"/>
              </w:rPr>
              <w:t>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rsidR="00496663" w:rsidRDefault="00496663">
      <w:pPr>
        <w:rPr>
          <w:lang w:eastAsia="en-US"/>
        </w:rPr>
      </w:pPr>
    </w:p>
    <w:p w:rsidR="00496663" w:rsidRDefault="00E57D1C">
      <w:pPr>
        <w:pStyle w:val="30"/>
      </w:pPr>
      <w:r>
        <w:t>First round discussions</w:t>
      </w:r>
    </w:p>
    <w:p w:rsidR="00496663" w:rsidRDefault="00E57D1C">
      <w:pPr>
        <w:pStyle w:val="discussionpoint"/>
      </w:pPr>
      <w:r>
        <w:t>Discussion 2.4.1-1</w:t>
      </w:r>
    </w:p>
    <w:p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rsidR="00496663" w:rsidRDefault="00E57D1C">
      <w:pPr>
        <w:pStyle w:val="a"/>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rsidR="00496663" w:rsidRDefault="00E57D1C">
      <w:pPr>
        <w:pStyle w:val="a"/>
        <w:numPr>
          <w:ilvl w:val="1"/>
          <w:numId w:val="25"/>
        </w:numPr>
        <w:kinsoku/>
        <w:adjustRightInd/>
        <w:snapToGrid w:val="0"/>
        <w:spacing w:after="0" w:line="252" w:lineRule="auto"/>
        <w:textAlignment w:val="auto"/>
        <w:rPr>
          <w:rFonts w:eastAsia="Calibri"/>
          <w:szCs w:val="20"/>
        </w:rPr>
      </w:pPr>
      <w:r>
        <w:rPr>
          <w:szCs w:val="20"/>
        </w:rPr>
        <w:t>Huawei, NEC, CAICT, ZTE, Futurewei, Apple, InterDigital, Transsion, CATT</w:t>
      </w:r>
    </w:p>
    <w:p w:rsidR="00496663" w:rsidRDefault="00E57D1C">
      <w:pPr>
        <w:pStyle w:val="a"/>
        <w:numPr>
          <w:ilvl w:val="1"/>
          <w:numId w:val="25"/>
        </w:numPr>
        <w:kinsoku/>
        <w:adjustRightInd/>
        <w:snapToGrid w:val="0"/>
        <w:spacing w:after="0" w:line="252" w:lineRule="auto"/>
        <w:textAlignment w:val="auto"/>
        <w:rPr>
          <w:rFonts w:eastAsia="Calibri"/>
          <w:szCs w:val="20"/>
        </w:rPr>
      </w:pPr>
      <w:r>
        <w:rPr>
          <w:szCs w:val="20"/>
        </w:rPr>
        <w:t xml:space="preserve">Intel (SCS based 1,4 8 </w:t>
      </w:r>
      <w:r>
        <w:rPr>
          <w:szCs w:val="20"/>
        </w:rPr>
        <w:t>symbols for 120,480,960KHz)</w:t>
      </w:r>
    </w:p>
    <w:p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rsidR="00496663" w:rsidRDefault="00E57D1C">
      <w:pPr>
        <w:pStyle w:val="a"/>
        <w:numPr>
          <w:ilvl w:val="1"/>
          <w:numId w:val="25"/>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2" w:author="Noh Minseok" w:date="2021-10-13T16:48:00Z">
        <w:r>
          <w:rPr>
            <w:szCs w:val="20"/>
          </w:rPr>
          <w:t>, WILUS</w:t>
        </w:r>
      </w:ins>
      <w:r>
        <w:rPr>
          <w:szCs w:val="20"/>
        </w:rPr>
        <w:t>, DCM, Nokia, Sony</w:t>
      </w:r>
    </w:p>
    <w:p w:rsidR="00496663" w:rsidRDefault="00496663">
      <w:pPr>
        <w:pStyle w:val="a"/>
        <w:numPr>
          <w:ilvl w:val="0"/>
          <w:numId w:val="0"/>
        </w:numPr>
        <w:ind w:left="1440"/>
      </w:pPr>
    </w:p>
    <w:p w:rsidR="00496663" w:rsidRDefault="00E57D1C">
      <w:r>
        <w:t>P</w:t>
      </w:r>
      <w:r>
        <w:t>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496663">
        <w:tc>
          <w:tcPr>
            <w:tcW w:w="2245" w:type="dxa"/>
          </w:tcPr>
          <w:p w:rsidR="00496663" w:rsidRDefault="00E57D1C">
            <w:pPr>
              <w:rPr>
                <w:lang w:eastAsia="en-US"/>
              </w:rPr>
            </w:pPr>
            <w:r>
              <w:rPr>
                <w:lang w:eastAsia="en-US"/>
              </w:rPr>
              <w:t>Company</w:t>
            </w:r>
          </w:p>
        </w:tc>
        <w:tc>
          <w:tcPr>
            <w:tcW w:w="7117" w:type="dxa"/>
          </w:tcPr>
          <w:p w:rsidR="00496663" w:rsidRDefault="00E57D1C">
            <w:pPr>
              <w:rPr>
                <w:lang w:eastAsia="en-US"/>
              </w:rPr>
            </w:pPr>
            <w:r>
              <w:rPr>
                <w:lang w:eastAsia="en-US"/>
              </w:rPr>
              <w:t>View</w:t>
            </w:r>
          </w:p>
        </w:tc>
      </w:tr>
      <w:tr w:rsidR="00496663">
        <w:tc>
          <w:tcPr>
            <w:tcW w:w="2245" w:type="dxa"/>
          </w:tcPr>
          <w:p w:rsidR="00496663" w:rsidRDefault="00E57D1C">
            <w:pPr>
              <w:rPr>
                <w:lang w:eastAsia="en-US"/>
              </w:rPr>
            </w:pPr>
            <w:r>
              <w:rPr>
                <w:lang w:eastAsia="en-US"/>
              </w:rPr>
              <w:t xml:space="preserve">Intel </w:t>
            </w:r>
          </w:p>
        </w:tc>
        <w:tc>
          <w:tcPr>
            <w:tcW w:w="7117" w:type="dxa"/>
          </w:tcPr>
          <w:p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tc>
          <w:tcPr>
            <w:tcW w:w="2245" w:type="dxa"/>
          </w:tcPr>
          <w:p w:rsidR="00496663" w:rsidRDefault="00E57D1C">
            <w:pPr>
              <w:rPr>
                <w:lang w:eastAsia="en-US"/>
              </w:rPr>
            </w:pPr>
            <w:r>
              <w:rPr>
                <w:lang w:eastAsia="en-US"/>
              </w:rPr>
              <w:t>Lenovo, Motorola Mobility</w:t>
            </w:r>
          </w:p>
        </w:tc>
        <w:tc>
          <w:tcPr>
            <w:tcW w:w="7117" w:type="dxa"/>
          </w:tcPr>
          <w:p w:rsidR="00496663" w:rsidRDefault="00E57D1C">
            <w:pPr>
              <w:rPr>
                <w:lang w:eastAsia="en-US"/>
              </w:rPr>
            </w:pPr>
            <w:r>
              <w:rPr>
                <w:lang w:eastAsia="en-US"/>
              </w:rPr>
              <w:t>We support Option</w:t>
            </w:r>
            <w:r>
              <w:rPr>
                <w:lang w:eastAsia="en-US"/>
              </w:rPr>
              <w:t xml:space="preserve"> 3</w:t>
            </w:r>
          </w:p>
        </w:tc>
      </w:tr>
      <w:tr w:rsidR="00496663">
        <w:tc>
          <w:tcPr>
            <w:tcW w:w="224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tc>
          <w:tcPr>
            <w:tcW w:w="2245" w:type="dxa"/>
          </w:tcPr>
          <w:p w:rsidR="00496663" w:rsidRDefault="00E57D1C">
            <w:pPr>
              <w:rPr>
                <w:rFonts w:eastAsia="SimSun"/>
                <w:lang w:val="en-US" w:eastAsia="zh-CN"/>
              </w:rPr>
            </w:pPr>
            <w:r>
              <w:rPr>
                <w:rFonts w:eastAsia="SimSun" w:hint="eastAsia"/>
                <w:lang w:val="en-US" w:eastAsia="zh-CN"/>
              </w:rPr>
              <w:t>ZTE, Sanechips</w:t>
            </w:r>
          </w:p>
        </w:tc>
        <w:tc>
          <w:tcPr>
            <w:tcW w:w="7117" w:type="dxa"/>
          </w:tcPr>
          <w:p w:rsidR="00496663" w:rsidRDefault="00E57D1C">
            <w:pPr>
              <w:rPr>
                <w:rFonts w:eastAsia="SimSun"/>
                <w:lang w:val="en-US" w:eastAsia="zh-CN"/>
              </w:rPr>
            </w:pPr>
            <w:r>
              <w:rPr>
                <w:rFonts w:eastAsia="SimSun" w:hint="eastAsia"/>
                <w:lang w:val="en-US" w:eastAsia="zh-CN"/>
              </w:rPr>
              <w:t>We support Option1.</w:t>
            </w:r>
          </w:p>
        </w:tc>
      </w:tr>
      <w:tr w:rsidR="00496663">
        <w:tc>
          <w:tcPr>
            <w:tcW w:w="2245" w:type="dxa"/>
          </w:tcPr>
          <w:p w:rsidR="00496663" w:rsidRDefault="00E57D1C">
            <w:pPr>
              <w:rPr>
                <w:lang w:eastAsia="en-US"/>
              </w:rPr>
            </w:pPr>
            <w:r>
              <w:rPr>
                <w:lang w:eastAsia="en-US"/>
              </w:rPr>
              <w:t xml:space="preserve">Ericsson </w:t>
            </w:r>
          </w:p>
        </w:tc>
        <w:tc>
          <w:tcPr>
            <w:tcW w:w="7117" w:type="dxa"/>
          </w:tcPr>
          <w:p w:rsidR="00496663" w:rsidRDefault="00E57D1C">
            <w:pPr>
              <w:rPr>
                <w:lang w:eastAsia="en-US"/>
              </w:rPr>
            </w:pPr>
            <w:r>
              <w:rPr>
                <w:lang w:eastAsia="en-US"/>
              </w:rPr>
              <w:t xml:space="preserve">We support option 3. </w:t>
            </w:r>
          </w:p>
        </w:tc>
      </w:tr>
      <w:tr w:rsidR="00496663">
        <w:tc>
          <w:tcPr>
            <w:tcW w:w="2245" w:type="dxa"/>
          </w:tcPr>
          <w:p w:rsidR="00496663" w:rsidRDefault="00E57D1C">
            <w:pPr>
              <w:rPr>
                <w:lang w:eastAsia="en-US"/>
              </w:rPr>
            </w:pPr>
            <w:r>
              <w:rPr>
                <w:lang w:eastAsia="en-US"/>
              </w:rPr>
              <w:t>Apple</w:t>
            </w:r>
          </w:p>
        </w:tc>
        <w:tc>
          <w:tcPr>
            <w:tcW w:w="7117" w:type="dxa"/>
          </w:tcPr>
          <w:p w:rsidR="00496663" w:rsidRDefault="00E57D1C">
            <w:pPr>
              <w:rPr>
                <w:lang w:eastAsia="en-US"/>
              </w:rPr>
            </w:pPr>
            <w:r>
              <w:rPr>
                <w:lang w:eastAsia="en-US"/>
              </w:rPr>
              <w:t xml:space="preserve">Support option 3, and option 2.  </w:t>
            </w:r>
          </w:p>
          <w:p w:rsidR="00496663" w:rsidRDefault="00E57D1C">
            <w:pPr>
              <w:rPr>
                <w:rFonts w:cs="Batang"/>
                <w:bCs/>
                <w:iCs/>
                <w:szCs w:val="20"/>
                <w:lang w:eastAsia="en-US"/>
              </w:rPr>
            </w:pPr>
            <w:r>
              <w:rPr>
                <w:rFonts w:cs="Batang"/>
                <w:bCs/>
                <w:iCs/>
                <w:szCs w:val="20"/>
                <w:lang w:eastAsia="en-US"/>
              </w:rPr>
              <w:t xml:space="preserve">Use cell specific RRC configuration to indicate Y value, which can be configured as multiple of OFDM symbols depending on SCS. When Y is not configured, no CAT-2 LBT is needed if the transmission is within shared </w:t>
            </w:r>
            <w:r>
              <w:rPr>
                <w:rFonts w:cs="Batang"/>
                <w:bCs/>
                <w:iCs/>
                <w:szCs w:val="20"/>
                <w:lang w:eastAsia="en-US"/>
              </w:rPr>
              <w:t>COT, regardless the gap length.</w:t>
            </w:r>
          </w:p>
          <w:p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tc>
          <w:tcPr>
            <w:tcW w:w="2245" w:type="dxa"/>
          </w:tcPr>
          <w:p w:rsidR="00496663" w:rsidRDefault="00E57D1C">
            <w:pPr>
              <w:wordWrap/>
            </w:pPr>
            <w:r>
              <w:rPr>
                <w:rFonts w:hint="eastAsia"/>
              </w:rPr>
              <w:t>LG Electronics</w:t>
            </w:r>
          </w:p>
        </w:tc>
        <w:tc>
          <w:tcPr>
            <w:tcW w:w="7117" w:type="dxa"/>
          </w:tcPr>
          <w:p w:rsidR="00496663" w:rsidRDefault="00E57D1C">
            <w:pPr>
              <w:wordWrap/>
            </w:pPr>
            <w:r>
              <w:rPr>
                <w:rFonts w:hint="eastAsia"/>
              </w:rPr>
              <w:t xml:space="preserve">We support Option 3 and </w:t>
            </w:r>
            <w:r>
              <w:t>the CP extension indication may need to be d</w:t>
            </w:r>
            <w:r>
              <w:t>iscussed depending on the value of Y.</w:t>
            </w:r>
          </w:p>
          <w:p w:rsidR="00496663" w:rsidRDefault="00E57D1C">
            <w:pPr>
              <w:wordWrap/>
            </w:pPr>
            <w:r>
              <w:t>Meanwhile, since Cat-2 LBT is a UE capability unlike NR-U, it may be necessary to define a UE behaviour for LBT type indication when the Cat-2 LBT capability of the UE is unknown because it is before the capability rep</w:t>
            </w:r>
            <w:r>
              <w:t>ort, such as the initial access. If ChannelAccess-CPext field is 2 bits in DCI format 0_0 and 1_0 even in NR operation on 52.6 GHz, the LBT type indication is required when gNB schedules the Msg3 PUSCH or triggers the PUCCH for Msg4/MsgB by the fallback DC</w:t>
            </w:r>
            <w:r>
              <w:t>I.</w:t>
            </w:r>
          </w:p>
          <w:p w:rsidR="00496663" w:rsidRDefault="00E57D1C">
            <w:pPr>
              <w:wordWrap/>
            </w:pPr>
            <w:r>
              <w:rPr>
                <w:color w:val="FF0000"/>
              </w:rPr>
              <w:t xml:space="preserve">I have a question on the moderator’s update: Could you clarify the meaning of transparent to UE? </w:t>
            </w:r>
          </w:p>
        </w:tc>
      </w:tr>
      <w:tr w:rsidR="00496663">
        <w:tc>
          <w:tcPr>
            <w:tcW w:w="2245" w:type="dxa"/>
          </w:tcPr>
          <w:p w:rsidR="00496663" w:rsidRDefault="00E57D1C">
            <w:r>
              <w:rPr>
                <w:rFonts w:eastAsia="SimSun"/>
                <w:lang w:val="en-US" w:eastAsia="zh-CN"/>
              </w:rPr>
              <w:t>InterDigital</w:t>
            </w:r>
          </w:p>
        </w:tc>
        <w:tc>
          <w:tcPr>
            <w:tcW w:w="7117" w:type="dxa"/>
          </w:tcPr>
          <w:p w:rsidR="00496663" w:rsidRDefault="00E57D1C">
            <w:r>
              <w:rPr>
                <w:rFonts w:eastAsia="SimSun"/>
                <w:lang w:val="en-US" w:eastAsia="zh-CN"/>
              </w:rPr>
              <w:t>We support Option 2. The gap Y should be determined between two transmissions on the same beam or beam-pair.</w:t>
            </w:r>
          </w:p>
        </w:tc>
      </w:tr>
      <w:tr w:rsidR="00496663">
        <w:tc>
          <w:tcPr>
            <w:tcW w:w="2245" w:type="dxa"/>
          </w:tcPr>
          <w:p w:rsidR="00496663" w:rsidRDefault="00E57D1C">
            <w:pPr>
              <w:rPr>
                <w:rFonts w:eastAsia="SimSun"/>
                <w:lang w:val="en-US" w:eastAsia="zh-CN"/>
              </w:rPr>
            </w:pPr>
            <w:r>
              <w:rPr>
                <w:rFonts w:eastAsia="SimSun" w:hint="eastAsia"/>
                <w:lang w:val="en-US" w:eastAsia="zh-CN"/>
              </w:rPr>
              <w:t>Transsion</w:t>
            </w:r>
          </w:p>
        </w:tc>
        <w:tc>
          <w:tcPr>
            <w:tcW w:w="7117" w:type="dxa"/>
          </w:tcPr>
          <w:p w:rsidR="00496663" w:rsidRDefault="00E57D1C">
            <w:pPr>
              <w:rPr>
                <w:rFonts w:eastAsia="SimSun"/>
                <w:lang w:val="en-US" w:eastAsia="zh-CN"/>
              </w:rPr>
            </w:pPr>
            <w:r>
              <w:rPr>
                <w:rFonts w:eastAsia="SimSun" w:hint="eastAsia"/>
                <w:lang w:val="en-US" w:eastAsia="zh-CN"/>
              </w:rPr>
              <w:t xml:space="preserve">We support Option 2 and Option 3. </w:t>
            </w:r>
          </w:p>
          <w:p w:rsidR="00496663" w:rsidRDefault="00E57D1C">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496663">
        <w:tc>
          <w:tcPr>
            <w:tcW w:w="2245" w:type="dxa"/>
          </w:tcPr>
          <w:p w:rsidR="00496663" w:rsidRDefault="00E57D1C">
            <w:pPr>
              <w:rPr>
                <w:rFonts w:eastAsia="SimSun"/>
                <w:lang w:val="en-US" w:eastAsia="zh-CN"/>
              </w:rPr>
            </w:pPr>
            <w:r>
              <w:rPr>
                <w:rFonts w:eastAsia="SimSun"/>
                <w:lang w:val="en-US" w:eastAsia="zh-CN"/>
              </w:rPr>
              <w:t>Futurewei</w:t>
            </w:r>
          </w:p>
        </w:tc>
        <w:tc>
          <w:tcPr>
            <w:tcW w:w="7117" w:type="dxa"/>
          </w:tcPr>
          <w:p w:rsidR="00496663" w:rsidRDefault="00E57D1C">
            <w:pPr>
              <w:rPr>
                <w:rFonts w:eastAsia="SimSun"/>
                <w:lang w:val="en-US" w:eastAsia="zh-CN"/>
              </w:rPr>
            </w:pPr>
            <w:r>
              <w:rPr>
                <w:lang w:eastAsia="en-US"/>
              </w:rPr>
              <w:t>We corr</w:t>
            </w:r>
            <w:r>
              <w:rPr>
                <w:lang w:eastAsia="en-US"/>
              </w:rPr>
              <w:t>ected our captured position. We support option 2 with Y being specified as number of symbols. Option 3 with Y being configured as number of symbols is also acceptable to us but we are not clear about the meaning of “transparent to UE”</w:t>
            </w:r>
          </w:p>
        </w:tc>
      </w:tr>
      <w:tr w:rsidR="00496663">
        <w:tc>
          <w:tcPr>
            <w:tcW w:w="2245" w:type="dxa"/>
          </w:tcPr>
          <w:p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rsidR="00496663" w:rsidRDefault="00E57D1C">
            <w:pPr>
              <w:rPr>
                <w:lang w:eastAsia="en-US"/>
              </w:rPr>
            </w:pPr>
            <w:r>
              <w:rPr>
                <w:rFonts w:eastAsia="SimSun"/>
                <w:lang w:val="en-US" w:eastAsia="zh-CN"/>
              </w:rPr>
              <w:t>We support Opti</w:t>
            </w:r>
            <w:r>
              <w:rPr>
                <w:rFonts w:eastAsia="SimSun"/>
                <w:lang w:val="en-US" w:eastAsia="zh-CN"/>
              </w:rPr>
              <w:t>on 1</w:t>
            </w:r>
            <w:r>
              <w:rPr>
                <w:rFonts w:eastAsia="SimSun" w:hint="eastAsia"/>
                <w:lang w:val="en-US" w:eastAsia="zh-CN"/>
              </w:rPr>
              <w:t>,</w:t>
            </w:r>
            <w:r>
              <w:rPr>
                <w:rFonts w:eastAsia="SimSun"/>
                <w:lang w:val="en-US" w:eastAsia="zh-CN"/>
              </w:rPr>
              <w:t xml:space="preserve"> also we add our preference.</w:t>
            </w:r>
          </w:p>
        </w:tc>
      </w:tr>
      <w:tr w:rsidR="00496663">
        <w:tc>
          <w:tcPr>
            <w:tcW w:w="2245" w:type="dxa"/>
          </w:tcPr>
          <w:p w:rsidR="00496663" w:rsidRDefault="00E57D1C">
            <w:pPr>
              <w:rPr>
                <w:rFonts w:eastAsia="SimSun"/>
                <w:lang w:val="en-US" w:eastAsia="zh-CN"/>
              </w:rPr>
            </w:pPr>
            <w:r>
              <w:rPr>
                <w:rFonts w:eastAsia="MS Mincho"/>
                <w:lang w:val="en-US" w:eastAsia="ja-JP"/>
              </w:rPr>
              <w:t>Docomo</w:t>
            </w:r>
          </w:p>
        </w:tc>
        <w:tc>
          <w:tcPr>
            <w:tcW w:w="7117" w:type="dxa"/>
          </w:tcPr>
          <w:p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rsidR="00496663" w:rsidRDefault="00E57D1C">
            <w:pPr>
              <w:rPr>
                <w:rFonts w:eastAsia="SimSun"/>
                <w:lang w:val="en-US" w:eastAsia="zh-CN"/>
              </w:rPr>
            </w:pPr>
            <w:r>
              <w:rPr>
                <w:rFonts w:eastAsia="MS Mincho"/>
                <w:lang w:val="en-US" w:eastAsia="ja-JP"/>
              </w:rPr>
              <w:t>Furthermore, we have similar question</w:t>
            </w:r>
            <w:r>
              <w:rPr>
                <w:rFonts w:eastAsia="MS Mincho"/>
                <w:lang w:val="en-US" w:eastAsia="ja-JP"/>
              </w:rPr>
              <w:t xml:space="preserve"> to LGE: what is the meaning of transparent? Does this intend to say “Y is configurable by gNB, and just to follow the configuration from UE perspective”? We would like to understand how such configurable values could be transparent from UE side.  </w:t>
            </w:r>
          </w:p>
        </w:tc>
      </w:tr>
      <w:tr w:rsidR="00496663">
        <w:tc>
          <w:tcPr>
            <w:tcW w:w="2245" w:type="dxa"/>
          </w:tcPr>
          <w:p w:rsidR="00496663" w:rsidRDefault="00E57D1C">
            <w:pPr>
              <w:rPr>
                <w:rFonts w:eastAsia="SimSun"/>
                <w:lang w:val="en-US" w:eastAsia="zh-CN"/>
              </w:rPr>
            </w:pPr>
            <w:r>
              <w:rPr>
                <w:rFonts w:eastAsia="SimSun"/>
                <w:lang w:val="en-US" w:eastAsia="zh-CN"/>
              </w:rPr>
              <w:t>Nokia,</w:t>
            </w:r>
            <w:r>
              <w:rPr>
                <w:rFonts w:eastAsia="SimSun"/>
                <w:lang w:val="en-US" w:eastAsia="zh-CN"/>
              </w:rPr>
              <w:t xml:space="preserve"> NSB</w:t>
            </w:r>
          </w:p>
        </w:tc>
        <w:tc>
          <w:tcPr>
            <w:tcW w:w="7117" w:type="dxa"/>
          </w:tcPr>
          <w:p w:rsidR="00496663" w:rsidRDefault="00E57D1C">
            <w:pPr>
              <w:rPr>
                <w:lang w:eastAsia="en-US"/>
              </w:rPr>
            </w:pPr>
            <w:r>
              <w:rPr>
                <w:lang w:eastAsia="en-US"/>
              </w:rPr>
              <w:t xml:space="preserve">We support Option 3. </w:t>
            </w:r>
          </w:p>
        </w:tc>
      </w:tr>
      <w:tr w:rsidR="00496663">
        <w:tc>
          <w:tcPr>
            <w:tcW w:w="224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rsidR="00496663" w:rsidRDefault="00E57D1C">
            <w:pPr>
              <w:rPr>
                <w:lang w:eastAsia="en-US"/>
              </w:rPr>
            </w:pPr>
            <w:r>
              <w:rPr>
                <w:lang w:eastAsia="en-US"/>
              </w:rPr>
              <w:t>We support Option 3.</w:t>
            </w:r>
          </w:p>
        </w:tc>
      </w:tr>
      <w:tr w:rsidR="00496663">
        <w:tc>
          <w:tcPr>
            <w:tcW w:w="2245" w:type="dxa"/>
          </w:tcPr>
          <w:p w:rsidR="00496663" w:rsidRDefault="00E57D1C">
            <w:pPr>
              <w:rPr>
                <w:rFonts w:eastAsia="Malgun Gothic"/>
                <w:lang w:val="en-US"/>
              </w:rPr>
            </w:pPr>
            <w:r>
              <w:rPr>
                <w:rFonts w:eastAsiaTheme="minorEastAsia" w:hint="eastAsia"/>
                <w:lang w:eastAsia="zh-CN"/>
              </w:rPr>
              <w:t>CATT</w:t>
            </w:r>
          </w:p>
        </w:tc>
        <w:tc>
          <w:tcPr>
            <w:tcW w:w="7117" w:type="dxa"/>
          </w:tcPr>
          <w:p w:rsidR="00496663" w:rsidRDefault="00E57D1C">
            <w:pPr>
              <w:rPr>
                <w:lang w:eastAsia="en-US"/>
              </w:rPr>
            </w:pPr>
            <w:r>
              <w:rPr>
                <w:rFonts w:eastAsiaTheme="minorEastAsia" w:hint="eastAsia"/>
                <w:lang w:eastAsia="zh-CN"/>
              </w:rPr>
              <w:t>We support Option 2.</w:t>
            </w:r>
          </w:p>
        </w:tc>
      </w:tr>
      <w:tr w:rsidR="00496663">
        <w:tc>
          <w:tcPr>
            <w:tcW w:w="2245" w:type="dxa"/>
          </w:tcPr>
          <w:p w:rsidR="00496663" w:rsidRDefault="00E57D1C">
            <w:pPr>
              <w:rPr>
                <w:rFonts w:eastAsiaTheme="minorEastAsia"/>
                <w:lang w:eastAsia="zh-CN"/>
              </w:rPr>
            </w:pPr>
            <w:r>
              <w:lastRenderedPageBreak/>
              <w:t>TCL</w:t>
            </w:r>
          </w:p>
        </w:tc>
        <w:tc>
          <w:tcPr>
            <w:tcW w:w="7117" w:type="dxa"/>
          </w:tcPr>
          <w:p w:rsidR="00496663" w:rsidRDefault="00E57D1C">
            <w:pPr>
              <w:rPr>
                <w:rFonts w:eastAsiaTheme="minorEastAsia"/>
                <w:lang w:eastAsia="zh-CN"/>
              </w:rPr>
            </w:pPr>
            <w:r>
              <w:t>We prefer Option 1. That would alleviate the signalling impacts.</w:t>
            </w:r>
          </w:p>
        </w:tc>
      </w:tr>
      <w:tr w:rsidR="00496663">
        <w:tc>
          <w:tcPr>
            <w:tcW w:w="2245" w:type="dxa"/>
          </w:tcPr>
          <w:p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tc>
          <w:tcPr>
            <w:tcW w:w="2245" w:type="dxa"/>
          </w:tcPr>
          <w:p w:rsidR="00496663" w:rsidRDefault="00E57D1C">
            <w:pPr>
              <w:rPr>
                <w:rFonts w:eastAsia="MS Mincho"/>
                <w:lang w:eastAsia="ja-JP"/>
              </w:rPr>
            </w:pPr>
            <w:r>
              <w:rPr>
                <w:rFonts w:eastAsia="SimSun"/>
                <w:lang w:val="en-US" w:eastAsia="zh-CN"/>
              </w:rPr>
              <w:t>Samsung</w:t>
            </w:r>
          </w:p>
        </w:tc>
        <w:tc>
          <w:tcPr>
            <w:tcW w:w="7117" w:type="dxa"/>
          </w:tcPr>
          <w:p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tc>
          <w:tcPr>
            <w:tcW w:w="2245" w:type="dxa"/>
          </w:tcPr>
          <w:p w:rsidR="00496663" w:rsidRDefault="00E57D1C">
            <w:pPr>
              <w:rPr>
                <w:rFonts w:eastAsia="SimSun"/>
                <w:lang w:val="en-US" w:eastAsia="zh-CN"/>
              </w:rPr>
            </w:pPr>
            <w:r>
              <w:rPr>
                <w:rFonts w:eastAsiaTheme="minorEastAsia"/>
                <w:lang w:val="en-US" w:eastAsia="zh-CN"/>
              </w:rPr>
              <w:t>Charter Communications</w:t>
            </w:r>
          </w:p>
        </w:tc>
        <w:tc>
          <w:tcPr>
            <w:tcW w:w="7117" w:type="dxa"/>
          </w:tcPr>
          <w:p w:rsidR="00496663" w:rsidRDefault="00E57D1C">
            <w:pPr>
              <w:rPr>
                <w:rFonts w:eastAsia="SimSun"/>
                <w:lang w:val="en-US" w:eastAsia="zh-CN"/>
              </w:rPr>
            </w:pPr>
            <w:r>
              <w:rPr>
                <w:rFonts w:eastAsia="SimSun"/>
                <w:lang w:val="en-US" w:eastAsia="zh-CN"/>
              </w:rPr>
              <w:t>We are fine with Option 1.</w:t>
            </w:r>
          </w:p>
        </w:tc>
      </w:tr>
      <w:tr w:rsidR="00496663">
        <w:tc>
          <w:tcPr>
            <w:tcW w:w="2245" w:type="dxa"/>
          </w:tcPr>
          <w:p w:rsidR="00496663" w:rsidRDefault="00E57D1C">
            <w:pPr>
              <w:rPr>
                <w:rFonts w:eastAsiaTheme="minorEastAsia"/>
                <w:lang w:val="en-US" w:eastAsia="zh-CN"/>
              </w:rPr>
            </w:pPr>
            <w:r>
              <w:rPr>
                <w:rFonts w:eastAsia="MS Mincho"/>
                <w:lang w:eastAsia="ja-JP"/>
              </w:rPr>
              <w:t>Huawei, HiSilicon</w:t>
            </w:r>
          </w:p>
        </w:tc>
        <w:tc>
          <w:tcPr>
            <w:tcW w:w="7117" w:type="dxa"/>
          </w:tcPr>
          <w:p w:rsidR="00496663" w:rsidRDefault="00E57D1C">
            <w:pPr>
              <w:rPr>
                <w:rFonts w:eastAsia="MS Mincho"/>
                <w:lang w:eastAsia="ja-JP"/>
              </w:rPr>
            </w:pPr>
            <w:r>
              <w:rPr>
                <w:rFonts w:eastAsia="MS Mincho"/>
                <w:lang w:eastAsia="ja-JP"/>
              </w:rPr>
              <w:t xml:space="preserve">We support Option 2. </w:t>
            </w:r>
          </w:p>
          <w:p w:rsidR="00496663" w:rsidRDefault="00E57D1C">
            <w:pPr>
              <w:rPr>
                <w:rFonts w:eastAsia="MS Mincho"/>
                <w:lang w:eastAsia="ja-JP"/>
              </w:rPr>
            </w:pPr>
            <w:r>
              <w:rPr>
                <w:rFonts w:eastAsia="MS Mincho"/>
                <w:lang w:eastAsia="ja-JP"/>
              </w:rPr>
              <w:t>We do not prefer Option 1 with further requires di</w:t>
            </w:r>
            <w:r>
              <w:rPr>
                <w:rFonts w:eastAsia="MS Mincho"/>
                <w:lang w:eastAsia="ja-JP"/>
              </w:rPr>
              <w:t xml:space="preserve">scussion regarding CP extension. </w:t>
            </w:r>
          </w:p>
          <w:p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rsidR="00496663" w:rsidRDefault="00496663">
      <w:pPr>
        <w:rPr>
          <w:lang w:eastAsia="en-US"/>
        </w:rPr>
      </w:pPr>
    </w:p>
    <w:p w:rsidR="00496663" w:rsidRDefault="00E57D1C">
      <w:pPr>
        <w:pStyle w:val="30"/>
        <w:rPr>
          <w:rFonts w:ascii="Times New Roman" w:hAnsi="Times New Roman"/>
        </w:rPr>
      </w:pPr>
      <w:r>
        <w:rPr>
          <w:rFonts w:ascii="Times New Roman" w:hAnsi="Times New Roman"/>
        </w:rPr>
        <w:t>Second Round Discussion</w:t>
      </w:r>
    </w:p>
    <w:p w:rsidR="00496663" w:rsidRDefault="00E57D1C">
      <w:pPr>
        <w:pStyle w:val="discussionpoint"/>
      </w:pPr>
      <w:r>
        <w:t xml:space="preserve">Proposed </w:t>
      </w:r>
      <w:r>
        <w:t>conclusion 2.4.2-1</w:t>
      </w:r>
    </w:p>
    <w:p w:rsidR="00496663" w:rsidRDefault="00E57D1C">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rsidR="00496663" w:rsidRDefault="00E57D1C">
      <w:r>
        <w:t>Moderator note:</w:t>
      </w:r>
      <w:r>
        <w:t xml:space="preserve"> Please note this does not change or replace the discussion in 2.4.1-1</w:t>
      </w:r>
    </w:p>
    <w:p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tc>
          <w:tcPr>
            <w:tcW w:w="1117" w:type="dxa"/>
          </w:tcPr>
          <w:p w:rsidR="00496663" w:rsidRDefault="00E57D1C">
            <w:pPr>
              <w:rPr>
                <w:lang w:eastAsia="en-US"/>
              </w:rPr>
            </w:pPr>
            <w:r>
              <w:rPr>
                <w:lang w:eastAsia="en-US"/>
              </w:rPr>
              <w:t>Company</w:t>
            </w:r>
          </w:p>
        </w:tc>
        <w:tc>
          <w:tcPr>
            <w:tcW w:w="8245" w:type="dxa"/>
          </w:tcPr>
          <w:p w:rsidR="00496663" w:rsidRDefault="00E57D1C">
            <w:pPr>
              <w:rPr>
                <w:lang w:eastAsia="en-US"/>
              </w:rPr>
            </w:pPr>
            <w:r>
              <w:rPr>
                <w:lang w:eastAsia="en-US"/>
              </w:rPr>
              <w:t>View</w:t>
            </w:r>
          </w:p>
        </w:tc>
      </w:tr>
      <w:tr w:rsidR="00496663">
        <w:tc>
          <w:tcPr>
            <w:tcW w:w="1117" w:type="dxa"/>
          </w:tcPr>
          <w:p w:rsidR="00496663" w:rsidRDefault="00E57D1C">
            <w:pPr>
              <w:rPr>
                <w:color w:val="000000" w:themeColor="text1"/>
                <w:lang w:eastAsia="en-US"/>
              </w:rPr>
            </w:pPr>
            <w:r>
              <w:rPr>
                <w:color w:val="000000" w:themeColor="text1"/>
                <w:lang w:eastAsia="en-US"/>
              </w:rPr>
              <w:t>Intel</w:t>
            </w:r>
          </w:p>
        </w:tc>
        <w:tc>
          <w:tcPr>
            <w:tcW w:w="8245" w:type="dxa"/>
          </w:tcPr>
          <w:p w:rsidR="00496663" w:rsidRDefault="00E57D1C">
            <w:pPr>
              <w:rPr>
                <w:color w:val="000000" w:themeColor="text1"/>
                <w:lang w:eastAsia="en-US"/>
              </w:rPr>
            </w:pPr>
            <w:r>
              <w:rPr>
                <w:color w:val="000000" w:themeColor="text1"/>
                <w:lang w:eastAsia="en-US"/>
              </w:rPr>
              <w:t>Agree with the conclusion above</w:t>
            </w:r>
          </w:p>
        </w:tc>
      </w:tr>
      <w:tr w:rsidR="00496663">
        <w:tc>
          <w:tcPr>
            <w:tcW w:w="1117" w:type="dxa"/>
          </w:tcPr>
          <w:p w:rsidR="00496663" w:rsidRDefault="00E57D1C">
            <w:pPr>
              <w:wordWrap/>
            </w:pPr>
            <w:r>
              <w:rPr>
                <w:rFonts w:hint="eastAsia"/>
              </w:rPr>
              <w:t>LG Electronics</w:t>
            </w:r>
          </w:p>
        </w:tc>
        <w:tc>
          <w:tcPr>
            <w:tcW w:w="8245" w:type="dxa"/>
          </w:tcPr>
          <w:p w:rsidR="00496663" w:rsidRDefault="00E57D1C">
            <w:pPr>
              <w:wordWrap/>
            </w:pPr>
            <w:r>
              <w:rPr>
                <w:rFonts w:hint="eastAsia"/>
              </w:rPr>
              <w:t xml:space="preserve">We </w:t>
            </w:r>
            <w:r>
              <w:t xml:space="preserve">haven’t heard the explanation of how Y can be transparent to UE. For both Option 1 and </w:t>
            </w:r>
            <w:r>
              <w:t>Option 3, the CP extension indication may need to be discussed.</w:t>
            </w:r>
          </w:p>
          <w:p w:rsidR="00496663" w:rsidRDefault="00E57D1C">
            <w:pPr>
              <w:wordWrap/>
            </w:pPr>
            <w:r>
              <w:rPr>
                <w:color w:val="FF0000"/>
              </w:rPr>
              <w:t xml:space="preserve">Moderator: As in Rel.16 NR-U, UE does not know when the DL transmission ends, so cannot be actively involved in determine what kind of LBT is used. It will follow the DCI indication. Even for </w:t>
            </w:r>
            <w:r>
              <w:rPr>
                <w:color w:val="FF0000"/>
              </w:rPr>
              <w:t>CP extension in Rel.16 NR-U, UE is just following DCI</w:t>
            </w:r>
          </w:p>
        </w:tc>
      </w:tr>
      <w:tr w:rsidR="00496663">
        <w:tc>
          <w:tcPr>
            <w:tcW w:w="1117" w:type="dxa"/>
          </w:tcPr>
          <w:p w:rsidR="00496663" w:rsidRDefault="00E57D1C">
            <w:pPr>
              <w:rPr>
                <w:lang w:eastAsia="en-US"/>
              </w:rPr>
            </w:pPr>
            <w:r>
              <w:rPr>
                <w:lang w:eastAsia="en-US"/>
              </w:rPr>
              <w:t>Huawei/HiSilicon</w:t>
            </w:r>
          </w:p>
        </w:tc>
        <w:tc>
          <w:tcPr>
            <w:tcW w:w="8245" w:type="dxa"/>
          </w:tcPr>
          <w:p w:rsidR="00496663" w:rsidRDefault="00E57D1C">
            <w:pPr>
              <w:rPr>
                <w:lang w:eastAsia="en-US"/>
              </w:rPr>
            </w:pPr>
            <w:r>
              <w:rPr>
                <w:lang w:eastAsia="en-US"/>
              </w:rPr>
              <w:t>We are OK with the proposed conclusion but the value of Y still needs to be specified in 37.213</w:t>
            </w:r>
          </w:p>
        </w:tc>
      </w:tr>
      <w:tr w:rsidR="00496663">
        <w:tc>
          <w:tcPr>
            <w:tcW w:w="1117"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the UE will follow DCI to determine if Cat 2 LBT is performed. and</w:t>
            </w:r>
            <w:r>
              <w:rPr>
                <w:rFonts w:eastAsia="Times New Roman"/>
                <w:bCs/>
                <w:snapToGrid/>
                <w:color w:val="000000"/>
                <w:szCs w:val="20"/>
                <w:lang w:val="en-US" w:eastAsia="en-US"/>
              </w:rPr>
              <w:t xml:space="preserve"> UE does not need to know Y. </w:t>
            </w:r>
          </w:p>
          <w:p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rsidR="00496663" w:rsidRDefault="00E57D1C">
            <w:pPr>
              <w:rPr>
                <w:rFonts w:eastAsiaTheme="minorEastAsia"/>
                <w:lang w:eastAsia="zh-CN"/>
              </w:rPr>
            </w:pPr>
            <w:r>
              <w:rPr>
                <w:rFonts w:eastAsia="Times New Roman"/>
                <w:bCs/>
                <w:snapToGrid/>
                <w:color w:val="FF0000"/>
                <w:szCs w:val="20"/>
                <w:lang w:val="en-US" w:eastAsia="en-US"/>
              </w:rPr>
              <w:t>Moderator: The value of Y is still being d</w:t>
            </w:r>
            <w:r>
              <w:rPr>
                <w:rFonts w:eastAsia="Times New Roman"/>
                <w:bCs/>
                <w:snapToGrid/>
                <w:color w:val="FF0000"/>
                <w:szCs w:val="20"/>
                <w:lang w:val="en-US" w:eastAsia="en-US"/>
              </w:rPr>
              <w:t>iscussed. For option 3 in 2.4.1-1, the intention is gNB knows the Y from local regulation (can vary market by market) and will make a decision to use Cat 1 LBT or Cat 2 LBT depends on that.</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tc>
          <w:tcPr>
            <w:tcW w:w="1117"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tc>
          <w:tcPr>
            <w:tcW w:w="1117"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tc>
          <w:tcPr>
            <w:tcW w:w="1117" w:type="dxa"/>
          </w:tcPr>
          <w:p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tc>
          <w:tcPr>
            <w:tcW w:w="1117" w:type="dxa"/>
          </w:tcPr>
          <w:p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tc>
          <w:tcPr>
            <w:tcW w:w="1117" w:type="dxa"/>
          </w:tcPr>
          <w:p w:rsidR="00496663" w:rsidRDefault="00E57D1C">
            <w:pPr>
              <w:rPr>
                <w:rFonts w:eastAsiaTheme="minorEastAsia"/>
                <w:color w:val="000000" w:themeColor="text1"/>
                <w:lang w:eastAsia="zh-CN"/>
              </w:rPr>
            </w:pPr>
            <w:r>
              <w:rPr>
                <w:rFonts w:eastAsiaTheme="minorEastAsia"/>
                <w:lang w:eastAsia="zh-CN"/>
              </w:rPr>
              <w:t>Intel</w:t>
            </w:r>
          </w:p>
        </w:tc>
        <w:tc>
          <w:tcPr>
            <w:tcW w:w="8245" w:type="dxa"/>
          </w:tcPr>
          <w:p w:rsidR="00496663" w:rsidRDefault="00E57D1C">
            <w:pPr>
              <w:rPr>
                <w:rFonts w:eastAsiaTheme="minorEastAsia"/>
                <w:lang w:eastAsia="zh-CN"/>
              </w:rPr>
            </w:pPr>
            <w:r>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w:t>
            </w:r>
            <w:r>
              <w:rPr>
                <w:rFonts w:eastAsiaTheme="minorEastAsia"/>
                <w:lang w:eastAsia="zh-CN"/>
              </w:rPr>
              <w:t xml:space="preserve"> is the case, then we still support this pro</w:t>
            </w:r>
            <w:r>
              <w:rPr>
                <w:rFonts w:eastAsiaTheme="minorEastAsia"/>
                <w:lang w:eastAsia="zh-CN"/>
              </w:rPr>
              <w:lastRenderedPageBreak/>
              <w:t xml:space="preserve">posal. </w:t>
            </w:r>
          </w:p>
          <w:p w:rsidR="00496663" w:rsidRDefault="00E57D1C">
            <w:pPr>
              <w:rPr>
                <w:rFonts w:eastAsiaTheme="minorEastAsia"/>
                <w:color w:val="000000" w:themeColor="text1"/>
                <w:lang w:eastAsia="zh-CN"/>
              </w:rPr>
            </w:pPr>
            <w:r>
              <w:rPr>
                <w:rFonts w:eastAsiaTheme="minorEastAsia"/>
                <w:color w:val="FF0000"/>
                <w:lang w:eastAsia="zh-CN"/>
              </w:rPr>
              <w:t>Moderator: So far we haven’t discussed any CP extension design yet, and by default, it is not introduced. In that case, the UE UL transmission will start from OFDM symbol boundary (of the UL timeline). No</w:t>
            </w:r>
            <w:r>
              <w:rPr>
                <w:rFonts w:eastAsiaTheme="minorEastAsia"/>
                <w:color w:val="FF0000"/>
                <w:lang w:eastAsia="zh-CN"/>
              </w:rPr>
              <w:t xml:space="preserve">te that this is different from DL OFDM symbol boundary due to TA offset (7us). In that case, I am actually not sure what Option 2 in discussion 2.4.1-1 means. </w:t>
            </w:r>
          </w:p>
        </w:tc>
      </w:tr>
      <w:tr w:rsidR="00496663">
        <w:tc>
          <w:tcPr>
            <w:tcW w:w="1117" w:type="dxa"/>
          </w:tcPr>
          <w:p w:rsidR="00496663" w:rsidRDefault="00E57D1C">
            <w:pPr>
              <w:rPr>
                <w:rFonts w:eastAsiaTheme="minorEastAsia"/>
                <w:lang w:eastAsia="zh-CN"/>
              </w:rPr>
            </w:pPr>
            <w:r>
              <w:rPr>
                <w:rFonts w:eastAsiaTheme="minorEastAsia"/>
                <w:lang w:eastAsia="zh-CN"/>
              </w:rPr>
              <w:lastRenderedPageBreak/>
              <w:t>Convida Wireless</w:t>
            </w:r>
          </w:p>
        </w:tc>
        <w:tc>
          <w:tcPr>
            <w:tcW w:w="8245" w:type="dxa"/>
          </w:tcPr>
          <w:p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tc>
          <w:tcPr>
            <w:tcW w:w="1117" w:type="dxa"/>
          </w:tcPr>
          <w:p w:rsidR="00496663" w:rsidRDefault="00E57D1C">
            <w:pPr>
              <w:rPr>
                <w:rFonts w:eastAsiaTheme="minorEastAsia"/>
                <w:lang w:eastAsia="zh-CN"/>
              </w:rPr>
            </w:pPr>
            <w:r>
              <w:rPr>
                <w:rFonts w:eastAsiaTheme="minorEastAsia"/>
                <w:lang w:eastAsia="zh-CN"/>
              </w:rPr>
              <w:t>Apple</w:t>
            </w:r>
          </w:p>
        </w:tc>
        <w:tc>
          <w:tcPr>
            <w:tcW w:w="8245" w:type="dxa"/>
          </w:tcPr>
          <w:p w:rsidR="00496663" w:rsidRDefault="00E57D1C">
            <w:pPr>
              <w:rPr>
                <w:rFonts w:eastAsiaTheme="minorEastAsia"/>
                <w:lang w:eastAsia="zh-CN"/>
              </w:rPr>
            </w:pPr>
            <w:r>
              <w:rPr>
                <w:rFonts w:eastAsiaTheme="minorEastAsia"/>
                <w:lang w:eastAsia="zh-CN"/>
              </w:rPr>
              <w:t xml:space="preserve">We do not support the proposal.  </w:t>
            </w:r>
          </w:p>
          <w:p w:rsidR="00496663" w:rsidRDefault="00E57D1C">
            <w:pPr>
              <w:rPr>
                <w:rFonts w:eastAsiaTheme="minorEastAsia"/>
                <w:lang w:eastAsia="zh-CN"/>
              </w:rPr>
            </w:pPr>
            <w:r>
              <w:rPr>
                <w:rFonts w:eastAsiaTheme="minorEastAsia"/>
                <w:lang w:eastAsia="zh-CN"/>
              </w:rPr>
              <w:t xml:space="preserve">The </w:t>
            </w:r>
            <w:r>
              <w:rPr>
                <w:rFonts w:eastAsiaTheme="minorEastAsia"/>
                <w:lang w:eastAsia="zh-CN"/>
              </w:rPr>
              <w:t>proposal assume DCI always indicate CAT-2 LBT within the COT, which is DCI overhead, and has not been explicitly discussed. We think Y value can be signalled to the UE (in case of option 3), if Y is not configured, no LBT is needed as default. This applies</w:t>
            </w:r>
            <w:r>
              <w:rPr>
                <w:rFonts w:eastAsiaTheme="minorEastAsia"/>
                <w:lang w:eastAsia="zh-CN"/>
              </w:rPr>
              <w:t xml:space="preserve"> to region governed by EN 302 567 as discussed before. The benefit is in this case, only 1 bit CCA indication is needed in DCI, indicating inside COT/outside COT, saving 1 bit DCI overhead for CAT-2.</w:t>
            </w:r>
          </w:p>
          <w:p w:rsidR="00496663" w:rsidRDefault="00E57D1C">
            <w:pPr>
              <w:rPr>
                <w:rFonts w:eastAsiaTheme="minorEastAsia"/>
                <w:color w:val="000000" w:themeColor="text1"/>
                <w:lang w:eastAsia="zh-CN"/>
              </w:rPr>
            </w:pPr>
            <w:r>
              <w:rPr>
                <w:rFonts w:eastAsiaTheme="minorEastAsia"/>
                <w:color w:val="FF0000"/>
                <w:lang w:eastAsia="zh-CN"/>
              </w:rPr>
              <w:t xml:space="preserve">Moderator: I believe it is quite clear from Rel.16 NR-U </w:t>
            </w:r>
            <w:r>
              <w:rPr>
                <w:rFonts w:eastAsiaTheme="minorEastAsia"/>
                <w:color w:val="FF0000"/>
                <w:lang w:eastAsia="zh-CN"/>
              </w:rPr>
              <w:t>discussion that there is no reliable way for UE to know when gNB transmission ends in the previous DL transmission, so there is no way for UE to know how long the gap is before the scheduled UL transmission. Please reconsider.</w:t>
            </w:r>
          </w:p>
        </w:tc>
      </w:tr>
      <w:tr w:rsidR="00496663">
        <w:tc>
          <w:tcPr>
            <w:tcW w:w="1117" w:type="dxa"/>
          </w:tcPr>
          <w:p w:rsidR="00496663" w:rsidRDefault="00E57D1C">
            <w:pPr>
              <w:rPr>
                <w:rFonts w:eastAsiaTheme="minorEastAsia"/>
                <w:lang w:eastAsia="zh-CN"/>
              </w:rPr>
            </w:pPr>
            <w:r>
              <w:rPr>
                <w:rFonts w:eastAsia="MS Mincho"/>
                <w:lang w:eastAsia="ja-JP"/>
              </w:rPr>
              <w:t>InterDigital</w:t>
            </w:r>
          </w:p>
        </w:tc>
        <w:tc>
          <w:tcPr>
            <w:tcW w:w="8245" w:type="dxa"/>
          </w:tcPr>
          <w:p w:rsidR="00496663" w:rsidRDefault="00E57D1C">
            <w:pPr>
              <w:rPr>
                <w:rFonts w:eastAsiaTheme="minorEastAsia"/>
                <w:lang w:eastAsia="zh-CN"/>
              </w:rPr>
            </w:pPr>
            <w:r>
              <w:rPr>
                <w:rFonts w:eastAsia="MS Mincho"/>
                <w:lang w:eastAsia="ja-JP"/>
              </w:rPr>
              <w:t xml:space="preserve">We agree with </w:t>
            </w:r>
            <w:r>
              <w:rPr>
                <w:rFonts w:eastAsia="MS Mincho"/>
                <w:lang w:eastAsia="ja-JP"/>
              </w:rPr>
              <w:t>the conclusion</w:t>
            </w:r>
          </w:p>
        </w:tc>
      </w:tr>
      <w:tr w:rsidR="00496663">
        <w:tc>
          <w:tcPr>
            <w:tcW w:w="1117"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tc>
          <w:tcPr>
            <w:tcW w:w="1117" w:type="dxa"/>
          </w:tcPr>
          <w:p w:rsidR="00496663" w:rsidRDefault="00E57D1C">
            <w:pPr>
              <w:rPr>
                <w:rFonts w:eastAsiaTheme="minorEastAsia"/>
                <w:lang w:eastAsia="zh-CN"/>
              </w:rPr>
            </w:pPr>
            <w:r>
              <w:rPr>
                <w:rFonts w:eastAsiaTheme="minorEastAsia" w:hint="eastAsia"/>
                <w:lang w:eastAsia="zh-CN"/>
              </w:rPr>
              <w:t>CATT</w:t>
            </w:r>
          </w:p>
        </w:tc>
        <w:tc>
          <w:tcPr>
            <w:tcW w:w="8245" w:type="dxa"/>
          </w:tcPr>
          <w:p w:rsidR="00496663" w:rsidRDefault="00E57D1C">
            <w:pPr>
              <w:rPr>
                <w:rFonts w:eastAsiaTheme="minorEastAsia"/>
                <w:lang w:eastAsia="zh-CN"/>
              </w:rPr>
            </w:pPr>
            <w:r>
              <w:rPr>
                <w:rFonts w:eastAsia="MS Mincho"/>
                <w:lang w:eastAsia="ja-JP"/>
              </w:rPr>
              <w:t>We agree with the conclusion</w:t>
            </w:r>
          </w:p>
        </w:tc>
      </w:tr>
      <w:tr w:rsidR="00496663">
        <w:tc>
          <w:tcPr>
            <w:tcW w:w="1117" w:type="dxa"/>
          </w:tcPr>
          <w:p w:rsidR="00496663" w:rsidRDefault="00E57D1C">
            <w:pPr>
              <w:rPr>
                <w:rFonts w:eastAsiaTheme="minorEastAsia"/>
                <w:lang w:eastAsia="zh-CN"/>
              </w:rPr>
            </w:pPr>
            <w:r>
              <w:rPr>
                <w:rFonts w:eastAsiaTheme="minorEastAsia" w:hint="eastAsia"/>
                <w:lang w:eastAsia="zh-CN"/>
              </w:rPr>
              <w:t>NEC</w:t>
            </w:r>
          </w:p>
        </w:tc>
        <w:tc>
          <w:tcPr>
            <w:tcW w:w="8245" w:type="dxa"/>
          </w:tcPr>
          <w:p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tc>
          <w:tcPr>
            <w:tcW w:w="1117" w:type="dxa"/>
          </w:tcPr>
          <w:p w:rsidR="00496663" w:rsidRDefault="00E57D1C">
            <w:pPr>
              <w:rPr>
                <w:rFonts w:eastAsiaTheme="minorEastAsia"/>
                <w:lang w:eastAsia="zh-CN"/>
              </w:rPr>
            </w:pPr>
            <w:r>
              <w:rPr>
                <w:rFonts w:eastAsiaTheme="minorEastAsia"/>
                <w:lang w:eastAsia="zh-CN"/>
              </w:rPr>
              <w:t>Samsung</w:t>
            </w:r>
          </w:p>
        </w:tc>
        <w:tc>
          <w:tcPr>
            <w:tcW w:w="8245" w:type="dxa"/>
          </w:tcPr>
          <w:p w:rsidR="00496663" w:rsidRDefault="00E57D1C">
            <w:pPr>
              <w:rPr>
                <w:rFonts w:eastAsiaTheme="minorEastAsia"/>
                <w:lang w:eastAsia="zh-CN"/>
              </w:rPr>
            </w:pPr>
            <w:r>
              <w:rPr>
                <w:rFonts w:eastAsiaTheme="minorEastAsia"/>
                <w:lang w:eastAsia="zh-CN"/>
              </w:rPr>
              <w:t>We agree with the conclusion with the assumption that the CAT2 LBT is indicated in the DCI (so far no such discussion or agreement</w:t>
            </w:r>
            <w:r>
              <w:rPr>
                <w:rFonts w:eastAsiaTheme="minorEastAsia"/>
                <w:lang w:eastAsia="zh-CN"/>
              </w:rPr>
              <w:t xml:space="preserve"> yet). </w:t>
            </w:r>
          </w:p>
          <w:p w:rsidR="00496663" w:rsidRDefault="00E57D1C">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496663">
        <w:tc>
          <w:tcPr>
            <w:tcW w:w="1117" w:type="dxa"/>
          </w:tcPr>
          <w:p w:rsidR="00496663" w:rsidRDefault="00E57D1C">
            <w:pPr>
              <w:rPr>
                <w:rFonts w:eastAsiaTheme="minorEastAsia"/>
                <w:lang w:eastAsia="zh-CN"/>
              </w:rPr>
            </w:pPr>
            <w:r>
              <w:rPr>
                <w:rFonts w:eastAsia="Malgun Gothic" w:hint="eastAsia"/>
              </w:rPr>
              <w:t>LG Electronics</w:t>
            </w:r>
          </w:p>
        </w:tc>
        <w:tc>
          <w:tcPr>
            <w:tcW w:w="8245" w:type="dxa"/>
          </w:tcPr>
          <w:p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w:t>
            </w:r>
            <w:r>
              <w:rPr>
                <w:rFonts w:eastAsia="Malgun Gothic"/>
              </w:rPr>
              <w:t>if it’s not guaranteed that the CP extension does not need it.</w:t>
            </w:r>
          </w:p>
        </w:tc>
      </w:tr>
    </w:tbl>
    <w:p w:rsidR="00496663" w:rsidRDefault="00496663">
      <w:pPr>
        <w:rPr>
          <w:lang w:eastAsia="en-US"/>
        </w:rPr>
      </w:pPr>
    </w:p>
    <w:p w:rsidR="00496663" w:rsidRDefault="00E57D1C">
      <w:pPr>
        <w:pStyle w:val="2"/>
        <w:rPr>
          <w:rFonts w:ascii="Times New Roman" w:hAnsi="Times New Roman"/>
        </w:rPr>
      </w:pPr>
      <w:r>
        <w:rPr>
          <w:rFonts w:ascii="Times New Roman" w:hAnsi="Times New Roman"/>
        </w:rPr>
        <w:t>Cat 2 LBT</w:t>
      </w:r>
    </w:p>
    <w:p w:rsidR="00496663" w:rsidRDefault="00496663">
      <w:pPr>
        <w:rPr>
          <w:lang w:eastAsia="en-US"/>
        </w:rPr>
      </w:pPr>
    </w:p>
    <w:p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496663" w:rsidRDefault="00E57D1C">
                            <w:pPr>
                              <w:pStyle w:val="discussionpoint"/>
                              <w:spacing w:after="0"/>
                              <w:rPr>
                                <w:rFonts w:ascii="Times" w:hAnsi="Times" w:cs="Times"/>
                                <w:highlight w:val="green"/>
                              </w:rPr>
                            </w:pPr>
                            <w:r>
                              <w:rPr>
                                <w:rFonts w:ascii="Times" w:hAnsi="Times" w:cs="Times"/>
                                <w:highlight w:val="green"/>
                              </w:rPr>
                              <w:t>Agreement:</w:t>
                            </w:r>
                          </w:p>
                          <w:p w:rsidR="00496663" w:rsidRDefault="00E57D1C">
                            <w:pPr>
                              <w:rPr>
                                <w:rFonts w:cs="Times"/>
                                <w:szCs w:val="20"/>
                              </w:rPr>
                            </w:pPr>
                            <w:r>
                              <w:rPr>
                                <w:rFonts w:cs="Times"/>
                                <w:szCs w:val="20"/>
                              </w:rPr>
                              <w:t>For Cat 2 LBT, down-select from the following alternatives</w:t>
                            </w:r>
                          </w:p>
                          <w:p w:rsidR="00496663" w:rsidRDefault="00E57D1C">
                            <w:pPr>
                              <w:pStyle w:val="a"/>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496663" w:rsidRDefault="00E57D1C">
                            <w:pPr>
                              <w:pStyle w:val="a"/>
                              <w:numPr>
                                <w:ilvl w:val="0"/>
                                <w:numId w:val="25"/>
                              </w:numPr>
                              <w:kinsoku/>
                              <w:adjustRightInd/>
                              <w:snapToGrid w:val="0"/>
                              <w:spacing w:after="0" w:line="252" w:lineRule="auto"/>
                              <w:textAlignment w:val="auto"/>
                              <w:rPr>
                                <w:rFonts w:cs="Times"/>
                                <w:szCs w:val="20"/>
                              </w:rPr>
                            </w:pPr>
                            <w:r>
                              <w:rPr>
                                <w:rFonts w:cs="Times"/>
                                <w:szCs w:val="20"/>
                              </w:rPr>
                              <w:t xml:space="preserve">Alt 2: Introduce Cat 2 LBT for 60GHz </w:t>
                            </w:r>
                            <w:r>
                              <w:rPr>
                                <w:rFonts w:cs="Times"/>
                                <w:szCs w:val="20"/>
                              </w:rPr>
                              <w:t>unlicensed band operation</w:t>
                            </w:r>
                          </w:p>
                          <w:p w:rsidR="00496663" w:rsidRDefault="00496663">
                            <w:pPr>
                              <w:kinsoku/>
                              <w:adjustRightInd/>
                              <w:snapToGrid w:val="0"/>
                              <w:spacing w:after="0" w:line="252" w:lineRule="auto"/>
                              <w:textAlignment w:val="auto"/>
                              <w:rPr>
                                <w:rFonts w:cs="Times"/>
                                <w:szCs w:val="20"/>
                              </w:rPr>
                            </w:pPr>
                          </w:p>
                          <w:p w:rsidR="00496663" w:rsidRDefault="00E57D1C">
                            <w:pPr>
                              <w:pStyle w:val="discussionpoint"/>
                              <w:spacing w:after="0"/>
                              <w:rPr>
                                <w:rFonts w:ascii="Times" w:hAnsi="Times" w:cs="Times"/>
                                <w:highlight w:val="green"/>
                              </w:rPr>
                            </w:pPr>
                            <w:r>
                              <w:rPr>
                                <w:rFonts w:ascii="Times" w:hAnsi="Times" w:cs="Times"/>
                                <w:highlight w:val="green"/>
                              </w:rPr>
                              <w:t>Agreement:</w:t>
                            </w:r>
                          </w:p>
                          <w:p w:rsidR="00496663" w:rsidRDefault="00E57D1C">
                            <w:pPr>
                              <w:rPr>
                                <w:rFonts w:cs="Times"/>
                                <w:color w:val="000000"/>
                                <w:szCs w:val="20"/>
                              </w:rPr>
                            </w:pPr>
                            <w:r>
                              <w:rPr>
                                <w:rFonts w:cs="Times"/>
                                <w:color w:val="000000"/>
                                <w:szCs w:val="20"/>
                              </w:rPr>
                              <w:t>If Cat 2 LBT is introduced, the following use cases can be further studied:</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w:t>
                            </w:r>
                            <w:r>
                              <w:rPr>
                                <w:rFonts w:cs="Times"/>
                                <w:color w:val="000000"/>
                                <w:szCs w:val="20"/>
                              </w:rPr>
                              <w:t>e value of Y)</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w:t>
                            </w:r>
                            <w:r>
                              <w:rPr>
                                <w:rFonts w:cs="Times"/>
                                <w:color w:val="000000"/>
                                <w:szCs w:val="20"/>
                              </w:rPr>
                              <w:t>ume a previously used transmission beam after a gap Z (FFS the value of Z)</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496663" w:rsidRDefault="00E57D1C">
                            <w:pPr>
                              <w:rPr>
                                <w:rFonts w:cs="Times"/>
                                <w:szCs w:val="20"/>
                              </w:rPr>
                            </w:pPr>
                            <w:r>
                              <w:rPr>
                                <w:rFonts w:cs="Times"/>
                                <w:szCs w:val="20"/>
                              </w:rPr>
                              <w:t xml:space="preserve">Other use cases not precluded. </w:t>
                            </w:r>
                          </w:p>
                          <w:p w:rsidR="00496663" w:rsidRDefault="00E57D1C">
                            <w:pPr>
                              <w:rPr>
                                <w:rFonts w:cs="Times"/>
                                <w:szCs w:val="20"/>
                              </w:rPr>
                            </w:pPr>
                            <w:r>
                              <w:rPr>
                                <w:rFonts w:cs="Times"/>
                                <w:szCs w:val="20"/>
                              </w:rPr>
                              <w:t>FF</w:t>
                            </w:r>
                            <w:r>
                              <w:rPr>
                                <w:rFonts w:cs="Times"/>
                                <w:szCs w:val="20"/>
                              </w:rPr>
                              <w:t>S if Cat 2 LBT is mandated for each use case or not.</w:t>
                            </w:r>
                          </w:p>
                          <w:p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szCs w:val="20"/>
                <w:lang w:eastAsia="en-US"/>
              </w:rPr>
            </w:pPr>
            <w:r>
              <w:rPr>
                <w:szCs w:val="20"/>
                <w:lang w:eastAsia="en-US"/>
              </w:rPr>
              <w:t>Company</w:t>
            </w:r>
          </w:p>
        </w:tc>
        <w:tc>
          <w:tcPr>
            <w:tcW w:w="6758" w:type="dxa"/>
          </w:tcPr>
          <w:p w:rsidR="00496663" w:rsidRDefault="00E57D1C">
            <w:pPr>
              <w:rPr>
                <w:szCs w:val="20"/>
                <w:lang w:eastAsia="en-US"/>
              </w:rPr>
            </w:pPr>
            <w:r>
              <w:rPr>
                <w:szCs w:val="20"/>
              </w:rPr>
              <w:t>Key Proposals/Observations/Positions</w:t>
            </w:r>
          </w:p>
        </w:tc>
      </w:tr>
      <w:tr w:rsidR="00496663">
        <w:trPr>
          <w:trHeight w:val="127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w:t>
            </w:r>
            <w:r>
              <w:rPr>
                <w:rFonts w:eastAsia="Times New Roman"/>
                <w:i/>
                <w:iCs/>
                <w:snapToGrid/>
                <w:color w:val="000000"/>
                <w:kern w:val="0"/>
                <w:szCs w:val="20"/>
                <w:lang w:val="en-US" w:eastAsia="en-US"/>
              </w:rPr>
              <w:t>complexity and overhead of CAT2 LBT compared to eCCA:</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trPr>
          <w:trHeight w:val="86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w:t>
            </w:r>
            <w:r>
              <w:rPr>
                <w:rFonts w:eastAsia="Times New Roman"/>
                <w:snapToGrid/>
                <w:color w:val="000000"/>
                <w:kern w:val="0"/>
                <w:szCs w:val="20"/>
                <w:lang w:val="en-US" w:eastAsia="en-US"/>
              </w:rPr>
              <w:t>ment on Cat 2 LBT before switching to new beam  during the COT should be specified if the time duration from the initial LBT sensing for that beam exceeds a threshold.</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Cat 2 LBT should be supported for 60GHz </w:t>
            </w:r>
            <w:r>
              <w:rPr>
                <w:rFonts w:eastAsia="Times New Roman"/>
                <w:snapToGrid/>
                <w:color w:val="000000"/>
                <w:kern w:val="0"/>
                <w:szCs w:val="20"/>
                <w:lang w:val="en-US" w:eastAsia="en-US"/>
              </w:rPr>
              <w:t>unlicensed band operation.</w:t>
            </w:r>
          </w:p>
        </w:tc>
      </w:tr>
      <w:tr w:rsidR="00496663">
        <w:trPr>
          <w:trHeight w:val="288"/>
        </w:trPr>
        <w:tc>
          <w:tcPr>
            <w:tcW w:w="2604" w:type="dxa"/>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trPr>
          <w:trHeight w:val="1730"/>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2) Type B multi-cha</w:t>
            </w:r>
            <w:r>
              <w:rPr>
                <w:rFonts w:eastAsia="Times New Roman"/>
                <w:snapToGrid/>
                <w:color w:val="000000"/>
                <w:kern w:val="0"/>
                <w:szCs w:val="20"/>
                <w:lang w:val="en-US" w:eastAsia="en-US"/>
              </w:rPr>
              <w:t xml:space="preserve">nnel access procedure;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w:t>
            </w:r>
            <w:r>
              <w:rPr>
                <w:rFonts w:eastAsia="Times New Roman"/>
                <w:snapToGrid/>
                <w:color w:val="000000"/>
                <w:kern w:val="0"/>
                <w:szCs w:val="20"/>
                <w:lang w:val="en-US" w:eastAsia="en-US"/>
              </w:rPr>
              <w:t>s at least equal to the duration of Cat2 LBT.</w:t>
            </w:r>
          </w:p>
        </w:tc>
      </w:tr>
      <w:tr w:rsidR="00496663">
        <w:trPr>
          <w:trHeight w:val="841"/>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Cat 2 LBT for 60GHz unlicensed band operation should be </w:t>
            </w:r>
            <w:r>
              <w:rPr>
                <w:rFonts w:eastAsia="Times New Roman"/>
                <w:snapToGrid/>
                <w:color w:val="000000"/>
                <w:kern w:val="0"/>
                <w:szCs w:val="20"/>
                <w:lang w:val="en-US" w:eastAsia="en-US"/>
              </w:rPr>
              <w:t>introduced for Type B multi-channel access.</w:t>
            </w:r>
          </w:p>
        </w:tc>
      </w:tr>
      <w:tr w:rsidR="00496663">
        <w:trPr>
          <w:trHeight w:val="865"/>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w:t>
            </w:r>
            <w:r>
              <w:rPr>
                <w:rFonts w:eastAsia="Times New Roman"/>
                <w:snapToGrid/>
                <w:color w:val="000000"/>
                <w:kern w:val="0"/>
                <w:szCs w:val="20"/>
                <w:lang w:val="en-US" w:eastAsia="en-US"/>
              </w:rPr>
              <w:t xml:space="preserve"> be used for more use cases.</w:t>
            </w:r>
          </w:p>
        </w:tc>
      </w:tr>
      <w:tr w:rsidR="00496663">
        <w:trPr>
          <w:trHeight w:val="1729"/>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w:t>
            </w:r>
            <w:r>
              <w:rPr>
                <w:rFonts w:eastAsia="Times New Roman"/>
                <w:snapToGrid/>
                <w:color w:val="000000"/>
                <w:kern w:val="0"/>
                <w:szCs w:val="20"/>
                <w:lang w:val="en-US" w:eastAsia="en-US"/>
              </w:rPr>
              <w:t xml:space="preserve">    Simulation studies show that there is no gain using Ca2 LBT compared to no LBT for the proposed used cases.</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22    Do not support Cat2 LBT for any of the use cases in 52.6 GHz to 71 GHz. It is not precluded to do CAT2 LBT in addition to CAT3 </w:t>
            </w:r>
            <w:r>
              <w:rPr>
                <w:rFonts w:eastAsia="Times New Roman"/>
                <w:snapToGrid/>
                <w:color w:val="000000"/>
                <w:kern w:val="0"/>
                <w:szCs w:val="20"/>
                <w:lang w:val="en-US" w:eastAsia="en-US"/>
              </w:rPr>
              <w:t>LBT requirements.</w:t>
            </w:r>
          </w:p>
        </w:tc>
      </w:tr>
      <w:tr w:rsidR="00496663">
        <w:trPr>
          <w:trHeight w:val="1729"/>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Do not </w:t>
            </w:r>
            <w:r>
              <w:rPr>
                <w:rFonts w:eastAsia="Times New Roman"/>
                <w:snapToGrid/>
                <w:color w:val="000000"/>
                <w:kern w:val="0"/>
                <w:szCs w:val="20"/>
                <w:lang w:val="en-US" w:eastAsia="en-US"/>
              </w:rPr>
              <w:t>support Cat-2 LBT in beam switching or in multi-channel LBT.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Simulat</w:t>
            </w:r>
            <w:r>
              <w:rPr>
                <w:rFonts w:eastAsia="Times New Roman"/>
                <w:snapToGrid/>
                <w:color w:val="000000"/>
                <w:kern w:val="0"/>
                <w:szCs w:val="20"/>
                <w:lang w:val="en-US" w:eastAsia="en-US"/>
              </w:rPr>
              <w:t xml:space="preserve">ion results do not show any gain from introduction of additional Cat-2 LBT at gNB beam switch during COT. </w:t>
            </w:r>
          </w:p>
        </w:tc>
      </w:tr>
      <w:tr w:rsidR="00496663">
        <w:trPr>
          <w:trHeight w:val="1369"/>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w:t>
            </w:r>
            <w:r>
              <w:rPr>
                <w:rFonts w:eastAsia="Times New Roman"/>
                <w:snapToGrid/>
                <w:color w:val="000000"/>
                <w:kern w:val="0"/>
                <w:szCs w:val="20"/>
                <w:lang w:val="en-US" w:eastAsia="en-US"/>
              </w:rPr>
              <w:t xml:space="preserve"> by the gNB via scheduling DCIs.</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r>
              <w:rPr>
                <w:rFonts w:eastAsia="Times New Roman"/>
                <w:snapToGrid/>
                <w:color w:val="000000"/>
                <w:kern w:val="0"/>
                <w:szCs w:val="20"/>
                <w:lang w:val="en-US" w:eastAsia="en-US"/>
              </w:rPr>
              <w:t>.</w:t>
            </w:r>
          </w:p>
        </w:tc>
      </w:tr>
      <w:tr w:rsidR="00496663">
        <w:trPr>
          <w:trHeight w:val="55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4: Introduce Cat 2 LBT for 60 GHz unlicensed band operation</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Qualcomm </w:t>
            </w:r>
            <w:r>
              <w:rPr>
                <w:rFonts w:eastAsia="Times New Roman"/>
                <w:snapToGrid/>
                <w:color w:val="000000"/>
                <w:kern w:val="0"/>
                <w:szCs w:val="20"/>
                <w:lang w:val="en-US" w:eastAsia="en-US"/>
              </w:rPr>
              <w:t>Incorporated</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rsidR="00496663" w:rsidRDefault="00496663">
      <w:pPr>
        <w:rPr>
          <w:lang w:eastAsia="en-US"/>
        </w:rPr>
      </w:pPr>
    </w:p>
    <w:p w:rsidR="00496663" w:rsidRDefault="00E57D1C">
      <w:pPr>
        <w:pStyle w:val="30"/>
      </w:pPr>
      <w:r>
        <w:t>First round discussions</w:t>
      </w:r>
    </w:p>
    <w:p w:rsidR="00496663" w:rsidRDefault="00E57D1C">
      <w:pPr>
        <w:pStyle w:val="discussionpoint"/>
      </w:pPr>
      <w:r>
        <w:t>Discussion 2.5.1-1</w:t>
      </w:r>
    </w:p>
    <w:p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 xml:space="preserve">CAT2  </w:t>
      </w:r>
      <w:r>
        <w:rPr>
          <w:rFonts w:eastAsia="Times New Roman"/>
          <w:bCs/>
          <w:snapToGrid/>
          <w:color w:val="000000"/>
          <w:szCs w:val="20"/>
          <w:lang w:val="en-US" w:eastAsia="en-US"/>
        </w:rPr>
        <w:t>LBT use cases</w:t>
      </w:r>
      <w:r>
        <w:t>:</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Pr>
          <w:rFonts w:eastAsia="SimSun" w:cs="Times"/>
          <w:color w:val="FF0000"/>
          <w:szCs w:val="20"/>
          <w:lang w:val="en-US" w:eastAsia="zh-CN"/>
        </w:rPr>
        <w:t xml:space="preserve">, </w:t>
      </w:r>
      <w:bookmarkStart w:id="13" w:name="_Hlk84980280"/>
      <w:r>
        <w:rPr>
          <w:rFonts w:eastAsia="SimSun" w:cs="Times"/>
          <w:color w:val="FF0000"/>
          <w:szCs w:val="20"/>
          <w:lang w:val="en-US" w:eastAsia="zh-CN"/>
        </w:rPr>
        <w:t>Futurewei</w:t>
      </w:r>
      <w:bookmarkEnd w:id="13"/>
      <w:r>
        <w:rPr>
          <w:rFonts w:eastAsia="SimSun" w:cs="Times"/>
          <w:color w:val="FF0000"/>
          <w:szCs w:val="20"/>
          <w:lang w:val="en-US" w:eastAsia="zh-CN"/>
        </w:rPr>
        <w:t>, Apple, OPPO</w:t>
      </w:r>
      <w:ins w:id="14" w:author="Noh Minseok" w:date="2021-10-13T16:50:00Z">
        <w:r>
          <w:rPr>
            <w:rFonts w:eastAsia="SimSun" w:cs="Times"/>
            <w:color w:val="FF0000"/>
            <w:szCs w:val="20"/>
            <w:lang w:val="en-US" w:eastAsia="zh-CN"/>
          </w:rPr>
          <w:t>, WILUS</w:t>
        </w:r>
      </w:ins>
      <w:r>
        <w:rPr>
          <w:rFonts w:eastAsia="SimSun" w:cs="Times"/>
          <w:color w:val="FF0000"/>
          <w:szCs w:val="20"/>
          <w:lang w:val="en-US" w:eastAsia="zh-CN"/>
        </w:rPr>
        <w:t>,</w:t>
      </w:r>
      <w:r>
        <w:rPr>
          <w:rFonts w:eastAsia="SimSun" w:cs="Times"/>
          <w:color w:val="FF0000"/>
          <w:szCs w:val="20"/>
          <w:lang w:val="en-US" w:eastAsia="zh-CN"/>
        </w:rPr>
        <w:t xml:space="preserve"> TCL, Sony, Samsung, InterDigital</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w:t>
      </w:r>
      <w:r>
        <w:rPr>
          <w:rFonts w:cs="Times"/>
          <w:color w:val="000000"/>
          <w:szCs w:val="20"/>
        </w:rPr>
        <w:t>f Z)</w:t>
      </w:r>
    </w:p>
    <w:p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(could be applicable to certain area up to regulation), InterDigital</w:t>
      </w:r>
    </w:p>
    <w:p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w:t>
      </w:r>
      <w:r>
        <w:rPr>
          <w:rFonts w:cs="Times"/>
          <w:color w:val="000000"/>
          <w:szCs w:val="20"/>
        </w:rPr>
        <w:t xml:space="preserve">iver as a responding device for Rx-Assistance measurements and associated signalling </w:t>
      </w:r>
    </w:p>
    <w:p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Futurewei,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rsidR="00496663" w:rsidRDefault="00E57D1C">
      <w:pPr>
        <w:pStyle w:val="a"/>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17"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rsidR="00496663" w:rsidRDefault="00E57D1C">
      <w:pPr>
        <w:pStyle w:val="a"/>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rsidR="00496663" w:rsidRDefault="00E57D1C">
      <w:pPr>
        <w:pStyle w:val="a"/>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w:t>
      </w:r>
      <w:r>
        <w:rPr>
          <w:rFonts w:cs="Times"/>
          <w:color w:val="000000"/>
          <w:szCs w:val="20"/>
        </w:rPr>
        <w:t>multichannel,), Charter</w:t>
      </w:r>
    </w:p>
    <w:p w:rsidR="00496663" w:rsidRDefault="00496663">
      <w:pPr>
        <w:pStyle w:val="a"/>
        <w:numPr>
          <w:ilvl w:val="0"/>
          <w:numId w:val="0"/>
        </w:numPr>
        <w:kinsoku/>
        <w:adjustRightInd/>
        <w:snapToGrid w:val="0"/>
        <w:spacing w:after="0" w:line="252" w:lineRule="auto"/>
        <w:ind w:left="720"/>
        <w:textAlignment w:val="auto"/>
        <w:rPr>
          <w:rFonts w:eastAsia="Calibri"/>
          <w:szCs w:val="20"/>
        </w:rPr>
      </w:pPr>
    </w:p>
    <w:p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496663">
        <w:tc>
          <w:tcPr>
            <w:tcW w:w="2245" w:type="dxa"/>
          </w:tcPr>
          <w:p w:rsidR="00496663" w:rsidRDefault="00E57D1C">
            <w:pPr>
              <w:rPr>
                <w:lang w:eastAsia="en-US"/>
              </w:rPr>
            </w:pPr>
            <w:r>
              <w:rPr>
                <w:lang w:eastAsia="en-US"/>
              </w:rPr>
              <w:t>Company</w:t>
            </w:r>
          </w:p>
        </w:tc>
        <w:tc>
          <w:tcPr>
            <w:tcW w:w="7117" w:type="dxa"/>
          </w:tcPr>
          <w:p w:rsidR="00496663" w:rsidRDefault="00E57D1C">
            <w:pPr>
              <w:rPr>
                <w:lang w:eastAsia="en-US"/>
              </w:rPr>
            </w:pPr>
            <w:r>
              <w:rPr>
                <w:lang w:eastAsia="en-US"/>
              </w:rPr>
              <w:t>View</w:t>
            </w:r>
          </w:p>
        </w:tc>
      </w:tr>
      <w:tr w:rsidR="00496663">
        <w:tc>
          <w:tcPr>
            <w:tcW w:w="2245" w:type="dxa"/>
          </w:tcPr>
          <w:p w:rsidR="00496663" w:rsidRDefault="00E57D1C">
            <w:pPr>
              <w:rPr>
                <w:lang w:eastAsia="en-US"/>
              </w:rPr>
            </w:pPr>
            <w:r>
              <w:rPr>
                <w:lang w:eastAsia="en-US"/>
              </w:rPr>
              <w:t>Intel</w:t>
            </w:r>
          </w:p>
        </w:tc>
        <w:tc>
          <w:tcPr>
            <w:tcW w:w="7117" w:type="dxa"/>
          </w:tcPr>
          <w:p w:rsidR="00496663" w:rsidRDefault="00E57D1C">
            <w:pPr>
              <w:rPr>
                <w:lang w:eastAsia="en-US"/>
              </w:rPr>
            </w:pPr>
            <w:r>
              <w:rPr>
                <w:lang w:eastAsia="en-US"/>
              </w:rPr>
              <w:t>We support Cat-2 for two specific use cases:</w:t>
            </w:r>
          </w:p>
          <w:p w:rsidR="00496663" w:rsidRDefault="00E57D1C">
            <w:pPr>
              <w:pStyle w:val="a"/>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496663">
              <w:trPr>
                <w:trHeight w:val="2624"/>
              </w:trPr>
              <w:tc>
                <w:tcPr>
                  <w:tcW w:w="6224" w:type="dxa"/>
                </w:tcPr>
                <w:p w:rsidR="00496663" w:rsidRDefault="00E57D1C">
                  <w:pPr>
                    <w:pStyle w:val="a"/>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rsidR="00496663" w:rsidRDefault="00E57D1C">
                  <w:pPr>
                    <w:pStyle w:val="a"/>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w:t>
                  </w:r>
                  <w:r>
                    <w:rPr>
                      <w:sz w:val="12"/>
                      <w:szCs w:val="16"/>
                      <w:lang w:val="en"/>
                    </w:rPr>
                    <w:t>tification signals</w:t>
                  </w:r>
                </w:p>
                <w:p w:rsidR="00496663" w:rsidRDefault="00E57D1C">
                  <w:pPr>
                    <w:pStyle w:val="a"/>
                    <w:numPr>
                      <w:ilvl w:val="0"/>
                      <w:numId w:val="26"/>
                    </w:numPr>
                    <w:jc w:val="both"/>
                    <w:rPr>
                      <w:sz w:val="12"/>
                      <w:szCs w:val="14"/>
                    </w:rPr>
                  </w:pPr>
                  <w:r>
                    <w:rPr>
                      <w:sz w:val="12"/>
                      <w:szCs w:val="14"/>
                    </w:rPr>
                    <w:t>(Enforcement Article 6-2)</w:t>
                  </w:r>
                </w:p>
                <w:p w:rsidR="00496663" w:rsidRDefault="00E57D1C">
                  <w:pPr>
                    <w:pStyle w:val="a"/>
                    <w:numPr>
                      <w:ilvl w:val="0"/>
                      <w:numId w:val="26"/>
                    </w:numPr>
                    <w:jc w:val="both"/>
                    <w:rPr>
                      <w:sz w:val="12"/>
                      <w:szCs w:val="14"/>
                    </w:rPr>
                  </w:pPr>
                  <w:r>
                    <w:rPr>
                      <w:sz w:val="12"/>
                      <w:szCs w:val="14"/>
                    </w:rPr>
                    <w:t>(Facilities Article 9-4)</w:t>
                  </w:r>
                </w:p>
                <w:p w:rsidR="00496663" w:rsidRDefault="00E57D1C">
                  <w:pPr>
                    <w:pStyle w:val="a"/>
                    <w:numPr>
                      <w:ilvl w:val="0"/>
                      <w:numId w:val="26"/>
                    </w:numPr>
                    <w:jc w:val="both"/>
                    <w:rPr>
                      <w:sz w:val="12"/>
                      <w:szCs w:val="14"/>
                    </w:rPr>
                  </w:pPr>
                  <w:r>
                    <w:rPr>
                      <w:sz w:val="12"/>
                      <w:szCs w:val="14"/>
                    </w:rPr>
                    <w:t>Shall automatically transmit or receive identification codes.</w:t>
                  </w:r>
                </w:p>
                <w:p w:rsidR="00496663" w:rsidRDefault="00E57D1C">
                  <w:pPr>
                    <w:pStyle w:val="a"/>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rsidR="00496663" w:rsidRDefault="00E57D1C">
                  <w:pPr>
                    <w:pStyle w:val="a"/>
                    <w:numPr>
                      <w:ilvl w:val="0"/>
                      <w:numId w:val="26"/>
                    </w:numPr>
                    <w:jc w:val="both"/>
                    <w:rPr>
                      <w:sz w:val="12"/>
                      <w:szCs w:val="14"/>
                    </w:rPr>
                  </w:pPr>
                  <w:r>
                    <w:rPr>
                      <w:sz w:val="12"/>
                      <w:szCs w:val="14"/>
                    </w:rPr>
                    <w:t>(Facilities Article 49-20)</w:t>
                  </w:r>
                </w:p>
                <w:p w:rsidR="00496663" w:rsidRDefault="00E57D1C">
                  <w:pPr>
                    <w:pStyle w:val="a"/>
                    <w:numPr>
                      <w:ilvl w:val="0"/>
                      <w:numId w:val="26"/>
                    </w:numPr>
                    <w:jc w:val="both"/>
                  </w:pPr>
                  <w:r>
                    <w:rPr>
                      <w:sz w:val="12"/>
                      <w:szCs w:val="14"/>
                      <w:highlight w:val="yellow"/>
                    </w:rPr>
                    <w:t>If the transmission power of the transmitter exceeds 10 mW, provide a carrier sense</w:t>
                  </w:r>
                  <w:r>
                    <w:rPr>
                      <w:sz w:val="12"/>
                      <w:szCs w:val="14"/>
                      <w:highlight w:val="yellow"/>
                    </w:rPr>
                    <w:t xml:space="preserve"> that will operate at beginning of the transmission.</w:t>
                  </w:r>
                </w:p>
              </w:tc>
            </w:tr>
          </w:tbl>
          <w:p w:rsidR="00496663" w:rsidRDefault="00E57D1C">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w:t>
            </w:r>
            <w:r>
              <w:rPr>
                <w:lang w:eastAsia="en-US"/>
              </w:rPr>
              <w:t>rting companies for this use case.</w:t>
            </w:r>
          </w:p>
          <w:p w:rsidR="00496663" w:rsidRDefault="00E57D1C">
            <w:pPr>
              <w:pStyle w:val="a"/>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r>
              <w:rPr>
                <w:lang w:eastAsia="en-US"/>
              </w:rPr>
              <w:t>.</w:t>
            </w:r>
          </w:p>
          <w:p w:rsidR="00496663" w:rsidRDefault="00496663">
            <w:pPr>
              <w:pStyle w:val="a"/>
              <w:numPr>
                <w:ilvl w:val="0"/>
                <w:numId w:val="0"/>
              </w:numPr>
              <w:ind w:left="720"/>
              <w:rPr>
                <w:lang w:eastAsia="en-US"/>
              </w:rPr>
            </w:pPr>
          </w:p>
        </w:tc>
      </w:tr>
      <w:tr w:rsidR="00496663">
        <w:tc>
          <w:tcPr>
            <w:tcW w:w="2245" w:type="dxa"/>
          </w:tcPr>
          <w:p w:rsidR="00496663" w:rsidRDefault="00E57D1C">
            <w:pPr>
              <w:rPr>
                <w:lang w:eastAsia="en-US"/>
              </w:rPr>
            </w:pPr>
            <w:r>
              <w:rPr>
                <w:lang w:eastAsia="en-US"/>
              </w:rPr>
              <w:t>Lenovo, Motorola Mobility</w:t>
            </w:r>
          </w:p>
        </w:tc>
        <w:tc>
          <w:tcPr>
            <w:tcW w:w="7117" w:type="dxa"/>
          </w:tcPr>
          <w:p w:rsidR="00496663" w:rsidRDefault="00E57D1C">
            <w:pPr>
              <w:rPr>
                <w:lang w:eastAsia="en-US"/>
              </w:rPr>
            </w:pPr>
            <w:r>
              <w:rPr>
                <w:lang w:eastAsia="en-US"/>
              </w:rPr>
              <w:t>Added our preference for each of the above use cases</w:t>
            </w:r>
          </w:p>
        </w:tc>
      </w:tr>
      <w:tr w:rsidR="00496663">
        <w:tc>
          <w:tcPr>
            <w:tcW w:w="224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say “Cat 2 LBT may be used for </w:t>
            </w:r>
            <w:r>
              <w:rPr>
                <w:rFonts w:eastAsiaTheme="minorEastAsia"/>
                <w:lang w:eastAsia="zh-CN"/>
              </w:rPr>
              <w:t>sensing at the receiver as a responding device for Rx-Assistance measurements and associated signalling”.</w:t>
            </w:r>
          </w:p>
        </w:tc>
      </w:tr>
      <w:tr w:rsidR="00496663">
        <w:tc>
          <w:tcPr>
            <w:tcW w:w="2245" w:type="dxa"/>
          </w:tcPr>
          <w:p w:rsidR="00496663" w:rsidRDefault="00E57D1C">
            <w:pPr>
              <w:rPr>
                <w:rFonts w:eastAsia="SimSun"/>
                <w:lang w:val="en-US" w:eastAsia="zh-CN"/>
              </w:rPr>
            </w:pPr>
            <w:r>
              <w:rPr>
                <w:rFonts w:eastAsia="SimSun" w:hint="eastAsia"/>
                <w:lang w:val="en-US" w:eastAsia="zh-CN"/>
              </w:rPr>
              <w:t>ZTE, Sanechip</w:t>
            </w:r>
          </w:p>
        </w:tc>
        <w:tc>
          <w:tcPr>
            <w:tcW w:w="7117" w:type="dxa"/>
          </w:tcPr>
          <w:p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tc>
          <w:tcPr>
            <w:tcW w:w="224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tc>
          <w:tcPr>
            <w:tcW w:w="2245" w:type="dxa"/>
          </w:tcPr>
          <w:p w:rsidR="00496663" w:rsidRDefault="00E57D1C">
            <w:pPr>
              <w:rPr>
                <w:lang w:eastAsia="en-US"/>
              </w:rPr>
            </w:pPr>
            <w:r>
              <w:rPr>
                <w:lang w:eastAsia="en-US"/>
              </w:rPr>
              <w:t xml:space="preserve">Ericsson </w:t>
            </w:r>
          </w:p>
        </w:tc>
        <w:tc>
          <w:tcPr>
            <w:tcW w:w="7117" w:type="dxa"/>
          </w:tcPr>
          <w:p w:rsidR="00496663" w:rsidRDefault="00E57D1C">
            <w:pPr>
              <w:rPr>
                <w:lang w:eastAsia="en-US"/>
              </w:rPr>
            </w:pPr>
            <w:r>
              <w:rPr>
                <w:lang w:eastAsia="en-US"/>
              </w:rPr>
              <w:t xml:space="preserve">We do not see the benefits in performing CAT2 LBT in any of the use cases listed above. </w:t>
            </w:r>
          </w:p>
        </w:tc>
      </w:tr>
      <w:tr w:rsidR="00496663">
        <w:tc>
          <w:tcPr>
            <w:tcW w:w="2245" w:type="dxa"/>
          </w:tcPr>
          <w:p w:rsidR="00496663" w:rsidRDefault="00E57D1C">
            <w:pPr>
              <w:rPr>
                <w:lang w:eastAsia="en-US"/>
              </w:rPr>
            </w:pPr>
            <w:r>
              <w:rPr>
                <w:lang w:eastAsia="en-US"/>
              </w:rPr>
              <w:t>Apple</w:t>
            </w:r>
          </w:p>
        </w:tc>
        <w:tc>
          <w:tcPr>
            <w:tcW w:w="7117" w:type="dxa"/>
          </w:tcPr>
          <w:p w:rsidR="00496663" w:rsidRDefault="00E57D1C">
            <w:pPr>
              <w:rPr>
                <w:lang w:eastAsia="en-US"/>
              </w:rPr>
            </w:pPr>
            <w:r>
              <w:rPr>
                <w:lang w:eastAsia="en-US"/>
              </w:rPr>
              <w:t>Resume transm</w:t>
            </w:r>
            <w:r>
              <w:rPr>
                <w:lang w:eastAsia="en-US"/>
              </w:rPr>
              <w:t>ission after gap. Can be considered when local regulation requires LB</w:t>
            </w:r>
            <w:r>
              <w:rPr>
                <w:lang w:eastAsia="en-US"/>
              </w:rPr>
              <w:lastRenderedPageBreak/>
              <w:t xml:space="preserve">T before any transmission. </w:t>
            </w:r>
          </w:p>
          <w:p w:rsidR="00496663" w:rsidRDefault="00E57D1C">
            <w:pPr>
              <w:rPr>
                <w:lang w:eastAsia="en-US"/>
              </w:rPr>
            </w:pPr>
            <w:r>
              <w:rPr>
                <w:lang w:eastAsia="en-US"/>
              </w:rPr>
              <w:t xml:space="preserve">Multi-beam: do not see the benefit in this use case. </w:t>
            </w:r>
          </w:p>
          <w:p w:rsidR="00496663" w:rsidRDefault="00E57D1C">
            <w:pPr>
              <w:rPr>
                <w:lang w:eastAsia="en-US"/>
              </w:rPr>
            </w:pPr>
            <w:r>
              <w:rPr>
                <w:lang w:eastAsia="en-US"/>
              </w:rPr>
              <w:t xml:space="preserve">Rx-assisted: need to determine Rx-assisted scheme 2 is supported first. </w:t>
            </w:r>
          </w:p>
          <w:p w:rsidR="00496663" w:rsidRDefault="00E57D1C">
            <w:pPr>
              <w:rPr>
                <w:lang w:eastAsia="en-US"/>
              </w:rPr>
            </w:pPr>
            <w:r>
              <w:rPr>
                <w:lang w:eastAsia="en-US"/>
              </w:rPr>
              <w:t>Multi-channel type B: need to de</w:t>
            </w:r>
            <w:r>
              <w:rPr>
                <w:lang w:eastAsia="en-US"/>
              </w:rPr>
              <w:t xml:space="preserve">cide whether multi-channel type B is supported first. </w:t>
            </w:r>
          </w:p>
        </w:tc>
      </w:tr>
      <w:tr w:rsidR="00496663">
        <w:tc>
          <w:tcPr>
            <w:tcW w:w="2245" w:type="dxa"/>
          </w:tcPr>
          <w:p w:rsidR="00496663" w:rsidRDefault="00E57D1C">
            <w:pPr>
              <w:rPr>
                <w:lang w:eastAsia="en-US"/>
              </w:rPr>
            </w:pPr>
            <w:r>
              <w:rPr>
                <w:rFonts w:hint="eastAsia"/>
              </w:rPr>
              <w:lastRenderedPageBreak/>
              <w:t>LG Electronics</w:t>
            </w:r>
          </w:p>
        </w:tc>
        <w:tc>
          <w:tcPr>
            <w:tcW w:w="7117" w:type="dxa"/>
          </w:tcPr>
          <w:p w:rsidR="00496663" w:rsidRDefault="00E57D1C">
            <w:pPr>
              <w:rPr>
                <w:lang w:eastAsia="en-US"/>
              </w:rPr>
            </w:pPr>
            <w:r>
              <w:t>Since it was agreed to support the Cat-2 LBT for COT sharing use case, Cat-2 LBT can be also supported for the use cases of Multi-Beam LBT and Rx-Assistance depending on the local regul</w:t>
            </w:r>
            <w:r>
              <w:t>ation. For multi-channel Type B, it can be supported if it is allowed in the regulation. Regarding Resume transmission after a gap Y, it may need to discuss because it is not supported before.</w:t>
            </w:r>
          </w:p>
        </w:tc>
      </w:tr>
      <w:tr w:rsidR="00496663">
        <w:tc>
          <w:tcPr>
            <w:tcW w:w="2245" w:type="dxa"/>
          </w:tcPr>
          <w:p w:rsidR="00496663" w:rsidRDefault="00E57D1C">
            <w:r>
              <w:rPr>
                <w:rFonts w:eastAsia="SimSun"/>
                <w:lang w:val="en-US" w:eastAsia="zh-CN"/>
              </w:rPr>
              <w:t>InterDigital</w:t>
            </w:r>
          </w:p>
        </w:tc>
        <w:tc>
          <w:tcPr>
            <w:tcW w:w="7117" w:type="dxa"/>
          </w:tcPr>
          <w:p w:rsidR="00496663" w:rsidRDefault="00E57D1C">
            <w:r>
              <w:rPr>
                <w:rFonts w:eastAsia="SimSun"/>
                <w:lang w:val="en-US" w:eastAsia="zh-CN"/>
              </w:rPr>
              <w:t>We added our preference above.</w:t>
            </w:r>
          </w:p>
        </w:tc>
      </w:tr>
      <w:tr w:rsidR="00496663">
        <w:tc>
          <w:tcPr>
            <w:tcW w:w="2245" w:type="dxa"/>
          </w:tcPr>
          <w:p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rsidR="00496663" w:rsidRDefault="00E57D1C">
            <w:pPr>
              <w:rPr>
                <w:rFonts w:eastAsia="SimSun"/>
                <w:lang w:val="en-US" w:eastAsia="zh-CN"/>
              </w:rPr>
            </w:pPr>
            <w:r>
              <w:rPr>
                <w:rFonts w:eastAsia="SimSun"/>
                <w:lang w:val="en-US" w:eastAsia="zh-CN"/>
              </w:rPr>
              <w:t>In addition t</w:t>
            </w:r>
            <w:r>
              <w:rPr>
                <w:rFonts w:eastAsia="SimSun"/>
                <w:lang w:val="en-US" w:eastAsia="zh-CN"/>
              </w:rPr>
              <w:t>o the view captured above, our preferences about other use cases are provided in red.</w:t>
            </w:r>
          </w:p>
        </w:tc>
      </w:tr>
      <w:tr w:rsidR="00496663">
        <w:tc>
          <w:tcPr>
            <w:tcW w:w="2245" w:type="dxa"/>
          </w:tcPr>
          <w:p w:rsidR="00496663" w:rsidRDefault="00E57D1C">
            <w:pPr>
              <w:rPr>
                <w:rFonts w:eastAsia="SimSun"/>
                <w:lang w:val="en-US" w:eastAsia="zh-CN"/>
              </w:rPr>
            </w:pPr>
            <w:r>
              <w:rPr>
                <w:rFonts w:eastAsia="SimSun" w:hint="eastAsia"/>
                <w:lang w:val="en-US" w:eastAsia="zh-CN"/>
              </w:rPr>
              <w:t>Transsion</w:t>
            </w:r>
          </w:p>
        </w:tc>
        <w:tc>
          <w:tcPr>
            <w:tcW w:w="7117" w:type="dxa"/>
          </w:tcPr>
          <w:p w:rsidR="00496663" w:rsidRDefault="00E57D1C">
            <w:pPr>
              <w:rPr>
                <w:rFonts w:eastAsia="SimSun"/>
                <w:lang w:val="en-US" w:eastAsia="zh-CN"/>
              </w:rPr>
            </w:pPr>
            <w:r>
              <w:rPr>
                <w:rFonts w:eastAsia="SimSun" w:hint="eastAsia"/>
                <w:lang w:val="en-US" w:eastAsia="zh-CN"/>
              </w:rPr>
              <w:t xml:space="preserve">If required by local regulation, COT sharing can be the use case for Cat 2 LBT. For other use cases, whether to adopt Cat 2 LBT can be discussed jointly with </w:t>
            </w:r>
            <w:r>
              <w:rPr>
                <w:rFonts w:eastAsia="SimSun" w:hint="eastAsia"/>
                <w:lang w:val="en-US" w:eastAsia="zh-CN"/>
              </w:rPr>
              <w:t>the alternatives for these cases.</w:t>
            </w:r>
          </w:p>
        </w:tc>
      </w:tr>
      <w:tr w:rsidR="00496663">
        <w:tc>
          <w:tcPr>
            <w:tcW w:w="2245" w:type="dxa"/>
          </w:tcPr>
          <w:p w:rsidR="00496663" w:rsidRDefault="00E57D1C">
            <w:pPr>
              <w:rPr>
                <w:rFonts w:eastAsia="SimSun"/>
                <w:lang w:val="en-US" w:eastAsia="zh-CN"/>
              </w:rPr>
            </w:pPr>
            <w:r>
              <w:rPr>
                <w:rFonts w:eastAsia="SimSun"/>
                <w:lang w:val="en-US" w:eastAsia="zh-CN"/>
              </w:rPr>
              <w:t>Futurewei</w:t>
            </w:r>
          </w:p>
        </w:tc>
        <w:tc>
          <w:tcPr>
            <w:tcW w:w="7117" w:type="dxa"/>
          </w:tcPr>
          <w:p w:rsidR="00496663" w:rsidRDefault="00E57D1C">
            <w:pPr>
              <w:rPr>
                <w:rFonts w:eastAsia="SimSun"/>
                <w:lang w:val="en-US" w:eastAsia="zh-CN"/>
              </w:rPr>
            </w:pPr>
            <w:r>
              <w:rPr>
                <w:lang w:eastAsia="en-US"/>
              </w:rPr>
              <w:t>We added our support to some of use cases that was not captured.</w:t>
            </w:r>
          </w:p>
        </w:tc>
      </w:tr>
      <w:tr w:rsidR="00496663">
        <w:tc>
          <w:tcPr>
            <w:tcW w:w="2245" w:type="dxa"/>
          </w:tcPr>
          <w:p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tc>
          <w:tcPr>
            <w:tcW w:w="2245" w:type="dxa"/>
          </w:tcPr>
          <w:p w:rsidR="00496663" w:rsidRDefault="00E57D1C">
            <w:pPr>
              <w:rPr>
                <w:rFonts w:eastAsia="SimSun"/>
                <w:lang w:val="en-US" w:eastAsia="zh-CN"/>
              </w:rPr>
            </w:pPr>
            <w:r>
              <w:rPr>
                <w:rFonts w:eastAsia="MS Mincho"/>
                <w:lang w:val="en-US" w:eastAsia="ja-JP"/>
              </w:rPr>
              <w:t>Docomo</w:t>
            </w:r>
          </w:p>
        </w:tc>
        <w:tc>
          <w:tcPr>
            <w:tcW w:w="7117" w:type="dxa"/>
          </w:tcPr>
          <w:p w:rsidR="00496663" w:rsidRDefault="00E57D1C">
            <w:pPr>
              <w:rPr>
                <w:rFonts w:eastAsia="SimSun"/>
                <w:lang w:eastAsia="zh-CN"/>
              </w:rPr>
            </w:pPr>
            <w:r>
              <w:rPr>
                <w:rFonts w:eastAsia="MS Mincho"/>
                <w:lang w:val="en-US" w:eastAsia="ja-JP"/>
              </w:rPr>
              <w:t>We added our preference above. We think in BRAN, the application of short</w:t>
            </w:r>
            <w:r>
              <w:rPr>
                <w:rFonts w:eastAsia="MS Mincho"/>
                <w:lang w:val="en-US" w:eastAsia="ja-JP"/>
              </w:rPr>
              <w:t xml:space="preserve"> control signaling rule is very good from operation perspective, while it is unfortunately always applicable depending on regions where LBT is required. For example, even for SSB transmission, Japan regulation makes it mandatory to perform LBT beforehand (</w:t>
            </w:r>
            <w:r>
              <w:rPr>
                <w:rFonts w:eastAsia="MS Mincho"/>
                <w:lang w:val="en-US" w:eastAsia="ja-JP"/>
              </w:rPr>
              <w:t xml:space="preserve">for each SSB, actually). We believe that the use of cat-2 for such transmissions could be useful. We are also open to discuss the other use cases. </w:t>
            </w:r>
          </w:p>
        </w:tc>
      </w:tr>
      <w:tr w:rsidR="00496663">
        <w:tc>
          <w:tcPr>
            <w:tcW w:w="2245" w:type="dxa"/>
          </w:tcPr>
          <w:p w:rsidR="00496663" w:rsidRDefault="00E57D1C">
            <w:pPr>
              <w:rPr>
                <w:rFonts w:eastAsia="SimSun"/>
                <w:lang w:val="en-US" w:eastAsia="zh-CN"/>
              </w:rPr>
            </w:pPr>
            <w:r>
              <w:rPr>
                <w:rFonts w:eastAsia="SimSun"/>
                <w:lang w:val="en-US" w:eastAsia="zh-CN"/>
              </w:rPr>
              <w:t>Nokia, NSB</w:t>
            </w:r>
          </w:p>
        </w:tc>
        <w:tc>
          <w:tcPr>
            <w:tcW w:w="7117" w:type="dxa"/>
          </w:tcPr>
          <w:p w:rsidR="00496663" w:rsidRDefault="00E57D1C">
            <w:pPr>
              <w:rPr>
                <w:lang w:eastAsia="en-US"/>
              </w:rPr>
            </w:pPr>
            <w:r>
              <w:rPr>
                <w:lang w:eastAsia="en-US"/>
              </w:rPr>
              <w:t>We see no benefit in using Cat2 LBT in the use cases above. However, if and when indication of C</w:t>
            </w:r>
            <w:r>
              <w:rPr>
                <w:lang w:eastAsia="en-US"/>
              </w:rPr>
              <w:t>at2 LBT can be included into DCI, many of the use cases can be satisfied in a transparent manner, based on gNB scheduling.</w:t>
            </w:r>
          </w:p>
        </w:tc>
      </w:tr>
      <w:tr w:rsidR="00496663">
        <w:tc>
          <w:tcPr>
            <w:tcW w:w="224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rsidR="00496663" w:rsidRDefault="00E57D1C">
            <w:pPr>
              <w:rPr>
                <w:lang w:eastAsia="en-US"/>
              </w:rPr>
            </w:pPr>
            <w:r>
              <w:rPr>
                <w:rFonts w:eastAsia="SimSun"/>
                <w:lang w:val="en-US" w:eastAsia="zh-CN"/>
              </w:rPr>
              <w:t>We added our preference above.</w:t>
            </w:r>
          </w:p>
        </w:tc>
      </w:tr>
      <w:tr w:rsidR="00496663">
        <w:tc>
          <w:tcPr>
            <w:tcW w:w="2245" w:type="dxa"/>
          </w:tcPr>
          <w:p w:rsidR="00496663" w:rsidRDefault="00E57D1C">
            <w:pPr>
              <w:rPr>
                <w:rFonts w:eastAsia="Malgun Gothic"/>
                <w:lang w:val="en-US"/>
              </w:rPr>
            </w:pPr>
            <w:r>
              <w:rPr>
                <w:rFonts w:eastAsiaTheme="minorEastAsia" w:hint="eastAsia"/>
                <w:lang w:eastAsia="zh-CN"/>
              </w:rPr>
              <w:t>CATT</w:t>
            </w:r>
          </w:p>
        </w:tc>
        <w:tc>
          <w:tcPr>
            <w:tcW w:w="7117" w:type="dxa"/>
          </w:tcPr>
          <w:p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tc>
          <w:tcPr>
            <w:tcW w:w="2245" w:type="dxa"/>
          </w:tcPr>
          <w:p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rsidR="00496663" w:rsidRDefault="00E57D1C">
            <w:pPr>
              <w:rPr>
                <w:rFonts w:eastAsiaTheme="minorEastAsia"/>
                <w:lang w:eastAsia="zh-CN"/>
              </w:rPr>
            </w:pPr>
            <w:r>
              <w:rPr>
                <w:rFonts w:eastAsia="SimSun"/>
                <w:lang w:val="en-US" w:eastAsia="zh-CN"/>
              </w:rPr>
              <w:t>We ha</w:t>
            </w:r>
            <w:r>
              <w:rPr>
                <w:rFonts w:eastAsia="SimSun"/>
                <w:lang w:val="en-US" w:eastAsia="zh-CN"/>
              </w:rPr>
              <w:t>ve added our views in above items.</w:t>
            </w:r>
          </w:p>
        </w:tc>
      </w:tr>
      <w:tr w:rsidR="00496663">
        <w:tc>
          <w:tcPr>
            <w:tcW w:w="2245" w:type="dxa"/>
          </w:tcPr>
          <w:p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tc>
          <w:tcPr>
            <w:tcW w:w="2245" w:type="dxa"/>
          </w:tcPr>
          <w:p w:rsidR="00496663" w:rsidRDefault="00E57D1C">
            <w:pPr>
              <w:rPr>
                <w:rFonts w:eastAsia="MS Mincho"/>
                <w:lang w:val="en-US" w:eastAsia="ja-JP"/>
              </w:rPr>
            </w:pPr>
            <w:r>
              <w:rPr>
                <w:rFonts w:eastAsia="SimSun"/>
                <w:lang w:val="en-US" w:eastAsia="zh-CN"/>
              </w:rPr>
              <w:t>Samsung</w:t>
            </w:r>
          </w:p>
        </w:tc>
        <w:tc>
          <w:tcPr>
            <w:tcW w:w="7117" w:type="dxa"/>
          </w:tcPr>
          <w:p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tc>
          <w:tcPr>
            <w:tcW w:w="2245" w:type="dxa"/>
          </w:tcPr>
          <w:p w:rsidR="00496663" w:rsidRDefault="00E57D1C">
            <w:pPr>
              <w:rPr>
                <w:rFonts w:eastAsia="SimSun"/>
                <w:lang w:val="en-US" w:eastAsia="zh-CN"/>
              </w:rPr>
            </w:pPr>
            <w:r>
              <w:rPr>
                <w:rFonts w:eastAsiaTheme="minorEastAsia"/>
                <w:lang w:val="en-US" w:eastAsia="zh-CN"/>
              </w:rPr>
              <w:t>Charter Communications</w:t>
            </w:r>
          </w:p>
        </w:tc>
        <w:tc>
          <w:tcPr>
            <w:tcW w:w="7117" w:type="dxa"/>
          </w:tcPr>
          <w:p w:rsidR="00496663" w:rsidRDefault="00E57D1C">
            <w:pPr>
              <w:rPr>
                <w:rFonts w:eastAsia="SimSun"/>
                <w:lang w:val="en-US" w:eastAsia="zh-CN"/>
              </w:rPr>
            </w:pPr>
            <w:r>
              <w:rPr>
                <w:rFonts w:eastAsia="SimSun"/>
                <w:lang w:val="en-US" w:eastAsia="zh-CN"/>
              </w:rPr>
              <w:t xml:space="preserve">We don’t see the need for Cat 2 LBT when Cat 3 LBT is </w:t>
            </w:r>
            <w:r>
              <w:rPr>
                <w:rFonts w:eastAsia="SimSun"/>
                <w:lang w:val="en-US" w:eastAsia="zh-CN"/>
              </w:rPr>
              <w:t>already specified and can meet all of these requirements.</w:t>
            </w:r>
          </w:p>
        </w:tc>
      </w:tr>
      <w:tr w:rsidR="00496663">
        <w:tc>
          <w:tcPr>
            <w:tcW w:w="2245" w:type="dxa"/>
          </w:tcPr>
          <w:p w:rsidR="00496663" w:rsidRDefault="00E57D1C">
            <w:pPr>
              <w:rPr>
                <w:rFonts w:eastAsiaTheme="minorEastAsia"/>
                <w:lang w:val="en-US" w:eastAsia="zh-CN"/>
              </w:rPr>
            </w:pPr>
            <w:r>
              <w:rPr>
                <w:rFonts w:eastAsia="MS Mincho"/>
                <w:lang w:val="en-US" w:eastAsia="ja-JP"/>
              </w:rPr>
              <w:t>Huawei, Hisilicon</w:t>
            </w:r>
          </w:p>
        </w:tc>
        <w:tc>
          <w:tcPr>
            <w:tcW w:w="7117" w:type="dxa"/>
          </w:tcPr>
          <w:p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rsidR="00496663" w:rsidRDefault="00496663">
            <w:pPr>
              <w:rPr>
                <w:rFonts w:eastAsia="MS Mincho"/>
                <w:lang w:val="en-US" w:eastAsia="ja-JP"/>
              </w:rPr>
            </w:pPr>
          </w:p>
          <w:p w:rsidR="00496663" w:rsidRDefault="00E57D1C">
            <w:pPr>
              <w:rPr>
                <w:rFonts w:eastAsia="MS Mincho"/>
                <w:lang w:val="en-US" w:eastAsia="ja-JP"/>
              </w:rPr>
            </w:pPr>
            <w:r>
              <w:rPr>
                <w:rFonts w:eastAsia="MS Mincho"/>
                <w:lang w:val="en-US" w:eastAsia="ja-JP"/>
              </w:rPr>
              <w:t>We believe if LBT-based Rx-assistance</w:t>
            </w:r>
            <w:r>
              <w:rPr>
                <w:rFonts w:eastAsia="MS Mincho"/>
                <w:lang w:val="en-US" w:eastAsia="ja-JP"/>
              </w:rPr>
              <w:t xml:space="preserve"> is agreed (any of scheme 2-1, 2-2, 3 in Rx Assistance discussion), supporting CAT2 LBT at the receiver side is very beneficial. Otherwise, the only choice for sensing at the responding device would be eCCA which may result in unnecessarily increasing the </w:t>
            </w:r>
            <w:r>
              <w:rPr>
                <w:rFonts w:eastAsia="MS Mincho"/>
                <w:lang w:val="en-US" w:eastAsia="ja-JP"/>
              </w:rPr>
              <w:t xml:space="preserve">Rx-assistance procedure latency. </w:t>
            </w:r>
          </w:p>
          <w:p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Multi-channel Type B is agreed, CAT2 (and not eCCA) needs to be performed on secondary channels. The advantage of Multi-channel access Type B to Multi-channel access Type A regarding the LBT process comple</w:t>
            </w:r>
            <w:r>
              <w:rPr>
                <w:rFonts w:cs="Times"/>
                <w:color w:val="000000"/>
                <w:szCs w:val="20"/>
              </w:rPr>
              <w:t xml:space="preserve">xity reduction  relies on using CAT2 LBT on secondary channels instead of performing independent eCCA LBT </w:t>
            </w:r>
            <w:r>
              <w:rPr>
                <w:rFonts w:cs="Times"/>
                <w:color w:val="000000"/>
                <w:szCs w:val="20"/>
              </w:rPr>
              <w:lastRenderedPageBreak/>
              <w:t xml:space="preserve">on all channels (as in Type A). </w:t>
            </w:r>
          </w:p>
        </w:tc>
      </w:tr>
    </w:tbl>
    <w:p w:rsidR="00496663" w:rsidRDefault="00496663">
      <w:pPr>
        <w:rPr>
          <w:lang w:eastAsia="en-US"/>
        </w:rPr>
      </w:pPr>
    </w:p>
    <w:p w:rsidR="00496663" w:rsidRDefault="00496663">
      <w:pPr>
        <w:rPr>
          <w:lang w:eastAsia="en-US"/>
        </w:rPr>
      </w:pPr>
    </w:p>
    <w:p w:rsidR="00496663" w:rsidRDefault="00E57D1C">
      <w:pPr>
        <w:pStyle w:val="2"/>
        <w:rPr>
          <w:rFonts w:ascii="Times New Roman" w:hAnsi="Times New Roman"/>
        </w:rPr>
      </w:pPr>
      <w:r>
        <w:rPr>
          <w:rFonts w:ascii="Times New Roman" w:hAnsi="Times New Roman"/>
        </w:rPr>
        <w:t>Rx Assistance</w:t>
      </w:r>
    </w:p>
    <w:p w:rsidR="00496663" w:rsidRDefault="00496663">
      <w:pPr>
        <w:rPr>
          <w:lang w:eastAsia="en-US"/>
        </w:rPr>
      </w:pPr>
    </w:p>
    <w:p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rsidR="00496663" w:rsidRDefault="00496663">
                            <w:pPr>
                              <w:snapToGrid w:val="0"/>
                              <w:spacing w:line="252" w:lineRule="auto"/>
                              <w:rPr>
                                <w:rFonts w:cs="Times"/>
                                <w:szCs w:val="20"/>
                              </w:rPr>
                            </w:pPr>
                          </w:p>
                          <w:p w:rsidR="00496663" w:rsidRDefault="00E57D1C">
                            <w:pPr>
                              <w:rPr>
                                <w:snapToGrid/>
                                <w:lang w:eastAsia="zh-CN"/>
                              </w:rPr>
                            </w:pPr>
                            <w:bookmarkStart w:id="18" w:name="_Hlk80964650"/>
                            <w:r>
                              <w:rPr>
                                <w:highlight w:val="green"/>
                                <w:lang w:eastAsia="zh-CN"/>
                              </w:rPr>
                              <w:t>Agreement:</w:t>
                            </w:r>
                          </w:p>
                          <w:p w:rsidR="00496663" w:rsidRDefault="00E57D1C">
                            <w:pPr>
                              <w:rPr>
                                <w:rFonts w:ascii="Calibri" w:eastAsia="Calibri" w:hAnsi="Calibri"/>
                                <w:lang w:val="en-US" w:eastAsia="en-US"/>
                              </w:rPr>
                            </w:pPr>
                            <w:r>
                              <w:t xml:space="preserve">For receiver to provide assistance in channel access, channel sensing and reporting </w:t>
                            </w:r>
                            <w:r>
                              <w:t>need to be performed. The following schemes can be further considered. Target down-selection by RAN1 #106bis-e</w:t>
                            </w:r>
                          </w:p>
                          <w:p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w:t>
                            </w:r>
                            <w:r>
                              <w:rPr>
                                <w:rFonts w:eastAsia="Times New Roman"/>
                              </w:rPr>
                              <w:t>configured for ZP-CSI-RS</w:t>
                            </w:r>
                          </w:p>
                          <w:p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w:t>
                            </w:r>
                            <w:r>
                              <w:rPr>
                                <w:rFonts w:eastAsia="Times New Roman"/>
                              </w:rPr>
                              <w:t>RSSI is reported in an AP-CSI report</w:t>
                            </w:r>
                          </w:p>
                          <w:p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w:t>
                            </w:r>
                            <w:r>
                              <w:rPr>
                                <w:rFonts w:eastAsia="Times New Roman"/>
                              </w:rPr>
                              <w:t xml:space="preserve"> timeline cannot be tighter than AP-CSI reporting timeline, this scheme is not needed</w:t>
                            </w:r>
                          </w:p>
                          <w:p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w:t>
                            </w:r>
                            <w:r>
                              <w:rPr>
                                <w:rFonts w:eastAsia="Times New Roman"/>
                              </w:rPr>
                              <w:t>etection threshold, etc</w:t>
                            </w:r>
                          </w:p>
                          <w:p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w:t>
                            </w:r>
                            <w:r>
                              <w:rPr>
                                <w:rFonts w:eastAsia="Times New Roman"/>
                              </w:rPr>
                              <w:t>for the scheduled/triggered UL transmission and if LBT passes, transmits the Receiver-assistance information (implicitly or explicitly) in the PUCCH (or SRS in the case of 1-bit Rx-assistance) to indicate the LBT outcome. gNB detects the scheduled UL trans</w:t>
                            </w:r>
                            <w:r>
                              <w:rPr>
                                <w:rFonts w:eastAsia="Times New Roman"/>
                              </w:rPr>
                              <w:t>mission to tell if UE passes the CCA or eCCA. After detecting the Receiver-assistance information, the downlink data transmission happens.</w:t>
                            </w:r>
                          </w:p>
                          <w:p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eCC</w:t>
                            </w:r>
                            <w:r>
                              <w:rPr>
                                <w:rFonts w:eastAsia="Times New Roman"/>
                              </w:rPr>
                              <w:t>A. After detecting the Receiver-assistance information, the downlink data transmission happens.</w:t>
                            </w:r>
                          </w:p>
                          <w:p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18"/>
                          </w:p>
                          <w:p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rsidR="00496663" w:rsidRDefault="00496663"/>
    <w:p w:rsidR="00496663" w:rsidRDefault="00496663"/>
    <w:p w:rsidR="00496663" w:rsidRDefault="00496663">
      <w:pPr>
        <w:rPr>
          <w:lang w:eastAsia="en-US"/>
        </w:rPr>
      </w:pPr>
    </w:p>
    <w:p w:rsidR="00496663" w:rsidRDefault="00496663">
      <w:pPr>
        <w:rPr>
          <w:lang w:eastAsia="en-US"/>
        </w:rPr>
      </w:pPr>
    </w:p>
    <w:tbl>
      <w:tblPr>
        <w:tblStyle w:val="af7"/>
        <w:tblW w:w="8552" w:type="dxa"/>
        <w:tblLayout w:type="fixed"/>
        <w:tblLook w:val="04A0" w:firstRow="1" w:lastRow="0" w:firstColumn="1" w:lastColumn="0" w:noHBand="0" w:noVBand="1"/>
      </w:tblPr>
      <w:tblGrid>
        <w:gridCol w:w="2604"/>
        <w:gridCol w:w="5948"/>
      </w:tblGrid>
      <w:tr w:rsidR="00496663">
        <w:tc>
          <w:tcPr>
            <w:tcW w:w="2604" w:type="dxa"/>
          </w:tcPr>
          <w:p w:rsidR="00496663" w:rsidRDefault="00E57D1C">
            <w:pPr>
              <w:rPr>
                <w:szCs w:val="20"/>
                <w:lang w:eastAsia="en-US"/>
              </w:rPr>
            </w:pPr>
            <w:r>
              <w:rPr>
                <w:szCs w:val="20"/>
                <w:lang w:eastAsia="en-US"/>
              </w:rPr>
              <w:t>Company</w:t>
            </w:r>
          </w:p>
        </w:tc>
        <w:tc>
          <w:tcPr>
            <w:tcW w:w="5948" w:type="dxa"/>
          </w:tcPr>
          <w:p w:rsidR="00496663" w:rsidRDefault="00E57D1C">
            <w:pPr>
              <w:rPr>
                <w:szCs w:val="20"/>
                <w:lang w:eastAsia="en-US"/>
              </w:rPr>
            </w:pPr>
            <w:r>
              <w:rPr>
                <w:szCs w:val="20"/>
              </w:rPr>
              <w:t>Key Proposals/Observations/Positions</w:t>
            </w:r>
          </w:p>
        </w:tc>
      </w:tr>
      <w:tr w:rsidR="00496663">
        <w:trPr>
          <w:trHeight w:val="746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4: Compared to No-LBT, substantial coverage gains are achieved using Receiver-assisted LBT/Receiver-only LBT in </w:t>
            </w:r>
            <w:r>
              <w:rPr>
                <w:rFonts w:eastAsia="Times New Roman"/>
                <w:i/>
                <w:iCs/>
                <w:snapToGrid/>
                <w:color w:val="000000"/>
                <w:kern w:val="0"/>
                <w:szCs w:val="20"/>
                <w:lang w:val="en-US" w:eastAsia="en-US"/>
              </w:rPr>
              <w:t>the indoor scenario, especially at medium and high traffic load.</w:t>
            </w:r>
          </w:p>
          <w:p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w:t>
            </w:r>
            <w:r>
              <w:rPr>
                <w:rFonts w:eastAsia="Times New Roman"/>
                <w:i/>
                <w:iCs/>
                <w:snapToGrid/>
                <w:color w:val="000000"/>
                <w:kern w:val="0"/>
                <w:szCs w:val="20"/>
                <w:lang w:val="en-US" w:eastAsia="en-US"/>
              </w:rPr>
              <w:t>sed, the DL cell-edge performance degrades if only CTS/idle indication is fed back when interference level is lower than the EDT_Rx threshold.</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w:t>
            </w:r>
            <w:r>
              <w:rPr>
                <w:rFonts w:eastAsia="Times New Roman"/>
                <w:i/>
                <w:iCs/>
                <w:snapToGrid/>
                <w:color w:val="000000"/>
                <w:kern w:val="0"/>
                <w:szCs w:val="20"/>
                <w:lang w:val="en-US" w:eastAsia="en-US"/>
              </w:rPr>
              <w:t>heme 2-1 with the downlink data transmission being scheduled by the same DL DCI that schedules/triggers the first UL PUCCH/SRS transmission.</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w:t>
            </w:r>
            <w:r>
              <w:rPr>
                <w:rFonts w:eastAsia="Times New Roman"/>
                <w:i/>
                <w:iCs/>
                <w:snapToGrid/>
                <w:color w:val="000000"/>
                <w:kern w:val="0"/>
                <w:szCs w:val="20"/>
                <w:lang w:val="en-US" w:eastAsia="en-US"/>
              </w:rPr>
              <w:t>ing to Scheme 2-1 for the case in which the scheduling offset K2 is too long for the LBT performed by gNB before the UL grant to represent the interference at gNB during the reception of the scheduled PUSCH(s).</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w:t>
            </w:r>
            <w:r>
              <w:rPr>
                <w:rFonts w:eastAsia="Times New Roman"/>
                <w:i/>
                <w:iCs/>
                <w:snapToGrid/>
                <w:color w:val="000000"/>
                <w:kern w:val="0"/>
                <w:szCs w:val="20"/>
                <w:lang w:val="en-US" w:eastAsia="en-US"/>
              </w:rPr>
              <w:t>istance information in channel access in the DL scenario, support introducing a new field in DCI format 1_1 scrambled with C-RNTI, CS-RNTI or MCS-C-RNTI, to schedule/trigger PUCCH/A-SRS resource before the start of the scheduled PDSCH(s)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w:t>
            </w:r>
            <w:r>
              <w:rPr>
                <w:rFonts w:eastAsia="Times New Roman"/>
                <w:i/>
                <w:iCs/>
                <w:snapToGrid/>
                <w:color w:val="000000"/>
                <w:kern w:val="0"/>
                <w:szCs w:val="20"/>
                <w:lang w:val="en-US" w:eastAsia="en-US"/>
              </w:rPr>
              <w:t xml:space="preserve"> A 3-bit field ‘ChannelAccess-PUCCH resource indicator’ is introduced and the existing mechanism for indicating PUCCH resource can be reused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w:t>
            </w:r>
            <w:r>
              <w:rPr>
                <w:rFonts w:eastAsia="Times New Roman"/>
                <w:i/>
                <w:iCs/>
                <w:snapToGrid/>
                <w:color w:val="000000"/>
                <w:kern w:val="0"/>
                <w:szCs w:val="20"/>
                <w:lang w:val="en-US" w:eastAsia="en-US"/>
              </w:rPr>
              <w:t>I)</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w:t>
            </w:r>
            <w:r>
              <w:rPr>
                <w:rFonts w:eastAsia="Times New Roman"/>
                <w:i/>
                <w:iCs/>
                <w:snapToGrid/>
                <w:color w:val="000000"/>
                <w:kern w:val="0"/>
                <w:szCs w:val="20"/>
                <w:lang w:val="en-US" w:eastAsia="en-US"/>
              </w:rPr>
              <w:t xml:space="preserve"> legacy MIMO/positioning purposes, or both.</w:t>
            </w:r>
          </w:p>
          <w:p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‘SRS-ChannelAcces</w:t>
            </w:r>
            <w:r>
              <w:rPr>
                <w:rFonts w:eastAsia="Times New Roman"/>
                <w:i/>
                <w:iCs/>
                <w:snapToGrid/>
                <w:color w:val="000000"/>
                <w:kern w:val="0"/>
                <w:szCs w:val="20"/>
                <w:lang w:val="en-US" w:eastAsia="en-US"/>
              </w:rPr>
              <w:t xml:space="preserve">s’) is configured to indicate that the SRS resource set is for receiver assistance report for channel access only. </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w:t>
            </w:r>
            <w:r>
              <w:rPr>
                <w:rFonts w:eastAsia="Times New Roman"/>
                <w:i/>
                <w:iCs/>
                <w:snapToGrid/>
                <w:color w:val="000000"/>
                <w:kern w:val="0"/>
                <w:szCs w:val="20"/>
                <w:lang w:val="en-US" w:eastAsia="en-US"/>
              </w:rPr>
              <w:t xml:space="preserve"> offset of a small value range to the UE for transmitting the scheduled/triggered PUCCH/A-SRS resource with respect to the beginning of the scheduled PDSCH(s)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w:t>
            </w:r>
            <w:r>
              <w:rPr>
                <w:rFonts w:eastAsia="Times New Roman"/>
                <w:i/>
                <w:iCs/>
                <w:snapToGrid/>
                <w:color w:val="000000"/>
                <w:kern w:val="0"/>
                <w:szCs w:val="20"/>
                <w:lang w:val="en-US" w:eastAsia="en-US"/>
              </w:rPr>
              <w:t xml:space="preserve">1_1 to indicate the slot level offset from the indicated PUCCH resource to the start of the scheduled PDSCH(s), e.g., ‘ChannelAccess-PUCCH-to-PDSCH timing indicator’.  </w:t>
            </w:r>
          </w:p>
          <w:p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w:t>
            </w:r>
            <w:r>
              <w:rPr>
                <w:rFonts w:eastAsia="Times New Roman"/>
                <w:i/>
                <w:iCs/>
                <w:snapToGrid/>
                <w:color w:val="000000"/>
                <w:kern w:val="0"/>
                <w:szCs w:val="20"/>
                <w:lang w:val="en-US" w:eastAsia="en-US"/>
              </w:rPr>
              <w:t>sed such that slotOffset for an aperiodic SRS resource (set) triggered for providing receiver assistance in channel access is reinterpreted as the number of slots from the actual transmission of the triggered aperiodic SRS resource (set) to the start of th</w:t>
            </w:r>
            <w:r>
              <w:rPr>
                <w:rFonts w:eastAsia="Times New Roman"/>
                <w:i/>
                <w:iCs/>
                <w:snapToGrid/>
                <w:color w:val="000000"/>
                <w:kern w:val="0"/>
                <w:szCs w:val="20"/>
                <w:lang w:val="en-US" w:eastAsia="en-US"/>
              </w:rPr>
              <w:t>e scheduled PDSCH(s).</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arameter providing the LBT type for the UE to access the channel and transmit the scheduled/tri</w:t>
            </w:r>
            <w:r>
              <w:rPr>
                <w:rFonts w:eastAsia="Times New Roman"/>
                <w:i/>
                <w:iCs/>
                <w:snapToGrid/>
                <w:color w:val="000000"/>
                <w:kern w:val="0"/>
                <w:szCs w:val="20"/>
                <w:lang w:val="en-US" w:eastAsia="en-US"/>
              </w:rPr>
              <w:t xml:space="preserve">ggered PUCCH/A-SRS </w:t>
            </w:r>
          </w:p>
          <w:p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1)      A UE that has </w:t>
            </w:r>
            <w:r>
              <w:rPr>
                <w:rFonts w:eastAsia="Times New Roman"/>
                <w:i/>
                <w:iCs/>
                <w:snapToGrid/>
                <w:color w:val="000000"/>
                <w:kern w:val="0"/>
                <w:szCs w:val="20"/>
                <w:lang w:val="en-US" w:eastAsia="en-US"/>
              </w:rPr>
              <w:t>received a DCI format 1_1 scheduling/triggering PUCCH/A-SRS resource before the start of the scheduled PDSCH(s) transmits the triggered A-SRS or the scheduled PUCCH, including the detected energy level if configured, only if it has accessed the channel acc</w:t>
            </w:r>
            <w:r>
              <w:rPr>
                <w:rFonts w:eastAsia="Times New Roman"/>
                <w:i/>
                <w:iCs/>
                <w:snapToGrid/>
                <w:color w:val="000000"/>
                <w:kern w:val="0"/>
                <w:szCs w:val="20"/>
                <w:lang w:val="en-US" w:eastAsia="en-US"/>
              </w:rPr>
              <w:t>ording to the UE-side LBT performed prior to the indicated time resource for transmitting the scheduled/triggered PUCCH/A-SRS.</w:t>
            </w:r>
          </w:p>
          <w:p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w:t>
            </w:r>
            <w:r>
              <w:rPr>
                <w:rFonts w:eastAsia="Times New Roman"/>
                <w:i/>
                <w:iCs/>
                <w:snapToGrid/>
                <w:color w:val="000000"/>
                <w:kern w:val="0"/>
                <w:szCs w:val="20"/>
                <w:lang w:val="en-US" w:eastAsia="en-US"/>
              </w:rPr>
              <w:t>heduled PDSCH(s) may transmit the scheduled PDSCH(s) and any subsequent DL control/data only if it has received the scheduled/triggered PUCCH/A-SRS from that UE, the transmission of the scheduled PDSCH(s) is dropped otherwise.</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w:t>
            </w:r>
            <w:r>
              <w:rPr>
                <w:rFonts w:eastAsia="Times New Roman"/>
                <w:snapToGrid/>
                <w:color w:val="000000"/>
                <w:kern w:val="0"/>
                <w:szCs w:val="20"/>
                <w:lang w:val="en-US" w:eastAsia="en-US"/>
              </w:rPr>
              <w:t>r discuss scheme 1 and scheme 2 for receiver assistance</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Regarding receiver assisted LBT, at least the method of Legacy RSSI measurement and reporting with possible enhancements (Alt 1) and the method of AP-CSI report </w:t>
            </w:r>
            <w:r>
              <w:rPr>
                <w:rFonts w:eastAsia="Times New Roman"/>
                <w:snapToGrid/>
                <w:color w:val="000000"/>
                <w:kern w:val="0"/>
                <w:szCs w:val="20"/>
                <w:lang w:val="en-US" w:eastAsia="en-US"/>
              </w:rPr>
              <w:t>with possible enhancements (Alt 2) should be supported for further study.</w:t>
            </w:r>
          </w:p>
        </w:tc>
      </w:tr>
      <w:tr w:rsidR="00496663">
        <w:trPr>
          <w:trHeight w:val="1574"/>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496663">
        <w:trPr>
          <w:trHeight w:val="174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w:t>
            </w:r>
            <w:r>
              <w:rPr>
                <w:rFonts w:eastAsia="Times New Roman"/>
                <w:snapToGrid/>
                <w:color w:val="000000"/>
                <w:kern w:val="0"/>
                <w:szCs w:val="20"/>
                <w:lang w:val="en-US" w:eastAsia="en-US"/>
              </w:rPr>
              <w:t>nnel access, support Scheme 2-1 for lower latency and signaling overhead</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trPr>
          <w:trHeight w:val="194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receiver assistance based on L1-RSSI measurement, Alt 2 (energy measurement on operating </w:t>
            </w:r>
            <w:r>
              <w:rPr>
                <w:rFonts w:eastAsia="Times New Roman"/>
                <w:snapToGrid/>
                <w:color w:val="000000"/>
                <w:kern w:val="0"/>
                <w:szCs w:val="20"/>
                <w:lang w:val="en-US" w:eastAsia="en-US"/>
              </w:rPr>
              <w:t>BW over specified number of symbols) is preferred.</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w:t>
            </w:r>
            <w:r>
              <w:rPr>
                <w:rFonts w:eastAsia="Times New Roman"/>
                <w:i/>
                <w:iCs/>
                <w:snapToGrid/>
                <w:color w:val="000000"/>
                <w:kern w:val="0"/>
                <w:szCs w:val="20"/>
                <w:u w:val="single"/>
                <w:lang w:val="en-US" w:eastAsia="en-US"/>
              </w:rPr>
              <w:t>hich is the outcome of the value of RSSI measurement and Energy Detection threshold.</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No </w:t>
            </w:r>
            <w:r>
              <w:rPr>
                <w:rFonts w:eastAsia="Times New Roman"/>
                <w:snapToGrid/>
                <w:color w:val="000000"/>
                <w:kern w:val="0"/>
                <w:szCs w:val="20"/>
                <w:lang w:val="en-US" w:eastAsia="en-US"/>
              </w:rPr>
              <w:t>support of Scheme 2/3 as receiver assisted channel access for their complexing process increasing transmission delay.</w:t>
            </w:r>
          </w:p>
        </w:tc>
      </w:tr>
      <w:tr w:rsidR="00496663">
        <w:trPr>
          <w:trHeight w:val="93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w:t>
            </w:r>
            <w:r>
              <w:rPr>
                <w:rFonts w:eastAsia="Times New Roman"/>
                <w:snapToGrid/>
                <w:color w:val="000000"/>
                <w:kern w:val="0"/>
                <w:szCs w:val="20"/>
                <w:lang w:val="en-US" w:eastAsia="en-US"/>
              </w:rPr>
              <w:t xml:space="preserve"> process.</w:t>
            </w:r>
          </w:p>
        </w:tc>
      </w:tr>
      <w:tr w:rsidR="00496663">
        <w:trPr>
          <w:trHeight w:val="576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14    Receiver assisted LBT involves RTS/CTS-like handshaking in every data transfer procedure, which </w:t>
            </w:r>
            <w:r>
              <w:rPr>
                <w:rFonts w:eastAsia="Times New Roman"/>
                <w:snapToGrid/>
                <w:color w:val="000000"/>
                <w:kern w:val="0"/>
                <w:szCs w:val="20"/>
                <w:lang w:val="en-US" w:eastAsia="en-US"/>
              </w:rPr>
              <w:t>significantly increases data transfer latency, reduces spectrum efficiency and system capacity.</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w:t>
            </w:r>
            <w:r>
              <w:rPr>
                <w:rFonts w:eastAsia="Times New Roman"/>
                <w:snapToGrid/>
                <w:color w:val="000000"/>
                <w:kern w:val="0"/>
                <w:szCs w:val="20"/>
                <w:lang w:val="en-US" w:eastAsia="en-US"/>
              </w:rPr>
              <w:t>o not support receiver assisted LBT.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current RSSI and CO measurement in Rel-16 should be enhanced to support NR unlicensed operation in FR2-2 in Rel-17. The enhancement at least includes extension of reference SCS and indication of channel bandwidth for RSSI measurement. Th</w:t>
            </w:r>
            <w:r>
              <w:rPr>
                <w:rFonts w:eastAsia="Times New Roman"/>
                <w:snapToGrid/>
                <w:color w:val="000000"/>
                <w:kern w:val="0"/>
                <w:szCs w:val="20"/>
                <w:lang w:val="en-US" w:eastAsia="en-US"/>
              </w:rPr>
              <w:t xml:space="preserve">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trPr>
                <w:trHeight w:val="576"/>
                <w:tblCellSpacing w:w="0" w:type="dxa"/>
              </w:trPr>
              <w:tc>
                <w:tcPr>
                  <w:tcW w:w="5732" w:type="dxa"/>
                  <w:tcBorders>
                    <w:top w:val="nil"/>
                    <w:left w:val="nil"/>
                    <w:bottom w:val="nil"/>
                    <w:right w:val="nil"/>
                  </w:tcBorders>
                  <w:shd w:val="clear" w:color="auto" w:fill="auto"/>
                  <w:vAlign w:val="center"/>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w:t>
                  </w:r>
                  <w:r>
                    <w:rPr>
                      <w:rFonts w:eastAsia="Times New Roman"/>
                      <w:snapToGrid/>
                      <w:color w:val="000000"/>
                      <w:kern w:val="0"/>
                      <w:szCs w:val="20"/>
                      <w:lang w:val="en-US" w:eastAsia="en-US"/>
                    </w:rPr>
                    <w:t>ceived PDSCH and the latest monitored CORESET.</w:t>
                  </w:r>
                </w:p>
              </w:tc>
            </w:tr>
          </w:tbl>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w:t>
            </w:r>
            <w:r>
              <w:rPr>
                <w:rFonts w:eastAsia="Times New Roman"/>
                <w:snapToGrid/>
                <w:color w:val="000000"/>
                <w:kern w:val="0"/>
                <w:szCs w:val="20"/>
                <w:lang w:val="en-US" w:eastAsia="en-US"/>
              </w:rPr>
              <w:t xml:space="preserve"> requires similar spec changes as Scheme 1 …Scheme 2-2 can be considered if the UL transmission step (i.e., CCA at the receiver) can be de-coupled from the data transmission procedure and if the implicit feedback approach is adopted.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trPr>
                <w:trHeight w:val="288"/>
                <w:tblCellSpacing w:w="0" w:type="dxa"/>
              </w:trPr>
              <w:tc>
                <w:tcPr>
                  <w:tcW w:w="5732" w:type="dxa"/>
                  <w:tcBorders>
                    <w:top w:val="nil"/>
                    <w:left w:val="nil"/>
                    <w:bottom w:val="nil"/>
                    <w:right w:val="nil"/>
                  </w:tcBorders>
                  <w:shd w:val="clear" w:color="auto" w:fill="auto"/>
                  <w:vAlign w:val="center"/>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w:t>
                  </w:r>
                  <w:r>
                    <w:rPr>
                      <w:rFonts w:eastAsia="Times New Roman"/>
                      <w:snapToGrid/>
                      <w:color w:val="000000"/>
                      <w:kern w:val="0"/>
                      <w:szCs w:val="20"/>
                      <w:lang w:val="en-US" w:eastAsia="en-US"/>
                    </w:rPr>
                    <w:t>t support Scheme 2-1 in receiver-assistance schemes.</w:t>
                  </w:r>
                </w:p>
              </w:tc>
            </w:tr>
          </w:tbl>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trPr>
          <w:trHeight w:val="288"/>
        </w:trPr>
        <w:tc>
          <w:tcPr>
            <w:tcW w:w="2604" w:type="dxa"/>
            <w:vMerge w:val="restart"/>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trPr>
          <w:trHeight w:val="576"/>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trPr>
          <w:trHeight w:val="576"/>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w:t>
            </w:r>
            <w:r>
              <w:rPr>
                <w:rFonts w:eastAsia="Times New Roman"/>
                <w:snapToGrid/>
                <w:color w:val="000000"/>
                <w:kern w:val="0"/>
                <w:szCs w:val="20"/>
                <w:lang w:val="en-US" w:eastAsia="en-US"/>
              </w:rPr>
              <w:t>tial parts of the channel access solution have been agreed.</w:t>
            </w:r>
          </w:p>
        </w:tc>
      </w:tr>
      <w:tr w:rsidR="00496663">
        <w:trPr>
          <w:trHeight w:val="576"/>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496663">
        <w:trPr>
          <w:trHeight w:val="161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w:t>
            </w:r>
            <w:r>
              <w:rPr>
                <w:rFonts w:eastAsia="Times New Roman"/>
                <w:snapToGrid/>
                <w:color w:val="000000"/>
                <w:kern w:val="0"/>
                <w:szCs w:val="20"/>
                <w:lang w:val="en-US" w:eastAsia="en-US"/>
              </w:rPr>
              <w:t xml:space="preserve"> support:</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w:t>
            </w:r>
            <w:r>
              <w:rPr>
                <w:rFonts w:eastAsia="Times New Roman"/>
                <w:snapToGrid/>
                <w:color w:val="000000"/>
                <w:kern w:val="0"/>
                <w:szCs w:val="20"/>
                <w:lang w:val="en-US" w:eastAsia="en-US"/>
              </w:rPr>
              <w:t xml:space="preserve"> non-serving cell.</w:t>
            </w:r>
          </w:p>
        </w:tc>
      </w:tr>
      <w:tr w:rsidR="00496663">
        <w:trPr>
          <w:trHeight w:val="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496663">
        <w:trPr>
          <w:trHeight w:val="62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496663">
        <w:trPr>
          <w:trHeight w:val="186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w:t>
            </w:r>
            <w:r>
              <w:rPr>
                <w:rFonts w:eastAsia="Times New Roman"/>
                <w:snapToGrid/>
                <w:color w:val="000000"/>
                <w:kern w:val="0"/>
                <w:szCs w:val="20"/>
                <w:lang w:val="en-US" w:eastAsia="en-US"/>
              </w:rPr>
              <w:t xml:space="preserve"> with possible enhancements) and/or Scheme 1 (AP-CSI report with possible enhancements):</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w:t>
            </w:r>
            <w:r>
              <w:rPr>
                <w:rFonts w:eastAsia="Times New Roman"/>
                <w:snapToGrid/>
                <w:color w:val="000000"/>
                <w:kern w:val="0"/>
                <w:szCs w:val="20"/>
                <w:lang w:val="en-US" w:eastAsia="en-US"/>
              </w:rPr>
              <w:t>ong-term Rx-assistance</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trPr>
          <w:trHeight w:val="93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L1-RSSI based receiver assistance </w:t>
            </w:r>
            <w:r>
              <w:rPr>
                <w:rFonts w:eastAsia="Times New Roman"/>
                <w:i/>
                <w:iCs/>
                <w:snapToGrid/>
                <w:color w:val="000000"/>
                <w:kern w:val="0"/>
                <w:szCs w:val="20"/>
                <w:lang w:val="en-US" w:eastAsia="en-US"/>
              </w:rPr>
              <w:t>and L3-RSSI with potential enhancements should be introduced in Rel-17</w:t>
            </w:r>
          </w:p>
        </w:tc>
      </w:tr>
      <w:tr w:rsidR="00496663">
        <w:trPr>
          <w:trHeight w:val="993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NR operation in unlicensed bands between 52.6 GHz and 71 GHz, receiver assistance should be supported for both LBT and no-LBT based channel </w:t>
            </w:r>
            <w:r>
              <w:rPr>
                <w:rFonts w:eastAsia="Times New Roman"/>
                <w:i/>
                <w:iCs/>
                <w:snapToGrid/>
                <w:color w:val="000000"/>
                <w:kern w:val="0"/>
                <w:szCs w:val="20"/>
                <w:lang w:val="en-US" w:eastAsia="en-US"/>
              </w:rPr>
              <w:t>access mechanisms to avoid potential interference at the receiver.</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w:t>
            </w:r>
            <w:r>
              <w:rPr>
                <w:rFonts w:eastAsia="Times New Roman"/>
                <w:i/>
                <w:iCs/>
                <w:snapToGrid/>
                <w:color w:val="000000"/>
                <w:kern w:val="0"/>
                <w:szCs w:val="20"/>
                <w:lang w:val="en-US" w:eastAsia="en-US"/>
              </w:rPr>
              <w:t xml:space="preserve">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w:t>
            </w:r>
            <w:r>
              <w:rPr>
                <w:rFonts w:eastAsia="Times New Roman"/>
                <w:i/>
                <w:iCs/>
                <w:snapToGrid/>
                <w:color w:val="000000"/>
                <w:kern w:val="0"/>
                <w:szCs w:val="20"/>
                <w:lang w:val="en-US" w:eastAsia="en-US"/>
              </w:rPr>
              <w:t xml:space="preserve">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 xml:space="preserve">o    FFS: How </w:t>
            </w:r>
            <w:r>
              <w:rPr>
                <w:rFonts w:eastAsia="Times New Roman"/>
                <w:i/>
                <w:iCs/>
                <w:snapToGrid/>
                <w:color w:val="000000"/>
                <w:kern w:val="0"/>
                <w:szCs w:val="20"/>
                <w:lang w:val="en-US" w:eastAsia="en-US"/>
              </w:rPr>
              <w:t>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w:t>
            </w:r>
            <w:r>
              <w:rPr>
                <w:rFonts w:eastAsia="Times New Roman"/>
                <w:i/>
                <w:iCs/>
                <w:snapToGrid/>
                <w:color w:val="000000"/>
                <w:kern w:val="0"/>
                <w:szCs w:val="20"/>
                <w:lang w:val="en-US" w:eastAsia="en-US"/>
              </w:rPr>
              <w:t>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w:t>
            </w:r>
            <w:r>
              <w:rPr>
                <w:rFonts w:eastAsia="Times New Roman"/>
                <w:i/>
                <w:iCs/>
                <w:snapToGrid/>
                <w:color w:val="000000"/>
                <w:kern w:val="0"/>
                <w:szCs w:val="20"/>
                <w:lang w:val="en-US" w:eastAsia="en-US"/>
              </w:rPr>
              <w:t>o identify if the UE passed CCA or eCCA. After detecting the CTS-like signal, the data transmission happens</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    Short transmission </w:t>
            </w:r>
            <w:r>
              <w:rPr>
                <w:rFonts w:eastAsia="Times New Roman"/>
                <w:i/>
                <w:iCs/>
                <w:snapToGrid/>
                <w:color w:val="000000"/>
                <w:kern w:val="0"/>
                <w:szCs w:val="20"/>
                <w:lang w:val="en-US" w:eastAsia="en-US"/>
              </w:rPr>
              <w:t>using control channels (such as with 1-bit) or reference signals for before the actual transmission could be supported</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w:t>
            </w:r>
            <w:r>
              <w:rPr>
                <w:rFonts w:eastAsia="Times New Roman"/>
                <w:snapToGrid/>
                <w:color w:val="000000"/>
                <w:kern w:val="0"/>
                <w:szCs w:val="20"/>
                <w:lang w:val="en-US" w:eastAsia="en-US"/>
              </w:rPr>
              <w:t>ce, channel sensing and reporting need to be performed and following enhancements to legacy RSSI measurements should be supported:</w:t>
            </w:r>
          </w:p>
        </w:tc>
      </w:tr>
      <w:tr w:rsidR="00496663">
        <w:trPr>
          <w:trHeight w:val="239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w:t>
            </w:r>
            <w:r>
              <w:rPr>
                <w:rFonts w:eastAsia="Times New Roman"/>
                <w:snapToGrid/>
                <w:color w:val="000000"/>
                <w:kern w:val="0"/>
                <w:szCs w:val="20"/>
                <w:lang w:val="en-US" w:eastAsia="en-US"/>
              </w:rPr>
              <w:t>al 4: Support Scheme 1 L1-RSSI reporting, where the UE is configured with periodic resources on which to measure L1-RSSI and can be aperiodically triggered to report L1-RSSI.</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L1-RSSI includes one or more values associated to one or more BWs or </w:t>
            </w:r>
            <w:r>
              <w:rPr>
                <w:rFonts w:eastAsia="Times New Roman"/>
                <w:snapToGrid/>
                <w:color w:val="000000"/>
                <w:kern w:val="0"/>
                <w:szCs w:val="20"/>
                <w:lang w:val="en-US" w:eastAsia="en-US"/>
              </w:rPr>
              <w:t>beams.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trPr>
          <w:trHeight w:val="231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Rx assistance Scheme 1 is not needed because </w:t>
            </w:r>
            <w:r>
              <w:rPr>
                <w:rFonts w:eastAsia="Times New Roman"/>
                <w:snapToGrid/>
                <w:color w:val="000000"/>
                <w:kern w:val="0"/>
                <w:szCs w:val="20"/>
                <w:lang w:val="en-US" w:eastAsia="en-US"/>
              </w:rPr>
              <w:t>L1-RSSI reporting timeline cannot be tighter than AP-CSI reporting timeline, according to the agreement made in RAN1#106 that for 480 kHz and/or 960 kHz SCS, only value(s) for CSI computation delay requirement 2 are to be defined.</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the rece</w:t>
            </w:r>
            <w:r>
              <w:rPr>
                <w:rFonts w:eastAsia="Times New Roman"/>
                <w:snapToGrid/>
                <w:color w:val="000000"/>
                <w:kern w:val="0"/>
                <w:szCs w:val="20"/>
                <w:lang w:val="en-US" w:eastAsia="en-US"/>
              </w:rPr>
              <w:t>iver to provide assistance, the feedback mechanisms already supported by the current specification such as implicit method in Scheme 2 (appearance of the scheduled PUCCH/SRS/PUSCH) can be considered but it is not preferred to introduce the additional or ne</w:t>
            </w:r>
            <w:r>
              <w:rPr>
                <w:rFonts w:eastAsia="Times New Roman"/>
                <w:snapToGrid/>
                <w:color w:val="000000"/>
                <w:kern w:val="0"/>
                <w:szCs w:val="20"/>
                <w:lang w:val="en-US" w:eastAsia="en-US"/>
              </w:rPr>
              <w:t xml:space="preserv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trPr>
          <w:trHeight w:val="139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496663">
        <w:trPr>
          <w:trHeight w:val="560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Qualcomm </w:t>
            </w:r>
            <w:r>
              <w:rPr>
                <w:rFonts w:eastAsia="Times New Roman"/>
                <w:snapToGrid/>
                <w:color w:val="000000"/>
                <w:kern w:val="0"/>
                <w:szCs w:val="20"/>
                <w:lang w:val="en-US" w:eastAsia="en-US"/>
              </w:rPr>
              <w:t>Incorporated</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w:t>
            </w:r>
            <w:r>
              <w:rPr>
                <w:rFonts w:eastAsia="Times New Roman"/>
                <w:snapToGrid/>
                <w:color w:val="000000"/>
                <w:kern w:val="0"/>
                <w:szCs w:val="20"/>
                <w:lang w:val="en-US" w:eastAsia="en-US"/>
              </w:rPr>
              <w:t xml:space="preserve">al 9: Consider the use of RSSI compared to a configurable threshold as part of the L1-RSSI report.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L1-RSSI</w:t>
            </w:r>
            <w:r>
              <w:rPr>
                <w:rFonts w:eastAsia="Times New Roman"/>
                <w:snapToGrid/>
                <w:color w:val="000000"/>
                <w:kern w:val="0"/>
                <w:szCs w:val="20"/>
                <w:lang w:val="en-US" w:eastAsia="en-US"/>
              </w:rPr>
              <w:t xml:space="preserve"> trigger should also be carried in DL grant. Consider use of PUCCH for sending Beam Specific L1-RSSI measurement and reporting for enhanced AP-CSI.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w:t>
            </w:r>
            <w:r>
              <w:rPr>
                <w:rFonts w:eastAsia="Times New Roman"/>
                <w:snapToGrid/>
                <w:color w:val="000000"/>
                <w:kern w:val="0"/>
                <w:szCs w:val="20"/>
                <w:lang w:val="en-US" w:eastAsia="en-US"/>
              </w:rPr>
              <w:t xml:space="preserve">further possible tightening of the timelines.  Use worst case UE capability for BeamReportTiming for 120KHz SCS, namely 56 OFDM symbols, as a guideline for setting the minimum requirement for L1-RSSI reporting timeline.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Beam Specific L1-RSSI</w:t>
            </w:r>
            <w:r>
              <w:rPr>
                <w:rFonts w:eastAsia="Times New Roman"/>
                <w:snapToGrid/>
                <w:color w:val="000000"/>
                <w:kern w:val="0"/>
                <w:szCs w:val="20"/>
                <w:lang w:val="en-US" w:eastAsia="en-US"/>
              </w:rPr>
              <w:t xml:space="preserve"> measurement and reporting should be supported.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w:t>
            </w:r>
            <w:r>
              <w:rPr>
                <w:rFonts w:eastAsia="Times New Roman"/>
                <w:snapToGrid/>
                <w:color w:val="000000"/>
                <w:kern w:val="0"/>
                <w:szCs w:val="20"/>
                <w:lang w:val="en-US" w:eastAsia="en-US"/>
              </w:rPr>
              <w:t xml:space="preserve"> in channel access, specify support for both Scheme 1 (L1-RSSI) and Scheme 4 (L3-RSSI).</w:t>
            </w:r>
          </w:p>
        </w:tc>
      </w:tr>
    </w:tbl>
    <w:p w:rsidR="00496663" w:rsidRDefault="00496663">
      <w:pPr>
        <w:rPr>
          <w:lang w:eastAsia="en-US"/>
        </w:rPr>
      </w:pPr>
    </w:p>
    <w:p w:rsidR="00496663" w:rsidRDefault="00496663">
      <w:pPr>
        <w:rPr>
          <w:lang w:eastAsia="en-US"/>
        </w:rPr>
      </w:pPr>
    </w:p>
    <w:p w:rsidR="00496663" w:rsidRDefault="00E57D1C">
      <w:pPr>
        <w:pStyle w:val="30"/>
        <w:rPr>
          <w:rFonts w:ascii="Times New Roman" w:hAnsi="Times New Roman"/>
        </w:rPr>
      </w:pPr>
      <w:r>
        <w:rPr>
          <w:rFonts w:ascii="Times New Roman" w:hAnsi="Times New Roman"/>
        </w:rPr>
        <w:t>First round discussion</w:t>
      </w:r>
    </w:p>
    <w:p w:rsidR="00496663" w:rsidRDefault="00496663">
      <w:pPr>
        <w:widowControl/>
        <w:kinsoku/>
        <w:overflowPunct/>
        <w:autoSpaceDE/>
        <w:adjustRightInd/>
        <w:snapToGrid w:val="0"/>
        <w:spacing w:after="0" w:line="240" w:lineRule="auto"/>
        <w:jc w:val="left"/>
        <w:textAlignment w:val="auto"/>
        <w:rPr>
          <w:highlight w:val="cyan"/>
        </w:rPr>
      </w:pPr>
    </w:p>
    <w:p w:rsidR="00496663" w:rsidRDefault="00E57D1C">
      <w:r>
        <w:t>Summary of positions so far:</w:t>
      </w:r>
    </w:p>
    <w:p w:rsidR="00496663" w:rsidRDefault="00E57D1C">
      <w:pPr>
        <w:pStyle w:val="a"/>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rsidR="00496663" w:rsidRDefault="00E57D1C">
      <w:pPr>
        <w:pStyle w:val="a"/>
        <w:numPr>
          <w:ilvl w:val="0"/>
          <w:numId w:val="17"/>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r>
        <w:rPr>
          <w:rFonts w:eastAsia="SimSun" w:hint="eastAsia"/>
          <w:color w:val="0000FF"/>
          <w:lang w:val="en-US" w:eastAsia="zh-CN"/>
        </w:rPr>
        <w:t>Sanechips</w:t>
      </w:r>
    </w:p>
    <w:p w:rsidR="00496663" w:rsidRDefault="00E57D1C">
      <w:pPr>
        <w:pStyle w:val="a"/>
        <w:numPr>
          <w:ilvl w:val="0"/>
          <w:numId w:val="17"/>
        </w:numPr>
      </w:pPr>
      <w:r>
        <w:t>Scheme 3:  Lenovo?</w:t>
      </w:r>
    </w:p>
    <w:p w:rsidR="00496663" w:rsidRDefault="00E57D1C">
      <w:pPr>
        <w:pStyle w:val="a"/>
        <w:numPr>
          <w:ilvl w:val="0"/>
          <w:numId w:val="17"/>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rsidR="00496663" w:rsidRDefault="00496663">
      <w:pPr>
        <w:widowControl/>
        <w:kinsoku/>
        <w:overflowPunct/>
        <w:autoSpaceDE/>
        <w:adjustRightInd/>
        <w:snapToGrid w:val="0"/>
        <w:spacing w:after="0" w:line="240" w:lineRule="auto"/>
        <w:jc w:val="left"/>
        <w:textAlignment w:val="auto"/>
        <w:rPr>
          <w:highlight w:val="cyan"/>
        </w:rPr>
      </w:pPr>
    </w:p>
    <w:p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rsidR="00496663" w:rsidRDefault="00E57D1C">
      <w:pPr>
        <w:pStyle w:val="discussionpoint"/>
      </w:pPr>
      <w:r>
        <w:rPr>
          <w:snapToGrid/>
        </w:rPr>
        <w:t>Discussion: 2.6.1-1</w:t>
      </w:r>
      <w:r>
        <w:t>: (closed)</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rsidR="00496663" w:rsidRDefault="00E57D1C">
      <w:pPr>
        <w:pStyle w:val="a"/>
        <w:numPr>
          <w:ilvl w:val="0"/>
          <w:numId w:val="17"/>
        </w:numPr>
        <w:rPr>
          <w:rFonts w:eastAsia="Times New Roman"/>
        </w:rPr>
      </w:pPr>
      <w:r>
        <w:rPr>
          <w:rFonts w:eastAsia="Times New Roman"/>
        </w:rPr>
        <w:t>Resource used for RSSI measurement</w:t>
      </w:r>
    </w:p>
    <w:p w:rsidR="00496663" w:rsidRDefault="00E57D1C">
      <w:pPr>
        <w:pStyle w:val="a"/>
        <w:numPr>
          <w:ilvl w:val="1"/>
          <w:numId w:val="17"/>
        </w:numPr>
        <w:rPr>
          <w:rFonts w:eastAsia="Times New Roman"/>
        </w:rPr>
      </w:pPr>
      <w:r>
        <w:rPr>
          <w:rFonts w:eastAsia="Times New Roman"/>
        </w:rPr>
        <w:t>Alt 1: RSSI measurement is ba</w:t>
      </w:r>
      <w:r>
        <w:rPr>
          <w:rFonts w:eastAsia="Times New Roman"/>
        </w:rPr>
        <w:t>sed on the time/frequency resources configured for ZP-CSI-RS</w:t>
      </w:r>
    </w:p>
    <w:p w:rsidR="00496663" w:rsidRDefault="00E57D1C">
      <w:pPr>
        <w:pStyle w:val="a"/>
        <w:numPr>
          <w:ilvl w:val="2"/>
          <w:numId w:val="17"/>
        </w:numPr>
        <w:rPr>
          <w:rFonts w:eastAsia="Times New Roman"/>
        </w:rPr>
      </w:pPr>
      <w:r>
        <w:rPr>
          <w:rFonts w:eastAsia="Times New Roman"/>
        </w:rPr>
        <w:t>FFS: any enhancement needed for ZP-CSI-RS for this purpose (e.g., ZP-CSI-RS over all Res in BWP over one or more symbols).</w:t>
      </w:r>
    </w:p>
    <w:p w:rsidR="00496663" w:rsidRDefault="00E57D1C">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rsidR="00496663" w:rsidRDefault="00E57D1C">
      <w:pPr>
        <w:pStyle w:val="a"/>
        <w:numPr>
          <w:ilvl w:val="1"/>
          <w:numId w:val="17"/>
        </w:numPr>
        <w:rPr>
          <w:rFonts w:eastAsia="Times New Roman"/>
        </w:rPr>
      </w:pPr>
      <w:r>
        <w:rPr>
          <w:rFonts w:eastAsia="Times New Roman"/>
        </w:rPr>
        <w:t>Alt 2: Energy</w:t>
      </w:r>
      <w:r>
        <w:rPr>
          <w:rFonts w:eastAsia="Times New Roman"/>
        </w:rPr>
        <w:t xml:space="preserve"> measurement on operating BW over indicated or specified number of symbols or time interval</w:t>
      </w:r>
    </w:p>
    <w:p w:rsidR="00496663" w:rsidRDefault="00E57D1C">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rsidR="00496663" w:rsidRDefault="00E57D1C">
      <w:pPr>
        <w:pStyle w:val="a"/>
        <w:numPr>
          <w:ilvl w:val="0"/>
          <w:numId w:val="17"/>
        </w:numPr>
        <w:rPr>
          <w:rFonts w:eastAsia="Times New Roman"/>
        </w:rPr>
      </w:pPr>
      <w:r>
        <w:rPr>
          <w:rFonts w:eastAsia="Times New Roman"/>
        </w:rPr>
        <w:t>L1-RSSI is reported in an AP-CSI report</w:t>
      </w:r>
    </w:p>
    <w:p w:rsidR="00496663" w:rsidRDefault="00E57D1C">
      <w:pPr>
        <w:pStyle w:val="a"/>
        <w:numPr>
          <w:ilvl w:val="0"/>
          <w:numId w:val="17"/>
        </w:numPr>
        <w:rPr>
          <w:rFonts w:eastAsia="Times New Roman"/>
        </w:rPr>
      </w:pPr>
      <w:r>
        <w:rPr>
          <w:rFonts w:eastAsia="Times New Roman"/>
        </w:rPr>
        <w:t>L1-RSSI trigger in UL grant</w:t>
      </w:r>
    </w:p>
    <w:p w:rsidR="00496663" w:rsidRDefault="00E57D1C">
      <w:pPr>
        <w:pStyle w:val="a"/>
        <w:numPr>
          <w:ilvl w:val="1"/>
          <w:numId w:val="17"/>
        </w:numPr>
        <w:rPr>
          <w:rFonts w:eastAsia="Times New Roman"/>
        </w:rPr>
      </w:pPr>
      <w:r>
        <w:rPr>
          <w:rFonts w:eastAsia="Times New Roman"/>
        </w:rPr>
        <w:t>FFS if L1-</w:t>
      </w:r>
      <w:r>
        <w:rPr>
          <w:rFonts w:eastAsia="Times New Roman"/>
        </w:rPr>
        <w:t>RSSI trigger can also be carried in DL grant</w:t>
      </w:r>
    </w:p>
    <w:p w:rsidR="00496663" w:rsidRDefault="00E57D1C">
      <w:pPr>
        <w:pStyle w:val="a"/>
        <w:numPr>
          <w:ilvl w:val="0"/>
          <w:numId w:val="17"/>
        </w:numPr>
        <w:rPr>
          <w:rFonts w:eastAsia="Times New Roman"/>
        </w:rPr>
      </w:pPr>
      <w:r>
        <w:rPr>
          <w:rFonts w:eastAsia="Times New Roman"/>
        </w:rPr>
        <w:t>Timeline for L1-RSSI reporting is at least equal to AP-CSI reporting of L1-RSRP</w:t>
      </w:r>
    </w:p>
    <w:p w:rsidR="00496663" w:rsidRDefault="00E57D1C">
      <w:pPr>
        <w:pStyle w:val="a"/>
        <w:numPr>
          <w:ilvl w:val="0"/>
          <w:numId w:val="17"/>
        </w:numPr>
        <w:rPr>
          <w:rFonts w:eastAsia="Times New Roman"/>
        </w:rPr>
      </w:pPr>
      <w:r>
        <w:rPr>
          <w:rFonts w:eastAsia="Times New Roman"/>
        </w:rPr>
        <w:t>Reuse the same mechanism for L1-RSRP beam determination for L1-RSSI</w:t>
      </w:r>
    </w:p>
    <w:p w:rsidR="00496663" w:rsidRDefault="00E57D1C">
      <w:pPr>
        <w:pStyle w:val="a"/>
        <w:numPr>
          <w:ilvl w:val="0"/>
          <w:numId w:val="17"/>
        </w:numPr>
        <w:rPr>
          <w:rFonts w:eastAsia="Times New Roman"/>
        </w:rPr>
      </w:pPr>
      <w:r>
        <w:rPr>
          <w:rFonts w:eastAsia="Times New Roman"/>
        </w:rPr>
        <w:t>On the content of L1-RSSI report, down-select one or more of th</w:t>
      </w:r>
      <w:r>
        <w:rPr>
          <w:rFonts w:eastAsia="Times New Roman"/>
        </w:rPr>
        <w:t>e following alternatives</w:t>
      </w:r>
    </w:p>
    <w:p w:rsidR="00496663" w:rsidRDefault="00E57D1C">
      <w:pPr>
        <w:pStyle w:val="a"/>
        <w:numPr>
          <w:ilvl w:val="1"/>
          <w:numId w:val="17"/>
        </w:numPr>
        <w:rPr>
          <w:rFonts w:eastAsia="Times New Roman"/>
        </w:rPr>
      </w:pPr>
      <w:r>
        <w:rPr>
          <w:rFonts w:eastAsia="Times New Roman"/>
        </w:rPr>
        <w:t>Alt 1. L1-RSSI provides the (quantized) value of RSSI measurement</w:t>
      </w:r>
    </w:p>
    <w:p w:rsidR="00496663" w:rsidRDefault="00E57D1C">
      <w:pPr>
        <w:pStyle w:val="a"/>
        <w:numPr>
          <w:ilvl w:val="2"/>
          <w:numId w:val="17"/>
        </w:numPr>
        <w:rPr>
          <w:rFonts w:eastAsia="Times New Roman"/>
        </w:rPr>
      </w:pPr>
      <w:r>
        <w:rPr>
          <w:rFonts w:eastAsia="Times New Roman"/>
        </w:rPr>
        <w:t>Qualcomm, Ericsson, Apple, Futurewei, DCM, Nokia. Sony, Charter</w:t>
      </w:r>
    </w:p>
    <w:p w:rsidR="00496663" w:rsidRDefault="00E57D1C">
      <w:pPr>
        <w:pStyle w:val="a"/>
        <w:numPr>
          <w:ilvl w:val="1"/>
          <w:numId w:val="17"/>
        </w:numPr>
        <w:rPr>
          <w:rFonts w:eastAsia="Times New Roman"/>
        </w:rPr>
      </w:pPr>
      <w:r>
        <w:rPr>
          <w:rFonts w:eastAsia="Times New Roman"/>
        </w:rPr>
        <w:t>Alt 2. L1-RSSI provides the comparison outcome with a preconfigured Energy Detection threshold</w:t>
      </w:r>
    </w:p>
    <w:p w:rsidR="00496663" w:rsidRDefault="00E57D1C">
      <w:pPr>
        <w:pStyle w:val="a"/>
        <w:numPr>
          <w:ilvl w:val="2"/>
          <w:numId w:val="17"/>
        </w:numPr>
        <w:rPr>
          <w:rFonts w:eastAsia="Times New Roman"/>
        </w:rPr>
      </w:pPr>
      <w:r>
        <w:rPr>
          <w:rFonts w:eastAsia="Times New Roman"/>
        </w:rPr>
        <w:t>Qualco</w:t>
      </w:r>
      <w:r>
        <w:rPr>
          <w:rFonts w:eastAsia="Times New Roman"/>
        </w:rPr>
        <w:t>mm, Intel, Lenovo, Ericsson, InterDigital, Futurewei, Fujitsu, DCM, CATT</w:t>
      </w:r>
    </w:p>
    <w:p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 xml:space="preserve">Intel </w:t>
            </w:r>
          </w:p>
        </w:tc>
        <w:tc>
          <w:tcPr>
            <w:tcW w:w="7837" w:type="dxa"/>
          </w:tcPr>
          <w:p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tc>
          <w:tcPr>
            <w:tcW w:w="1525" w:type="dxa"/>
          </w:tcPr>
          <w:p w:rsidR="00496663" w:rsidRDefault="00E57D1C">
            <w:pPr>
              <w:rPr>
                <w:rFonts w:eastAsiaTheme="minorEastAsia"/>
                <w:lang w:eastAsia="zh-CN"/>
              </w:rPr>
            </w:pPr>
            <w:r>
              <w:rPr>
                <w:rFonts w:eastAsiaTheme="minorEastAsia"/>
                <w:lang w:eastAsia="zh-CN"/>
              </w:rPr>
              <w:t>Lenovo, Motorola Mobility</w:t>
            </w:r>
          </w:p>
        </w:tc>
        <w:tc>
          <w:tcPr>
            <w:tcW w:w="7837" w:type="dxa"/>
          </w:tcPr>
          <w:p w:rsidR="00496663" w:rsidRDefault="00E57D1C">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rsidR="00496663" w:rsidRDefault="00E57D1C">
            <w:pPr>
              <w:rPr>
                <w:lang w:eastAsia="en-US"/>
              </w:rPr>
            </w:pPr>
            <w:r>
              <w:rPr>
                <w:lang w:eastAsia="en-US"/>
              </w:rPr>
              <w:t>For resource used for RSSI measurement, we prefer Alt 2.</w:t>
            </w:r>
          </w:p>
          <w:p w:rsidR="00496663" w:rsidRDefault="00E57D1C">
            <w:pPr>
              <w:rPr>
                <w:lang w:eastAsia="en-US"/>
              </w:rPr>
            </w:pPr>
            <w:r>
              <w:rPr>
                <w:lang w:eastAsia="en-US"/>
              </w:rPr>
              <w:t>On the content of L1-RSSI report, we prefer Alt 2.</w:t>
            </w:r>
          </w:p>
          <w:p w:rsidR="00496663" w:rsidRDefault="00496663">
            <w:pPr>
              <w:rPr>
                <w:lang w:eastAsia="en-US"/>
              </w:rPr>
            </w:pP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sz w:val="21"/>
                <w:szCs w:val="21"/>
                <w:lang w:val="en-US" w:eastAsia="zh-CN"/>
              </w:rPr>
            </w:pPr>
            <w:r>
              <w:rPr>
                <w:rFonts w:hint="eastAsia"/>
                <w:sz w:val="21"/>
                <w:szCs w:val="21"/>
                <w:lang w:val="en-US" w:eastAsia="zh-CN"/>
              </w:rPr>
              <w:t>Considering that L1-RSSI measurem</w:t>
            </w:r>
            <w:r>
              <w:rPr>
                <w:rFonts w:hint="eastAsia"/>
                <w:sz w:val="21"/>
                <w:szCs w:val="21"/>
                <w:lang w:val="en-US" w:eastAsia="zh-CN"/>
              </w:rPr>
              <w:t>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rsidR="00496663" w:rsidRDefault="00E57D1C">
            <w:pPr>
              <w:rPr>
                <w:sz w:val="21"/>
                <w:szCs w:val="21"/>
                <w:lang w:val="en-US" w:eastAsia="zh-CN"/>
              </w:rPr>
            </w:pPr>
            <w:r>
              <w:rPr>
                <w:rFonts w:hint="eastAsia"/>
                <w:sz w:val="21"/>
                <w:szCs w:val="21"/>
                <w:lang w:val="en-US" w:eastAsia="zh-CN"/>
              </w:rPr>
              <w:t>Besides, our view is not correctly captured in the</w:t>
            </w:r>
            <w:r>
              <w:rPr>
                <w:rFonts w:hint="eastAsia"/>
                <w:sz w:val="21"/>
                <w:szCs w:val="21"/>
                <w:lang w:val="en-US" w:eastAsia="zh-CN"/>
              </w:rPr>
              <w:t xml:space="preserve"> above listed summary. So we updated our position for candidate several schemes.</w:t>
            </w:r>
          </w:p>
        </w:tc>
      </w:tr>
      <w:tr w:rsidR="00496663">
        <w:tc>
          <w:tcPr>
            <w:tcW w:w="1525" w:type="dxa"/>
          </w:tcPr>
          <w:p w:rsidR="00496663" w:rsidRDefault="00E57D1C">
            <w:pPr>
              <w:rPr>
                <w:rFonts w:eastAsiaTheme="minorEastAsia"/>
                <w:lang w:val="en-US" w:eastAsia="zh-CN"/>
              </w:rPr>
            </w:pPr>
            <w:r>
              <w:rPr>
                <w:rFonts w:eastAsiaTheme="minorEastAsia"/>
                <w:lang w:val="en-US" w:eastAsia="zh-CN"/>
              </w:rPr>
              <w:t>Vivo</w:t>
            </w:r>
          </w:p>
        </w:tc>
        <w:tc>
          <w:tcPr>
            <w:tcW w:w="7837" w:type="dxa"/>
          </w:tcPr>
          <w:p w:rsidR="00496663" w:rsidRDefault="00E57D1C">
            <w:pPr>
              <w:rPr>
                <w:sz w:val="21"/>
                <w:szCs w:val="21"/>
                <w:lang w:val="en-US" w:eastAsia="zh-CN"/>
              </w:rPr>
            </w:pPr>
            <w:r>
              <w:rPr>
                <w:sz w:val="21"/>
                <w:szCs w:val="21"/>
                <w:lang w:val="en-US" w:eastAsia="zh-CN"/>
              </w:rPr>
              <w:t>If the intention is to list components of scheme 1 (if introduced), we suggest to make it clear.</w:t>
            </w:r>
          </w:p>
          <w:p w:rsidR="00496663" w:rsidRDefault="00496663">
            <w:pPr>
              <w:rPr>
                <w:sz w:val="21"/>
                <w:szCs w:val="21"/>
                <w:lang w:val="en-US" w:eastAsia="zh-CN"/>
              </w:rPr>
            </w:pP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rsidR="00496663" w:rsidRDefault="00496663">
            <w:pPr>
              <w:rPr>
                <w:sz w:val="21"/>
                <w:szCs w:val="21"/>
                <w:lang w:eastAsia="zh-CN"/>
              </w:rPr>
            </w:pPr>
          </w:p>
          <w:p w:rsidR="00496663" w:rsidRDefault="00E57D1C">
            <w:pPr>
              <w:rPr>
                <w:sz w:val="21"/>
                <w:szCs w:val="21"/>
                <w:lang w:eastAsia="zh-CN"/>
              </w:rPr>
            </w:pPr>
            <w:r>
              <w:rPr>
                <w:sz w:val="21"/>
                <w:szCs w:val="21"/>
                <w:lang w:eastAsia="zh-CN"/>
              </w:rPr>
              <w:t>We don’t support scheme 1.</w:t>
            </w:r>
          </w:p>
        </w:tc>
      </w:tr>
      <w:tr w:rsidR="00496663">
        <w:tc>
          <w:tcPr>
            <w:tcW w:w="1525" w:type="dxa"/>
          </w:tcPr>
          <w:p w:rsidR="00496663" w:rsidRDefault="00E57D1C">
            <w:pPr>
              <w:rPr>
                <w:rFonts w:eastAsiaTheme="minorEastAsia"/>
                <w:lang w:val="en-US" w:eastAsia="zh-CN"/>
              </w:rPr>
            </w:pPr>
            <w:r>
              <w:rPr>
                <w:rFonts w:eastAsiaTheme="minorEastAsia"/>
                <w:lang w:val="en-US" w:eastAsia="zh-CN"/>
              </w:rPr>
              <w:t>Ericsson</w:t>
            </w:r>
          </w:p>
        </w:tc>
        <w:tc>
          <w:tcPr>
            <w:tcW w:w="7837" w:type="dxa"/>
          </w:tcPr>
          <w:p w:rsidR="00496663" w:rsidRDefault="00E57D1C">
            <w:pPr>
              <w:rPr>
                <w:sz w:val="21"/>
                <w:szCs w:val="21"/>
                <w:lang w:val="en-US" w:eastAsia="zh-CN"/>
              </w:rPr>
            </w:pPr>
            <w:r>
              <w:rPr>
                <w:sz w:val="21"/>
                <w:szCs w:val="21"/>
                <w:lang w:val="en-US" w:eastAsia="zh-CN"/>
              </w:rPr>
              <w:t xml:space="preserve">We support the proposal in principle. </w:t>
            </w:r>
          </w:p>
          <w:p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rsidR="00496663" w:rsidRDefault="00E57D1C">
            <w:pPr>
              <w:pStyle w:val="a8"/>
            </w:pPr>
            <w:r>
              <w:rPr>
                <w:sz w:val="21"/>
                <w:szCs w:val="21"/>
                <w:lang w:val="en-US" w:eastAsia="zh-CN"/>
              </w:rPr>
              <w:t xml:space="preserve">For the content of L1-RSSI report, both options could be ok. </w:t>
            </w:r>
            <w:r>
              <w:t xml:space="preserve">Alt-1 provides RSSI </w:t>
            </w:r>
            <w:r>
              <w:t>measurement value with more UCI bits. Alt-2 only gives a binary value but only requires one UCI bit. The down-selection between the alternatives also depends on how L1-RSSI is reported in the uplink. If L1-RSSI is reported on PUSCH, then a complete L1-RSSI</w:t>
            </w:r>
            <w:r>
              <w:t xml:space="preserve"> measurement result is preferred. On the other hand, if  L1-RSSI is reported on PUCCH, a single bit L1-RSSI report is more beneficial.</w:t>
            </w:r>
          </w:p>
        </w:tc>
      </w:tr>
      <w:tr w:rsidR="00496663">
        <w:tc>
          <w:tcPr>
            <w:tcW w:w="1525" w:type="dxa"/>
          </w:tcPr>
          <w:p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rsidR="00496663" w:rsidRDefault="00E57D1C">
            <w:pPr>
              <w:rPr>
                <w:sz w:val="21"/>
                <w:szCs w:val="21"/>
                <w:lang w:val="en-US" w:eastAsia="zh-CN"/>
              </w:rPr>
            </w:pPr>
            <w:r>
              <w:rPr>
                <w:sz w:val="21"/>
                <w:szCs w:val="21"/>
                <w:lang w:val="en-US" w:eastAsia="zh-CN"/>
              </w:rPr>
              <w:t xml:space="preserve">On resource, support Alt 2.   </w:t>
            </w:r>
          </w:p>
          <w:p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rsidR="00496663" w:rsidRDefault="00496663">
            <w:pPr>
              <w:rPr>
                <w:sz w:val="21"/>
                <w:szCs w:val="21"/>
                <w:lang w:val="en-US" w:eastAsia="zh-CN"/>
              </w:rPr>
            </w:pPr>
          </w:p>
        </w:tc>
      </w:tr>
      <w:tr w:rsidR="00496663">
        <w:tc>
          <w:tcPr>
            <w:tcW w:w="1525" w:type="dxa"/>
          </w:tcPr>
          <w:p w:rsidR="00496663" w:rsidRDefault="00E57D1C">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496663">
              <w:tc>
                <w:tcPr>
                  <w:tcW w:w="9016" w:type="dxa"/>
                </w:tcPr>
                <w:p w:rsidR="00496663" w:rsidRDefault="00E57D1C">
                  <w:pPr>
                    <w:spacing w:line="240" w:lineRule="auto"/>
                    <w:rPr>
                      <w:rFonts w:asciiTheme="minorHAnsi" w:hAnsiTheme="minorHAnsi" w:cstheme="minorBidi"/>
                    </w:rPr>
                  </w:pPr>
                  <w:r>
                    <w:rPr>
                      <w:rFonts w:asciiTheme="minorHAnsi" w:hAnsiTheme="minorHAnsi" w:cstheme="minorBidi"/>
                      <w:highlight w:val="green"/>
                    </w:rPr>
                    <w:t>A</w:t>
                  </w:r>
                  <w:r>
                    <w:rPr>
                      <w:rFonts w:asciiTheme="minorHAnsi" w:hAnsiTheme="minorHAnsi" w:cstheme="minorBidi"/>
                      <w:highlight w:val="green"/>
                    </w:rPr>
                    <w:t>greemen</w:t>
                  </w:r>
                  <w:r>
                    <w:rPr>
                      <w:rFonts w:asciiTheme="minorHAnsi" w:hAnsiTheme="minorHAnsi" w:cstheme="minorBidi"/>
                    </w:rPr>
                    <w:t>t:</w:t>
                  </w:r>
                </w:p>
                <w:p w:rsidR="00496663" w:rsidRDefault="00E57D1C">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rsidR="00496663" w:rsidRDefault="00E57D1C">
                  <w:pPr>
                    <w:spacing w:line="240" w:lineRule="auto"/>
                    <w:rPr>
                      <w:rFonts w:asciiTheme="minorHAnsi" w:hAnsiTheme="minorHAnsi" w:cstheme="minorBidi"/>
                    </w:rPr>
                  </w:pPr>
                  <w:r>
                    <w:rPr>
                      <w:rFonts w:asciiTheme="minorHAnsi" w:hAnsiTheme="minorHAnsi" w:cstheme="minorBidi"/>
                    </w:rPr>
                    <w:t>FFS: The specific values</w:t>
                  </w:r>
                </w:p>
              </w:tc>
            </w:tr>
          </w:tbl>
          <w:p w:rsidR="00496663" w:rsidRDefault="00E57D1C">
            <w:pPr>
              <w:wordWrap/>
            </w:pPr>
            <w:r>
              <w:t xml:space="preserve">From the above agreement related to CSI computation delay in RAN1#106-e meeting, it was already </w:t>
            </w:r>
            <w:r>
              <w:t>agreed that only requirement 2 is supported for 480 kHz and/or 960 kHz SCS. Therefore, Scheme 1 is not needed because L1-RSSI reporting timeline cannot be tighter than AP-CSI reporting timeline.</w:t>
            </w:r>
          </w:p>
          <w:p w:rsidR="00496663" w:rsidRDefault="00E57D1C">
            <w:pPr>
              <w:wordWrap/>
              <w:rPr>
                <w:color w:val="FF0000"/>
              </w:rPr>
            </w:pPr>
            <w:r>
              <w:rPr>
                <w:color w:val="FF0000"/>
              </w:rPr>
              <w:t>Moderator: The proposal above is to reuse L1-RSRP timeline, w</w:t>
            </w:r>
            <w:r>
              <w:rPr>
                <w:color w:val="FF0000"/>
              </w:rPr>
              <w:t>hich is tighter than CSI timeline</w:t>
            </w:r>
          </w:p>
          <w:p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rsidR="00496663" w:rsidRDefault="00E57D1C">
            <w:pPr>
              <w:wordWrap/>
              <w:rPr>
                <w:sz w:val="21"/>
                <w:szCs w:val="21"/>
                <w:lang w:val="en-US" w:eastAsia="zh-CN"/>
              </w:rPr>
            </w:pPr>
            <w:r>
              <w:rPr>
                <w:rFonts w:ascii="Times" w:eastAsia="Times New Roman" w:hAnsi="Times"/>
                <w:sz w:val="22"/>
                <w:szCs w:val="24"/>
              </w:rPr>
              <w:t>Note: If L1-RSSI reporting timeline can</w:t>
            </w:r>
            <w:r>
              <w:rPr>
                <w:rFonts w:ascii="Times" w:eastAsia="Times New Roman" w:hAnsi="Times"/>
                <w:sz w:val="22"/>
                <w:szCs w:val="24"/>
              </w:rPr>
              <w:t>not be tighter than AP-CSI reporting timeline, this scheme is not needed</w:t>
            </w:r>
          </w:p>
        </w:tc>
      </w:tr>
      <w:tr w:rsidR="00496663">
        <w:tc>
          <w:tcPr>
            <w:tcW w:w="1525" w:type="dxa"/>
          </w:tcPr>
          <w:p w:rsidR="00496663" w:rsidRDefault="00E57D1C">
            <w:r>
              <w:rPr>
                <w:rFonts w:eastAsiaTheme="minorEastAsia"/>
                <w:lang w:val="en-US" w:eastAsia="zh-CN"/>
              </w:rPr>
              <w:t>InterDigital</w:t>
            </w:r>
          </w:p>
        </w:tc>
        <w:tc>
          <w:tcPr>
            <w:tcW w:w="7837" w:type="dxa"/>
          </w:tcPr>
          <w:p w:rsidR="00496663" w:rsidRDefault="00E57D1C">
            <w:pPr>
              <w:rPr>
                <w:sz w:val="21"/>
                <w:szCs w:val="21"/>
                <w:lang w:val="en-US" w:eastAsia="zh-CN"/>
              </w:rPr>
            </w:pPr>
            <w:r>
              <w:rPr>
                <w:sz w:val="21"/>
                <w:szCs w:val="21"/>
                <w:lang w:val="en-US" w:eastAsia="zh-CN"/>
              </w:rPr>
              <w:t>For resource used we have a slight preference for Alt.2</w:t>
            </w:r>
          </w:p>
          <w:p w:rsidR="00496663" w:rsidRDefault="00E57D1C">
            <w:pPr>
              <w:rPr>
                <w:highlight w:val="green"/>
              </w:rPr>
            </w:pPr>
            <w:r>
              <w:rPr>
                <w:sz w:val="21"/>
                <w:szCs w:val="21"/>
                <w:lang w:val="en-US" w:eastAsia="zh-CN"/>
              </w:rPr>
              <w:t>For the content of L1-RSSI, we prefer Alt. 2.</w:t>
            </w:r>
          </w:p>
        </w:tc>
      </w:tr>
      <w:tr w:rsidR="00496663">
        <w:tc>
          <w:tcPr>
            <w:tcW w:w="1525" w:type="dxa"/>
          </w:tcPr>
          <w:p w:rsidR="00496663" w:rsidRDefault="00E57D1C">
            <w:pPr>
              <w:rPr>
                <w:rFonts w:eastAsiaTheme="minorEastAsia"/>
                <w:lang w:val="en-US" w:eastAsia="zh-CN"/>
              </w:rPr>
            </w:pPr>
            <w:r>
              <w:rPr>
                <w:rFonts w:eastAsiaTheme="minorEastAsia"/>
                <w:lang w:val="en-US" w:eastAsia="zh-CN"/>
              </w:rPr>
              <w:t>Futurewei</w:t>
            </w:r>
          </w:p>
        </w:tc>
        <w:tc>
          <w:tcPr>
            <w:tcW w:w="7837" w:type="dxa"/>
          </w:tcPr>
          <w:p w:rsidR="00496663" w:rsidRDefault="00E57D1C">
            <w:pPr>
              <w:rPr>
                <w:sz w:val="21"/>
                <w:szCs w:val="21"/>
                <w:lang w:val="en-US" w:eastAsia="zh-CN"/>
              </w:rPr>
            </w:pPr>
            <w:r>
              <w:rPr>
                <w:szCs w:val="20"/>
                <w:lang w:val="en-US" w:eastAsia="zh-CN"/>
              </w:rPr>
              <w:t xml:space="preserve">We generally support the proposal. </w:t>
            </w:r>
            <w:r>
              <w:rPr>
                <w:szCs w:val="20"/>
              </w:rPr>
              <w:t>For resource we see m</w:t>
            </w:r>
            <w:r>
              <w:rPr>
                <w:szCs w:val="20"/>
              </w:rPr>
              <w:t>erits of both alternatives and have a slight preference for Alt 1. Similarly, for content we see merits of both options in that Alt.1 provides finer information while Alt 2 is beneficial to obtain a resource availability map with a low overhead.</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tc>
          <w:tcPr>
            <w:tcW w:w="1525" w:type="dxa"/>
          </w:tcPr>
          <w:p w:rsidR="00496663" w:rsidRDefault="00E57D1C">
            <w:pPr>
              <w:rPr>
                <w:rFonts w:eastAsiaTheme="minorEastAsia"/>
                <w:lang w:val="en-US" w:eastAsia="zh-CN"/>
              </w:rPr>
            </w:pPr>
            <w:r>
              <w:rPr>
                <w:rFonts w:eastAsia="MS Mincho"/>
                <w:lang w:val="en-US" w:eastAsia="ja-JP"/>
              </w:rPr>
              <w:t>Docomo</w:t>
            </w:r>
          </w:p>
        </w:tc>
        <w:tc>
          <w:tcPr>
            <w:tcW w:w="7837" w:type="dxa"/>
          </w:tcPr>
          <w:p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L1-RSSI can be useful in ac</w:t>
            </w:r>
            <w:r>
              <w:rPr>
                <w:lang w:eastAsia="en-US"/>
              </w:rPr>
              <w:t>quiring up to date info about the interference on a channel. To achieve this goal, it is best to:</w:t>
            </w:r>
          </w:p>
          <w:p w:rsidR="00496663" w:rsidRDefault="00E57D1C">
            <w:pPr>
              <w:pStyle w:val="a"/>
              <w:numPr>
                <w:ilvl w:val="0"/>
                <w:numId w:val="46"/>
              </w:numPr>
              <w:rPr>
                <w:lang w:eastAsia="en-US"/>
              </w:rPr>
            </w:pPr>
            <w:r>
              <w:rPr>
                <w:lang w:eastAsia="en-US"/>
              </w:rPr>
              <w:t xml:space="preserve">Have the measurement resource defined as full symbols Alt 2, and </w:t>
            </w:r>
          </w:p>
          <w:p w:rsidR="00496663" w:rsidRDefault="00E57D1C">
            <w:pPr>
              <w:pStyle w:val="a"/>
              <w:numPr>
                <w:ilvl w:val="0"/>
                <w:numId w:val="46"/>
              </w:numPr>
              <w:rPr>
                <w:lang w:eastAsia="en-US"/>
              </w:rPr>
            </w:pPr>
            <w:r>
              <w:rPr>
                <w:lang w:eastAsia="en-US"/>
              </w:rPr>
              <w:t>The contents of the measurement are quantized RSSI, (Alt 1), as with L3 RSSI. Note UL LBT pr</w:t>
            </w:r>
            <w:r>
              <w:rPr>
                <w:lang w:eastAsia="en-US"/>
              </w:rPr>
              <w:t xml:space="preserve">ior to a UL transmission as such already serves the purpose of Alt 2, so no further reporting is needed. </w:t>
            </w:r>
          </w:p>
        </w:tc>
      </w:tr>
      <w:tr w:rsidR="00496663">
        <w:tc>
          <w:tcPr>
            <w:tcW w:w="1525" w:type="dxa"/>
          </w:tcPr>
          <w:p w:rsidR="00496663" w:rsidRDefault="00E57D1C">
            <w:pPr>
              <w:rPr>
                <w:rFonts w:eastAsia="SimSun"/>
                <w:lang w:val="en-US" w:eastAsia="zh-CN"/>
              </w:rPr>
            </w:pPr>
            <w:r>
              <w:rPr>
                <w:rFonts w:eastAsiaTheme="minorEastAsia" w:hint="eastAsia"/>
                <w:lang w:eastAsia="zh-CN"/>
              </w:rPr>
              <w:t>CATT</w:t>
            </w:r>
          </w:p>
        </w:tc>
        <w:tc>
          <w:tcPr>
            <w:tcW w:w="7837" w:type="dxa"/>
          </w:tcPr>
          <w:p w:rsidR="00496663" w:rsidRDefault="00E57D1C">
            <w:pPr>
              <w:rPr>
                <w:rFonts w:eastAsiaTheme="minorEastAsia"/>
                <w:lang w:eastAsia="zh-CN"/>
              </w:rPr>
            </w:pPr>
            <w:r>
              <w:rPr>
                <w:rFonts w:eastAsiaTheme="minorEastAsia" w:hint="eastAsia"/>
                <w:lang w:eastAsia="zh-CN"/>
              </w:rPr>
              <w:t>We support the scheme1.</w:t>
            </w:r>
          </w:p>
          <w:p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 xml:space="preserve">which </w:t>
            </w:r>
            <w:r>
              <w:rPr>
                <w:rFonts w:eastAsiaTheme="minorEastAsia"/>
                <w:lang w:eastAsia="zh-CN"/>
              </w:rPr>
              <w:t>causes less signalling overhead.</w:t>
            </w:r>
          </w:p>
        </w:tc>
      </w:tr>
      <w:tr w:rsidR="00496663">
        <w:tc>
          <w:tcPr>
            <w:tcW w:w="1525" w:type="dxa"/>
          </w:tcPr>
          <w:p w:rsidR="00496663" w:rsidRDefault="00E57D1C">
            <w:pPr>
              <w:rPr>
                <w:rFonts w:eastAsiaTheme="minorEastAsia"/>
                <w:lang w:eastAsia="zh-CN"/>
              </w:rPr>
            </w:pPr>
            <w:r>
              <w:t>TCL</w:t>
            </w:r>
          </w:p>
        </w:tc>
        <w:tc>
          <w:tcPr>
            <w:tcW w:w="7837" w:type="dxa"/>
          </w:tcPr>
          <w:p w:rsidR="00496663" w:rsidRDefault="00E57D1C">
            <w:pPr>
              <w:rPr>
                <w:rFonts w:eastAsiaTheme="minorEastAsia"/>
                <w:lang w:eastAsia="zh-CN"/>
              </w:rPr>
            </w:pPr>
            <w:r>
              <w:t>We perfer Alt2. That is more flexible with DCI controlling.</w:t>
            </w:r>
          </w:p>
        </w:tc>
      </w:tr>
      <w:tr w:rsidR="00496663">
        <w:tc>
          <w:tcPr>
            <w:tcW w:w="1525" w:type="dxa"/>
          </w:tcPr>
          <w:p w:rsidR="00496663" w:rsidRDefault="00E57D1C">
            <w:pPr>
              <w:rPr>
                <w:rFonts w:eastAsia="MS Mincho"/>
                <w:lang w:val="en-US" w:eastAsia="ja-JP"/>
              </w:rPr>
            </w:pPr>
            <w:r>
              <w:rPr>
                <w:rFonts w:eastAsia="MS Mincho"/>
                <w:lang w:val="en-US" w:eastAsia="ja-JP"/>
              </w:rPr>
              <w:t>Sony</w:t>
            </w:r>
          </w:p>
        </w:tc>
        <w:tc>
          <w:tcPr>
            <w:tcW w:w="7837" w:type="dxa"/>
          </w:tcPr>
          <w:p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rsidR="00496663" w:rsidRDefault="00E57D1C">
            <w:r>
              <w:rPr>
                <w:rFonts w:eastAsia="MS Mincho"/>
                <w:sz w:val="21"/>
                <w:szCs w:val="21"/>
                <w:lang w:val="en-US" w:eastAsia="ja-JP"/>
              </w:rPr>
              <w:t xml:space="preserve">For the content of L1-RSSI, we support Alt 1. Alt 2 could be subset of </w:t>
            </w:r>
            <w:r>
              <w:rPr>
                <w:rFonts w:eastAsia="MS Mincho"/>
                <w:sz w:val="21"/>
                <w:szCs w:val="21"/>
                <w:lang w:val="en-US" w:eastAsia="ja-JP"/>
              </w:rPr>
              <w:t>alt 1.</w:t>
            </w:r>
          </w:p>
        </w:tc>
      </w:tr>
      <w:tr w:rsidR="00496663">
        <w:tc>
          <w:tcPr>
            <w:tcW w:w="1525" w:type="dxa"/>
          </w:tcPr>
          <w:p w:rsidR="00496663" w:rsidRDefault="00E57D1C">
            <w:pPr>
              <w:rPr>
                <w:rFonts w:eastAsia="MS Mincho"/>
                <w:lang w:val="en-US" w:eastAsia="ja-JP"/>
              </w:rPr>
            </w:pPr>
            <w:r>
              <w:rPr>
                <w:rFonts w:eastAsiaTheme="minorEastAsia"/>
                <w:lang w:val="en-US" w:eastAsia="zh-CN"/>
              </w:rPr>
              <w:lastRenderedPageBreak/>
              <w:t>Samsung</w:t>
            </w:r>
          </w:p>
        </w:tc>
        <w:tc>
          <w:tcPr>
            <w:tcW w:w="7837" w:type="dxa"/>
          </w:tcPr>
          <w:p w:rsidR="00496663" w:rsidRDefault="00E57D1C">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CCA/eCCA. We are wondering what’s the technical benefit Scheme 1 can fur</w:t>
            </w:r>
            <w:r>
              <w:rPr>
                <w:sz w:val="21"/>
                <w:szCs w:val="21"/>
                <w:lang w:val="en-US" w:eastAsia="zh-CN"/>
              </w:rPr>
              <w:t xml:space="preserve">ther provide comparing to Scheme 2. </w:t>
            </w:r>
          </w:p>
          <w:p w:rsidR="00496663" w:rsidRDefault="00E57D1C">
            <w:pPr>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496663">
        <w:tc>
          <w:tcPr>
            <w:tcW w:w="1525" w:type="dxa"/>
          </w:tcPr>
          <w:p w:rsidR="00496663" w:rsidRDefault="00E57D1C">
            <w:pPr>
              <w:rPr>
                <w:rFonts w:eastAsiaTheme="minorEastAsia"/>
                <w:lang w:val="en-US" w:eastAsia="zh-CN"/>
              </w:rPr>
            </w:pPr>
            <w:r>
              <w:rPr>
                <w:rFonts w:eastAsiaTheme="minorEastAsia"/>
                <w:lang w:val="en-US" w:eastAsia="zh-CN"/>
              </w:rPr>
              <w:t>Charter Communicati</w:t>
            </w:r>
            <w:r>
              <w:rPr>
                <w:rFonts w:eastAsiaTheme="minorEastAsia"/>
                <w:lang w:val="en-US" w:eastAsia="zh-CN"/>
              </w:rPr>
              <w:t>ons</w:t>
            </w:r>
          </w:p>
        </w:tc>
        <w:tc>
          <w:tcPr>
            <w:tcW w:w="7837" w:type="dxa"/>
          </w:tcPr>
          <w:p w:rsidR="00496663" w:rsidRDefault="00E57D1C">
            <w:pPr>
              <w:rPr>
                <w:sz w:val="21"/>
                <w:szCs w:val="21"/>
                <w:lang w:val="en-US" w:eastAsia="zh-CN"/>
              </w:rPr>
            </w:pPr>
            <w:r>
              <w:rPr>
                <w:sz w:val="21"/>
                <w:szCs w:val="21"/>
                <w:lang w:val="en-US" w:eastAsia="zh-CN"/>
              </w:rPr>
              <w:t xml:space="preserve">On resource, support Alt 2.   </w:t>
            </w:r>
          </w:p>
          <w:p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rsidR="00496663" w:rsidRDefault="00496663">
            <w:pPr>
              <w:rPr>
                <w:sz w:val="21"/>
                <w:szCs w:val="21"/>
                <w:lang w:val="en-US" w:eastAsia="zh-CN"/>
              </w:rPr>
            </w:pPr>
          </w:p>
        </w:tc>
      </w:tr>
      <w:tr w:rsidR="00496663">
        <w:tc>
          <w:tcPr>
            <w:tcW w:w="1525" w:type="dxa"/>
          </w:tcPr>
          <w:p w:rsidR="00496663" w:rsidRDefault="00E57D1C">
            <w:pPr>
              <w:rPr>
                <w:rFonts w:eastAsiaTheme="minorEastAsia"/>
                <w:lang w:val="en-US" w:eastAsia="zh-CN"/>
              </w:rPr>
            </w:pPr>
            <w:r>
              <w:rPr>
                <w:rFonts w:eastAsia="MS Mincho"/>
                <w:lang w:val="en-US" w:eastAsia="ja-JP"/>
              </w:rPr>
              <w:t>Huawei, HiSilicon</w:t>
            </w:r>
          </w:p>
        </w:tc>
        <w:tc>
          <w:tcPr>
            <w:tcW w:w="7837" w:type="dxa"/>
          </w:tcPr>
          <w:p w:rsidR="00496663" w:rsidRDefault="00E57D1C">
            <w:pPr>
              <w:rPr>
                <w:rFonts w:eastAsia="MS Mincho"/>
                <w:szCs w:val="20"/>
                <w:lang w:val="en-US" w:eastAsia="ja-JP"/>
              </w:rPr>
            </w:pPr>
            <w:r>
              <w:rPr>
                <w:rFonts w:eastAsia="MS Mincho"/>
                <w:szCs w:val="20"/>
                <w:lang w:val="en-US" w:eastAsia="ja-JP"/>
              </w:rPr>
              <w:t>We do not support Scheme 1.</w:t>
            </w:r>
          </w:p>
          <w:p w:rsidR="00496663" w:rsidRDefault="00E57D1C">
            <w:pPr>
              <w:rPr>
                <w:rFonts w:eastAsia="MS Mincho"/>
                <w:szCs w:val="20"/>
                <w:lang w:val="en-US" w:eastAsia="ja-JP"/>
              </w:rPr>
            </w:pPr>
            <w:r>
              <w:rPr>
                <w:rFonts w:eastAsia="MS Mincho"/>
                <w:szCs w:val="20"/>
                <w:lang w:val="en-US" w:eastAsia="ja-JP"/>
              </w:rPr>
              <w:t>Scheme 1 as proposed already requires some enhancements that are in common with Scheme 2. In our view, it does not make sense to incur the standardization effort and spec impact of introducing such enhancements and yet end up with the Rx-assistance informa</w:t>
            </w:r>
            <w:r>
              <w:rPr>
                <w:rFonts w:eastAsia="MS Mincho"/>
                <w:szCs w:val="20"/>
                <w:lang w:val="en-US" w:eastAsia="ja-JP"/>
              </w:rPr>
              <w:t>tion that is decoupled from the scheduling of DL data reception and not representative of the UE’s anticipated interference at the time of DL data reception. With bursty and directional transmissions, interference measurements that are decoupled from the D</w:t>
            </w:r>
            <w:r>
              <w:rPr>
                <w:rFonts w:eastAsia="MS Mincho"/>
                <w:szCs w:val="20"/>
                <w:lang w:val="en-US" w:eastAsia="ja-JP"/>
              </w:rPr>
              <w:t xml:space="preserve">L data reception may not be of any benefit to combat the hidden node problem.     </w:t>
            </w:r>
          </w:p>
          <w:p w:rsidR="00496663" w:rsidRDefault="00E57D1C">
            <w:pPr>
              <w:rPr>
                <w:rFonts w:eastAsia="MS Mincho"/>
                <w:szCs w:val="20"/>
                <w:lang w:val="en-US" w:eastAsia="ja-JP"/>
              </w:rPr>
            </w:pPr>
            <w:r>
              <w:rPr>
                <w:rFonts w:eastAsia="MS Mincho"/>
                <w:szCs w:val="20"/>
                <w:lang w:val="en-US" w:eastAsia="ja-JP"/>
              </w:rPr>
              <w:t>Moreover, as a result of decoupling the Rx-side interference measurements from DL data reception, the overall dynamic overhead is increased in the cell compared to Scheme 2-</w:t>
            </w:r>
            <w:r>
              <w:rPr>
                <w:rFonts w:eastAsia="MS Mincho"/>
                <w:szCs w:val="20"/>
                <w:lang w:val="en-US" w:eastAsia="ja-JP"/>
              </w:rPr>
              <w:t>1 (with same DL assignment scheduling/triggering the UL transmission). This is due to the fact that the gNB would need to keep triggering the L1-RSSI measurement and reporting for all candidate UEs such that the interference information can be available to</w:t>
            </w:r>
            <w:r>
              <w:rPr>
                <w:rFonts w:eastAsia="MS Mincho"/>
                <w:szCs w:val="20"/>
                <w:lang w:val="en-US" w:eastAsia="ja-JP"/>
              </w:rPr>
              <w:t xml:space="preserve"> assist the gNB in deciding which UE(s) should be scheduled with DL data reception.    </w:t>
            </w:r>
          </w:p>
          <w:p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w:t>
            </w:r>
            <w:r>
              <w:rPr>
                <w:rFonts w:eastAsia="MS Mincho"/>
                <w:szCs w:val="20"/>
                <w:lang w:val="en-US" w:eastAsia="ja-JP"/>
              </w:rPr>
              <w:t xml:space="preserve">are rather long and would constitute the bottle neck for Scheme 1 anyway. </w:t>
            </w:r>
          </w:p>
          <w:p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w:t>
            </w:r>
            <w:r>
              <w:rPr>
                <w:rFonts w:eastAsia="MS Mincho"/>
                <w:szCs w:val="20"/>
                <w:lang w:val="en-US" w:eastAsia="ja-JP"/>
              </w:rPr>
              <w:t>n effort and specification impact in Rel-17.</w:t>
            </w:r>
          </w:p>
          <w:p w:rsidR="00496663" w:rsidRDefault="00E57D1C">
            <w:pPr>
              <w:rPr>
                <w:rFonts w:eastAsia="MS Mincho"/>
                <w:szCs w:val="20"/>
                <w:lang w:val="en-US" w:eastAsia="ja-JP"/>
              </w:rPr>
            </w:pPr>
            <w:r>
              <w:rPr>
                <w:rFonts w:eastAsia="MS Mincho"/>
                <w:szCs w:val="20"/>
                <w:lang w:val="en-US" w:eastAsia="ja-JP"/>
              </w:rPr>
              <w:t>Finally, in contrast to Schemes 2/3, performance evaluations of the proposed Scheme 1 have never been provided/discussed in the SI phase during which the multiple companies views supported Rx-assisted LBT as ben</w:t>
            </w:r>
            <w:r>
              <w:rPr>
                <w:rFonts w:eastAsia="MS Mincho"/>
                <w:szCs w:val="20"/>
                <w:lang w:val="en-US" w:eastAsia="ja-JP"/>
              </w:rPr>
              <w:t xml:space="preserve">eficial channel access mechanism to combat the hidden node issue in Rel-17. </w:t>
            </w:r>
          </w:p>
          <w:p w:rsidR="00496663" w:rsidRDefault="00496663">
            <w:pPr>
              <w:rPr>
                <w:sz w:val="21"/>
                <w:szCs w:val="21"/>
                <w:lang w:val="en-US" w:eastAsia="zh-CN"/>
              </w:rPr>
            </w:pPr>
          </w:p>
        </w:tc>
      </w:tr>
    </w:tbl>
    <w:p w:rsidR="00496663" w:rsidRDefault="00496663">
      <w:pPr>
        <w:widowControl/>
        <w:kinsoku/>
        <w:overflowPunct/>
        <w:autoSpaceDE/>
        <w:adjustRightInd/>
        <w:snapToGrid w:val="0"/>
        <w:spacing w:after="0" w:line="240" w:lineRule="auto"/>
        <w:ind w:left="720"/>
        <w:jc w:val="left"/>
        <w:textAlignment w:val="auto"/>
        <w:rPr>
          <w:rFonts w:eastAsia="Times New Roman"/>
        </w:rPr>
      </w:pP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t>
      </w:r>
      <w:r>
        <w:rPr>
          <w:rFonts w:eastAsia="Times New Roman"/>
        </w:rPr>
        <w:t>with the DL assignment DCI and indicates CCA or eCCA in the DCI. UE performs CCA or eCCA for the scheduled/triggered UL transmission and if LBT passes, transmits the Receiver-assistance information (implicitly or explicitly) in the PUCCH (or SRS in the cas</w:t>
      </w:r>
      <w:r>
        <w:rPr>
          <w:rFonts w:eastAsia="Times New Roman"/>
        </w:rPr>
        <w:t>e of 1-bit Rx-assistance) to indicate the LBT outcome. gNB detects the scheduled UL transmission to tell if UE passes the CCA or eCCA. After detecting the Receiver-assistance information, the downlink data transmission happens.</w:t>
      </w:r>
    </w:p>
    <w:p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w:t>
      </w:r>
      <w:r>
        <w:rPr>
          <w:rFonts w:eastAsia="Times New Roman"/>
        </w:rPr>
        <w:t>nsmission can be granted with the same DL DCI that schedules/triggers the first UL PUCCH/SRS transmission, in which case, the CCA or eCCA is performed for at least the first UL PUCCH/SRS transmission</w:t>
      </w:r>
    </w:p>
    <w:p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w:t>
      </w:r>
      <w:r>
        <w:rPr>
          <w:rFonts w:eastAsia="Times New Roman"/>
        </w:rPr>
        <w:t xml:space="preserve">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w:t>
      </w:r>
      <w:r>
        <w:rPr>
          <w:rFonts w:eastAsia="Times New Roman"/>
        </w:rPr>
        <w:t>BT outcome. gNB detects the scheduled UL transmission to tell if UE passes the CCA or eCCA. After detecting the Receiver-assistance information, the downlink data transmission happens.</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pStyle w:val="discussionpoint"/>
        <w:rPr>
          <w:snapToGrid/>
        </w:rPr>
      </w:pPr>
      <w:r>
        <w:t>Discussion: 2.6.1-2</w:t>
      </w:r>
      <w:r>
        <w:rPr>
          <w:snapToGrid/>
        </w:rPr>
        <w:t>: (closed)</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w:t>
      </w:r>
      <w:r>
        <w:rPr>
          <w:rFonts w:eastAsia="Times New Roman"/>
        </w:rPr>
        <w:t>ion:</w:t>
      </w:r>
    </w:p>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w:t>
      </w:r>
      <w:r>
        <w:rPr>
          <w:rFonts w:eastAsia="Times New Roman"/>
        </w:rPr>
        <w:t xml:space="preserve">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rsidR="00496663" w:rsidRDefault="00E57D1C">
      <w:pPr>
        <w:pStyle w:val="a"/>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w:t>
      </w:r>
      <w:r>
        <w:rPr>
          <w:rFonts w:eastAsia="Times New Roman"/>
        </w:rPr>
        <w:t>ot detected, the scheme has no spec impact and can be left for implementation</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w:t>
      </w:r>
      <w:r>
        <w:rPr>
          <w:rFonts w:eastAsia="Times New Roman"/>
        </w:rPr>
        <w:t>), TCL, Sony, Samsung, Charter</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Intel</w:t>
            </w:r>
          </w:p>
        </w:tc>
        <w:tc>
          <w:tcPr>
            <w:tcW w:w="7837" w:type="dxa"/>
          </w:tcPr>
          <w:p w:rsidR="00496663" w:rsidRDefault="00E57D1C">
            <w:pPr>
              <w:rPr>
                <w:lang w:eastAsia="en-US"/>
              </w:rPr>
            </w:pPr>
            <w:r>
              <w:rPr>
                <w:lang w:eastAsia="en-US"/>
              </w:rPr>
              <w:t>We agree with the FL’s observation.</w:t>
            </w:r>
          </w:p>
        </w:tc>
      </w:tr>
      <w:tr w:rsidR="00496663">
        <w:trPr>
          <w:trHeight w:val="179"/>
        </w:trPr>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whether to need a LBT f</w:t>
            </w:r>
            <w:r>
              <w:rPr>
                <w:rFonts w:eastAsia="SimSun" w:hint="eastAsia"/>
                <w:lang w:val="en-US" w:eastAsia="zh-CN"/>
              </w:rPr>
              <w:t xml:space="preserve">or DL DCI transmission. </w:t>
            </w:r>
          </w:p>
          <w:p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Vivo</w:t>
            </w:r>
          </w:p>
        </w:tc>
        <w:tc>
          <w:tcPr>
            <w:tcW w:w="7837" w:type="dxa"/>
          </w:tcPr>
          <w:p w:rsidR="00496663" w:rsidRDefault="00E57D1C">
            <w:pPr>
              <w:rPr>
                <w:rFonts w:eastAsiaTheme="minorEastAsia"/>
                <w:lang w:eastAsia="zh-CN"/>
              </w:rPr>
            </w:pPr>
            <w:r>
              <w:rPr>
                <w:rFonts w:eastAsiaTheme="minorEastAsia"/>
                <w:lang w:eastAsia="zh-CN"/>
              </w:rPr>
              <w:t>From our point of view, the r</w:t>
            </w:r>
            <w:r>
              <w:rPr>
                <w:rFonts w:eastAsiaTheme="minorEastAsia"/>
                <w:lang w:eastAsia="zh-CN"/>
              </w:rPr>
              <w:t>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E</w:t>
            </w:r>
            <w:r>
              <w:rPr>
                <w:rFonts w:eastAsiaTheme="minorEastAsia"/>
                <w:lang w:eastAsia="zh-CN"/>
              </w:rPr>
              <w:t xml:space="preserve">ricsson </w:t>
            </w:r>
          </w:p>
        </w:tc>
        <w:tc>
          <w:tcPr>
            <w:tcW w:w="7837" w:type="dxa"/>
          </w:tcPr>
          <w:p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w:t>
            </w:r>
            <w:r>
              <w:rPr>
                <w:lang w:eastAsia="en-US"/>
              </w:rPr>
              <w:t>e PDSCH. It is NOT specified how UE should handle a DL DCI that doesn’t schedule a PDSCH.</w:t>
            </w:r>
          </w:p>
          <w:p w:rsidR="00496663" w:rsidRDefault="00E57D1C">
            <w:pPr>
              <w:rPr>
                <w:lang w:eastAsia="en-US"/>
              </w:rPr>
            </w:pPr>
            <w:r>
              <w:rPr>
                <w:color w:val="FF0000"/>
                <w:lang w:eastAsia="en-US"/>
              </w:rPr>
              <w:t>Moderator: Good point. See the change above</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Apple</w:t>
            </w:r>
          </w:p>
        </w:tc>
        <w:tc>
          <w:tcPr>
            <w:tcW w:w="7837" w:type="dxa"/>
          </w:tcPr>
          <w:p w:rsidR="00496663" w:rsidRDefault="00E57D1C">
            <w:pPr>
              <w:rPr>
                <w:lang w:eastAsia="en-US"/>
              </w:rPr>
            </w:pPr>
            <w:r>
              <w:rPr>
                <w:lang w:eastAsia="en-US"/>
              </w:rPr>
              <w:t xml:space="preserve">For scheme 2-1, we need to define DL DCI to trigger PUCCH/SRS without PDSCH.  </w:t>
            </w:r>
          </w:p>
          <w:p w:rsidR="00496663" w:rsidRDefault="00E57D1C">
            <w:pPr>
              <w:rPr>
                <w:lang w:eastAsia="en-US"/>
              </w:rPr>
            </w:pPr>
            <w:r>
              <w:rPr>
                <w:lang w:eastAsia="en-US"/>
              </w:rPr>
              <w:t>For scheme 2-2, agree.</w:t>
            </w:r>
          </w:p>
          <w:p w:rsidR="00496663" w:rsidRDefault="00E57D1C">
            <w:pPr>
              <w:rPr>
                <w:lang w:eastAsia="en-US"/>
              </w:rPr>
            </w:pPr>
            <w:r>
              <w:rPr>
                <w:color w:val="FF0000"/>
                <w:lang w:eastAsia="en-US"/>
              </w:rPr>
              <w:t xml:space="preserve">Moderator: </w:t>
            </w:r>
            <w:r>
              <w:rPr>
                <w:color w:val="FF0000"/>
                <w:lang w:eastAsia="en-US"/>
              </w:rPr>
              <w:t>Good point. See the change above</w:t>
            </w:r>
          </w:p>
        </w:tc>
      </w:tr>
      <w:tr w:rsidR="00496663">
        <w:trPr>
          <w:trHeight w:val="179"/>
        </w:trPr>
        <w:tc>
          <w:tcPr>
            <w:tcW w:w="1525" w:type="dxa"/>
          </w:tcPr>
          <w:p w:rsidR="00496663" w:rsidRDefault="00E57D1C">
            <w:pPr>
              <w:rPr>
                <w:rFonts w:eastAsiaTheme="minorEastAsia"/>
                <w:lang w:eastAsia="zh-CN"/>
              </w:rPr>
            </w:pPr>
            <w:r>
              <w:rPr>
                <w:rFonts w:eastAsia="Malgun Gothic" w:hint="eastAsia"/>
              </w:rPr>
              <w:t>LG Electronics</w:t>
            </w:r>
          </w:p>
        </w:tc>
        <w:tc>
          <w:tcPr>
            <w:tcW w:w="7837" w:type="dxa"/>
          </w:tcPr>
          <w:p w:rsidR="00496663" w:rsidRDefault="00E57D1C">
            <w:pPr>
              <w:rPr>
                <w:lang w:eastAsia="en-US"/>
              </w:rPr>
            </w:pPr>
            <w:r>
              <w:rPr>
                <w:rFonts w:hint="eastAsia"/>
              </w:rPr>
              <w:t xml:space="preserve">We agree with the observations. </w:t>
            </w:r>
          </w:p>
        </w:tc>
      </w:tr>
      <w:tr w:rsidR="00496663">
        <w:trPr>
          <w:trHeight w:val="179"/>
        </w:trPr>
        <w:tc>
          <w:tcPr>
            <w:tcW w:w="1525" w:type="dxa"/>
          </w:tcPr>
          <w:p w:rsidR="00496663" w:rsidRDefault="00E57D1C">
            <w:pPr>
              <w:rPr>
                <w:rFonts w:eastAsia="Malgun Gothic"/>
              </w:rPr>
            </w:pPr>
            <w:r>
              <w:rPr>
                <w:rFonts w:eastAsia="Malgun Gothic"/>
              </w:rPr>
              <w:t>Mediatek</w:t>
            </w:r>
          </w:p>
        </w:tc>
        <w:tc>
          <w:tcPr>
            <w:tcW w:w="7837" w:type="dxa"/>
          </w:tcPr>
          <w:p w:rsidR="00496663" w:rsidRDefault="00E57D1C">
            <w:r>
              <w:t>We agree with the observation. However, when network operates in receiver-assisted LBT mode, the behaviour of gNB when assistance information is not received should</w:t>
            </w:r>
            <w:r>
              <w:t xml:space="preserve"> be specified (considering DL scenario), because this situation can imply hidden node problem at UE side.</w:t>
            </w:r>
          </w:p>
        </w:tc>
      </w:tr>
      <w:tr w:rsidR="00496663">
        <w:trPr>
          <w:trHeight w:val="179"/>
        </w:trPr>
        <w:tc>
          <w:tcPr>
            <w:tcW w:w="1525" w:type="dxa"/>
          </w:tcPr>
          <w:p w:rsidR="00496663" w:rsidRDefault="00E57D1C">
            <w:pPr>
              <w:rPr>
                <w:rFonts w:eastAsia="Malgun Gothic"/>
              </w:rPr>
            </w:pPr>
            <w:r>
              <w:rPr>
                <w:rFonts w:eastAsia="SimSun" w:hint="eastAsia"/>
                <w:lang w:val="en-US" w:eastAsia="zh-CN"/>
              </w:rPr>
              <w:t>Transsion</w:t>
            </w:r>
          </w:p>
        </w:tc>
        <w:tc>
          <w:tcPr>
            <w:tcW w:w="7837" w:type="dxa"/>
          </w:tcPr>
          <w:p w:rsidR="00496663" w:rsidRDefault="00E57D1C">
            <w:r>
              <w:rPr>
                <w:rFonts w:eastAsia="SimSun" w:hint="eastAsia"/>
                <w:lang w:val="en-US" w:eastAsia="zh-CN"/>
              </w:rPr>
              <w:t>We agree with the observations.</w:t>
            </w:r>
          </w:p>
        </w:tc>
      </w:tr>
      <w:tr w:rsidR="00496663">
        <w:trPr>
          <w:trHeight w:val="179"/>
        </w:trPr>
        <w:tc>
          <w:tcPr>
            <w:tcW w:w="1525" w:type="dxa"/>
          </w:tcPr>
          <w:p w:rsidR="00496663" w:rsidRDefault="00E57D1C">
            <w:pPr>
              <w:rPr>
                <w:rFonts w:eastAsia="SimSun"/>
                <w:lang w:val="en-US" w:eastAsia="zh-CN"/>
              </w:rPr>
            </w:pPr>
            <w:r>
              <w:rPr>
                <w:rFonts w:eastAsia="SimSun"/>
                <w:lang w:val="en-US" w:eastAsia="zh-CN"/>
              </w:rPr>
              <w:t>Futurewei</w:t>
            </w:r>
          </w:p>
        </w:tc>
        <w:tc>
          <w:tcPr>
            <w:tcW w:w="7837" w:type="dxa"/>
          </w:tcPr>
          <w:p w:rsidR="00496663" w:rsidRDefault="00E57D1C">
            <w:pPr>
              <w:rPr>
                <w:rFonts w:eastAsia="SimSun"/>
                <w:lang w:val="en-US" w:eastAsia="zh-CN"/>
              </w:rPr>
            </w:pPr>
            <w:r>
              <w:t>We agree with the observations on scheme 2-2</w:t>
            </w:r>
          </w:p>
        </w:tc>
      </w:tr>
      <w:tr w:rsidR="00496663">
        <w:trPr>
          <w:trHeight w:val="179"/>
        </w:trPr>
        <w:tc>
          <w:tcPr>
            <w:tcW w:w="1525" w:type="dxa"/>
          </w:tcPr>
          <w:p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rsidR="00496663" w:rsidRDefault="00E57D1C">
            <w:r>
              <w:rPr>
                <w:lang w:eastAsia="en-US"/>
              </w:rPr>
              <w:t>We agree with the FL’s observation.</w:t>
            </w:r>
          </w:p>
        </w:tc>
      </w:tr>
      <w:tr w:rsidR="00496663">
        <w:trPr>
          <w:trHeight w:val="179"/>
        </w:trPr>
        <w:tc>
          <w:tcPr>
            <w:tcW w:w="1525" w:type="dxa"/>
          </w:tcPr>
          <w:p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496663" w:rsidRDefault="00E57D1C">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rsidR="00496663" w:rsidRDefault="00E57D1C">
            <w:pPr>
              <w:rPr>
                <w:lang w:eastAsia="en-US"/>
              </w:rPr>
            </w:pPr>
            <w:r>
              <w:rPr>
                <w:rFonts w:eastAsiaTheme="minorEastAsia"/>
                <w:color w:val="FF0000"/>
                <w:lang w:eastAsia="zh-CN"/>
              </w:rPr>
              <w:t xml:space="preserve">Moderator: The thinking is, if the UE failed LBT (means it is heavily </w:t>
            </w:r>
            <w:r>
              <w:rPr>
                <w:rFonts w:eastAsiaTheme="minorEastAsia"/>
                <w:color w:val="FF0000"/>
                <w:lang w:eastAsia="zh-CN"/>
              </w:rPr>
              <w:t>jammed), there is motivation for gNB not to serve DL to the UE at this moment. In this observation, we are trusting the gNB to do the right thing.</w:t>
            </w:r>
          </w:p>
        </w:tc>
      </w:tr>
      <w:tr w:rsidR="00496663">
        <w:trPr>
          <w:trHeight w:val="179"/>
        </w:trPr>
        <w:tc>
          <w:tcPr>
            <w:tcW w:w="1525" w:type="dxa"/>
          </w:tcPr>
          <w:p w:rsidR="00496663" w:rsidRDefault="00E57D1C">
            <w:pPr>
              <w:rPr>
                <w:rFonts w:eastAsiaTheme="minorEastAsia"/>
                <w:lang w:eastAsia="zh-CN"/>
              </w:rPr>
            </w:pPr>
            <w:r>
              <w:rPr>
                <w:rFonts w:eastAsia="MS Mincho"/>
                <w:lang w:eastAsia="ja-JP"/>
              </w:rPr>
              <w:lastRenderedPageBreak/>
              <w:t>Docomo</w:t>
            </w:r>
          </w:p>
        </w:tc>
        <w:tc>
          <w:tcPr>
            <w:tcW w:w="7837" w:type="dxa"/>
          </w:tcPr>
          <w:p w:rsidR="00496663" w:rsidRDefault="00E57D1C">
            <w:pPr>
              <w:rPr>
                <w:rFonts w:eastAsiaTheme="minorEastAsia"/>
                <w:lang w:eastAsia="zh-CN"/>
              </w:rPr>
            </w:pPr>
            <w:r>
              <w:rPr>
                <w:rFonts w:eastAsia="MS Mincho"/>
                <w:lang w:eastAsia="ja-JP"/>
              </w:rPr>
              <w:t>Agree with the observation.</w:t>
            </w:r>
          </w:p>
        </w:tc>
      </w:tr>
      <w:tr w:rsidR="00496663">
        <w:tc>
          <w:tcPr>
            <w:tcW w:w="1525" w:type="dxa"/>
          </w:tcPr>
          <w:p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rsidR="00496663" w:rsidRDefault="00E57D1C">
            <w:pPr>
              <w:rPr>
                <w:lang w:eastAsia="en-US"/>
              </w:rPr>
            </w:pPr>
            <w:r>
              <w:rPr>
                <w:lang w:eastAsia="en-US"/>
              </w:rPr>
              <w:t>We agree with the observations. In our view, there is nothin</w:t>
            </w:r>
            <w:r>
              <w:rPr>
                <w:lang w:eastAsia="en-US"/>
              </w:rPr>
              <w:t>g more that needs to be specified.</w:t>
            </w:r>
          </w:p>
        </w:tc>
      </w:tr>
      <w:tr w:rsidR="00496663">
        <w:tc>
          <w:tcPr>
            <w:tcW w:w="1525" w:type="dxa"/>
          </w:tcPr>
          <w:p w:rsidR="00496663" w:rsidRDefault="00E57D1C">
            <w:pPr>
              <w:rPr>
                <w:rFonts w:eastAsia="Times New Roman"/>
              </w:rPr>
            </w:pPr>
            <w:r>
              <w:rPr>
                <w:rFonts w:eastAsiaTheme="minorEastAsia" w:hint="eastAsia"/>
                <w:lang w:eastAsia="zh-CN"/>
              </w:rPr>
              <w:t>CATT</w:t>
            </w:r>
          </w:p>
        </w:tc>
        <w:tc>
          <w:tcPr>
            <w:tcW w:w="7837" w:type="dxa"/>
          </w:tcPr>
          <w:p w:rsidR="00496663" w:rsidRDefault="00E57D1C">
            <w:pPr>
              <w:rPr>
                <w:rFonts w:eastAsiaTheme="minorEastAsia"/>
                <w:lang w:eastAsia="zh-CN"/>
              </w:rPr>
            </w:pPr>
            <w:r>
              <w:rPr>
                <w:rFonts w:eastAsiaTheme="minorEastAsia"/>
                <w:lang w:eastAsia="zh-CN"/>
              </w:rPr>
              <w:t>May need more discussion/clarification.</w:t>
            </w:r>
          </w:p>
          <w:p w:rsidR="00496663" w:rsidRDefault="00E57D1C">
            <w:pPr>
              <w:pStyle w:val="a"/>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w:t>
            </w:r>
            <w:r>
              <w:rPr>
                <w:rFonts w:eastAsiaTheme="minorEastAsia"/>
                <w:lang w:eastAsia="zh-CN"/>
              </w:rPr>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rsidR="00496663" w:rsidRDefault="00E57D1C">
            <w:pPr>
              <w:pStyle w:val="a"/>
              <w:numPr>
                <w:ilvl w:val="0"/>
                <w:numId w:val="48"/>
              </w:numPr>
              <w:rPr>
                <w:lang w:eastAsia="en-US"/>
              </w:rPr>
            </w:pPr>
            <w:r>
              <w:rPr>
                <w:rFonts w:eastAsiaTheme="minorEastAsia" w:hint="eastAsia"/>
                <w:lang w:eastAsia="zh-CN"/>
              </w:rPr>
              <w:t>Fo</w:t>
            </w:r>
            <w:r>
              <w:rPr>
                <w:rFonts w:eastAsiaTheme="minorEastAsia" w:hint="eastAsia"/>
                <w:lang w:eastAsia="zh-CN"/>
              </w:rPr>
              <w:t>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tc>
          <w:tcPr>
            <w:tcW w:w="15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agree with these observations </w:t>
            </w:r>
            <w:r>
              <w:rPr>
                <w:rFonts w:eastAsiaTheme="minorEastAsia"/>
                <w:lang w:eastAsia="zh-CN"/>
              </w:rPr>
              <w:t>too.</w:t>
            </w:r>
          </w:p>
        </w:tc>
      </w:tr>
      <w:tr w:rsidR="00496663">
        <w:tc>
          <w:tcPr>
            <w:tcW w:w="1525" w:type="dxa"/>
          </w:tcPr>
          <w:p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tc>
          <w:tcPr>
            <w:tcW w:w="1525" w:type="dxa"/>
          </w:tcPr>
          <w:p w:rsidR="00496663" w:rsidRDefault="00E57D1C">
            <w:pPr>
              <w:rPr>
                <w:rFonts w:eastAsia="MS Mincho"/>
                <w:lang w:eastAsia="ja-JP"/>
              </w:rPr>
            </w:pPr>
            <w:r>
              <w:rPr>
                <w:rFonts w:eastAsiaTheme="minorEastAsia"/>
                <w:lang w:val="en-US" w:eastAsia="zh-CN"/>
              </w:rPr>
              <w:t>Samsung</w:t>
            </w:r>
          </w:p>
        </w:tc>
        <w:tc>
          <w:tcPr>
            <w:tcW w:w="7837" w:type="dxa"/>
          </w:tcPr>
          <w:p w:rsidR="00496663" w:rsidRDefault="00E57D1C">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496663">
        <w:tc>
          <w:tcPr>
            <w:tcW w:w="1525" w:type="dxa"/>
          </w:tcPr>
          <w:p w:rsidR="00496663" w:rsidRDefault="00E57D1C">
            <w:pPr>
              <w:rPr>
                <w:rFonts w:eastAsiaTheme="minorEastAsia"/>
                <w:lang w:val="en-US" w:eastAsia="zh-CN"/>
              </w:rPr>
            </w:pPr>
            <w:r>
              <w:rPr>
                <w:rFonts w:eastAsiaTheme="minorEastAsia"/>
                <w:lang w:val="en-US" w:eastAsia="zh-CN"/>
              </w:rPr>
              <w:t>Charter Communications</w:t>
            </w:r>
          </w:p>
        </w:tc>
        <w:tc>
          <w:tcPr>
            <w:tcW w:w="7837" w:type="dxa"/>
          </w:tcPr>
          <w:p w:rsidR="00496663" w:rsidRDefault="00E57D1C">
            <w:pPr>
              <w:rPr>
                <w:rFonts w:eastAsia="SimSun"/>
                <w:lang w:val="en-US" w:eastAsia="zh-CN"/>
              </w:rPr>
            </w:pPr>
            <w:r>
              <w:rPr>
                <w:lang w:eastAsia="en-US"/>
              </w:rPr>
              <w:t xml:space="preserve">We agree with the </w:t>
            </w:r>
            <w:r>
              <w:rPr>
                <w:lang w:eastAsia="en-US"/>
              </w:rPr>
              <w:t>FL’s updated observation.</w:t>
            </w:r>
          </w:p>
        </w:tc>
      </w:tr>
      <w:tr w:rsidR="00496663">
        <w:tc>
          <w:tcPr>
            <w:tcW w:w="1525" w:type="dxa"/>
          </w:tcPr>
          <w:p w:rsidR="00496663" w:rsidRDefault="00E57D1C">
            <w:pPr>
              <w:rPr>
                <w:rFonts w:eastAsiaTheme="minorEastAsia"/>
                <w:lang w:val="en-US" w:eastAsia="zh-CN"/>
              </w:rPr>
            </w:pPr>
            <w:r>
              <w:rPr>
                <w:rFonts w:eastAsia="MS Mincho"/>
                <w:lang w:eastAsia="ja-JP"/>
              </w:rPr>
              <w:t>Huawei, HiSilicon</w:t>
            </w:r>
          </w:p>
        </w:tc>
        <w:tc>
          <w:tcPr>
            <w:tcW w:w="7837" w:type="dxa"/>
          </w:tcPr>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For scheme 2-1, we only support the solution where the DL data transmission is granted with the same DL DCI that schedules/triggers the first UL PUCCH/SRS transmission, and gNB does not transmit the DL data if P</w:t>
            </w:r>
            <w:r>
              <w:rPr>
                <w:rFonts w:eastAsia="MS Mincho"/>
                <w:lang w:eastAsia="ja-JP"/>
              </w:rPr>
              <w:t xml:space="preserve">UCCH/SRS is not detected. </w:t>
            </w:r>
          </w:p>
          <w:p w:rsidR="00496663" w:rsidRDefault="00E57D1C">
            <w:pPr>
              <w:pStyle w:val="a"/>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w:t>
            </w:r>
            <w:r>
              <w:rPr>
                <w:rFonts w:eastAsia="Times New Roman"/>
              </w:rPr>
              <w:t>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w:t>
            </w:r>
            <w:r>
              <w:rPr>
                <w:rFonts w:eastAsia="Times New Roman"/>
                <w:lang w:val="en-US"/>
              </w:rPr>
              <w:t>e assumed in this discussion point, reporting the measured energy during LBT in scheduled PUCCH, is still a spec impact.</w:t>
            </w:r>
          </w:p>
          <w:p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w:t>
            </w:r>
            <w:r>
              <w:rPr>
                <w:rFonts w:eastAsia="Times New Roman"/>
                <w:lang w:val="en-US"/>
              </w:rPr>
              <w:t xml:space="preserve"> view.</w:t>
            </w:r>
          </w:p>
          <w:p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w:t>
            </w:r>
            <w:r>
              <w:rPr>
                <w:rFonts w:eastAsia="Times New Roman"/>
                <w:lang w:val="en-US"/>
              </w:rPr>
              <w:t>ver, how can gNB trigger a single A-SRS resource for the purpose of Rx-assisted channel access?</w:t>
            </w:r>
          </w:p>
          <w:p w:rsidR="00496663" w:rsidRDefault="00496663">
            <w:pPr>
              <w:pStyle w:val="a"/>
              <w:numPr>
                <w:ilvl w:val="0"/>
                <w:numId w:val="0"/>
              </w:numPr>
              <w:kinsoku/>
              <w:overflowPunct/>
              <w:adjustRightInd/>
              <w:snapToGrid w:val="0"/>
              <w:spacing w:after="0" w:line="240" w:lineRule="auto"/>
              <w:ind w:left="1440"/>
              <w:textAlignment w:val="auto"/>
              <w:rPr>
                <w:rFonts w:eastAsia="Times New Roman"/>
                <w:lang w:val="en-US"/>
              </w:rPr>
            </w:pPr>
          </w:p>
          <w:p w:rsidR="00496663" w:rsidRDefault="00E57D1C">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“the downlink data transmission happens” which is supposed to be the target DL transmission scheduled by a DL assignment.</w:t>
            </w:r>
            <w:r>
              <w:rPr>
                <w:bCs/>
                <w:lang w:eastAsia="zh-CN"/>
              </w:rPr>
              <w:t xml:space="preserve"> Unless the intention of Scheme 2-2 is to send an additional UL grant whenever a target DL transmission is scheduled in accordance with the Rx-assistance channel access, we do not understand which PUSCH detection would be used to decide whether or not the </w:t>
            </w:r>
            <w:r>
              <w:rPr>
                <w:bCs/>
                <w:lang w:eastAsia="zh-CN"/>
              </w:rPr>
              <w:t xml:space="preserve">DL data should be transmitted.  </w:t>
            </w:r>
          </w:p>
        </w:tc>
      </w:tr>
      <w:tr w:rsidR="00496663">
        <w:tc>
          <w:tcPr>
            <w:tcW w:w="1525" w:type="dxa"/>
          </w:tcPr>
          <w:p w:rsidR="00496663" w:rsidRDefault="00E57D1C">
            <w:pPr>
              <w:rPr>
                <w:rFonts w:eastAsia="MS Mincho"/>
                <w:lang w:eastAsia="ja-JP"/>
              </w:rPr>
            </w:pPr>
            <w:r>
              <w:rPr>
                <w:rFonts w:eastAsia="MS Mincho"/>
                <w:lang w:eastAsia="ja-JP"/>
              </w:rPr>
              <w:t>Convida Wireless</w:t>
            </w:r>
          </w:p>
        </w:tc>
        <w:tc>
          <w:tcPr>
            <w:tcW w:w="7837" w:type="dxa"/>
          </w:tcPr>
          <w:p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pStyle w:val="discussionpoint"/>
        <w:rPr>
          <w:snapToGrid/>
        </w:rPr>
      </w:pPr>
      <w:r>
        <w:t>Discussion: 2.6.1-3</w:t>
      </w:r>
      <w:r>
        <w:rPr>
          <w:snapToGrid/>
        </w:rPr>
        <w:t>: (closed)</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w:t>
      </w:r>
      <w:r>
        <w:rPr>
          <w:rFonts w:eastAsia="Times New Roman"/>
        </w:rPr>
        <w:t xml:space="preserve"> not detected</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496663" w:rsidRDefault="00E57D1C">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rsidR="00496663" w:rsidRDefault="00E57D1C">
      <w:pPr>
        <w:kinsoku/>
        <w:overflowPunct/>
        <w:adjustRightInd/>
        <w:snapToGrid w:val="0"/>
        <w:spacing w:after="0" w:line="240" w:lineRule="auto"/>
        <w:textAlignment w:val="auto"/>
        <w:rPr>
          <w:rFonts w:eastAsia="Times New Roman"/>
        </w:rPr>
      </w:pPr>
      <w:r>
        <w:rPr>
          <w:rFonts w:eastAsia="Times New Roman"/>
        </w:rPr>
        <w:t xml:space="preserve">Not support: Ericsson, LGE, </w:t>
      </w:r>
      <w:r>
        <w:rPr>
          <w:rFonts w:eastAsia="Times New Roman"/>
        </w:rPr>
        <w:t>Fujitsu, TCL, DCM, Nokia, CATT, Sony, Charter</w:t>
      </w:r>
    </w:p>
    <w:p w:rsidR="00496663" w:rsidRDefault="00496663">
      <w:pPr>
        <w:kinsoku/>
        <w:overflowPunct/>
        <w:adjustRightInd/>
        <w:snapToGrid w:val="0"/>
        <w:spacing w:after="0" w:line="240" w:lineRule="auto"/>
        <w:textAlignment w:val="auto"/>
        <w:rPr>
          <w:rFonts w:eastAsia="Times New Roman"/>
        </w:rPr>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Intel</w:t>
            </w:r>
          </w:p>
        </w:tc>
        <w:tc>
          <w:tcPr>
            <w:tcW w:w="7837" w:type="dxa"/>
          </w:tcPr>
          <w:p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rsidR="00496663" w:rsidRDefault="00496663">
            <w:pPr>
              <w:rPr>
                <w:lang w:eastAsia="en-US"/>
              </w:rPr>
            </w:pP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w:t>
            </w:r>
            <w:r>
              <w:rPr>
                <w:rFonts w:eastAsiaTheme="minorEastAsia" w:hint="eastAsia"/>
                <w:lang w:val="en-US" w:eastAsia="zh-CN"/>
              </w:rPr>
              <w:t>hips</w:t>
            </w:r>
          </w:p>
        </w:tc>
        <w:tc>
          <w:tcPr>
            <w:tcW w:w="7837" w:type="dxa"/>
          </w:tcPr>
          <w:p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tc>
          <w:tcPr>
            <w:tcW w:w="1525" w:type="dxa"/>
          </w:tcPr>
          <w:p w:rsidR="00496663" w:rsidRDefault="00E57D1C">
            <w:pPr>
              <w:rPr>
                <w:rFonts w:eastAsiaTheme="minorEastAsia"/>
                <w:lang w:eastAsia="zh-CN"/>
              </w:rPr>
            </w:pPr>
            <w:r>
              <w:rPr>
                <w:rFonts w:eastAsiaTheme="minorEastAsia"/>
                <w:lang w:eastAsia="zh-CN"/>
              </w:rPr>
              <w:t>Vivo</w:t>
            </w:r>
          </w:p>
        </w:tc>
        <w:tc>
          <w:tcPr>
            <w:tcW w:w="7837" w:type="dxa"/>
          </w:tcPr>
          <w:p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496663" w:rsidRDefault="00E57D1C">
            <w:pPr>
              <w:rPr>
                <w:rFonts w:eastAsiaTheme="minorEastAsia"/>
                <w:lang w:eastAsia="zh-CN"/>
              </w:rPr>
            </w:pPr>
            <w:r>
              <w:rPr>
                <w:rFonts w:eastAsiaTheme="minorEastAsia"/>
                <w:color w:val="FF0000"/>
                <w:lang w:eastAsia="zh-CN"/>
              </w:rPr>
              <w:t>Moderator: Agree</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rPr>
                <w:lang w:eastAsia="en-US"/>
              </w:rPr>
            </w:pPr>
            <w:r>
              <w:rPr>
                <w:lang w:eastAsia="en-US"/>
              </w:rPr>
              <w:t xml:space="preserve">We cannot support Scheme 2-1 and 2-2 if the data transmission is coupled with the Rx-assistance. </w:t>
            </w:r>
          </w:p>
        </w:tc>
      </w:tr>
      <w:tr w:rsidR="00496663">
        <w:trPr>
          <w:trHeight w:val="179"/>
        </w:trPr>
        <w:tc>
          <w:tcPr>
            <w:tcW w:w="1525" w:type="dxa"/>
          </w:tcPr>
          <w:p w:rsidR="00496663" w:rsidRDefault="00E57D1C">
            <w:pPr>
              <w:wordWrap/>
            </w:pPr>
            <w:r>
              <w:rPr>
                <w:rFonts w:hint="eastAsia"/>
              </w:rPr>
              <w:t>LG Electronics</w:t>
            </w:r>
          </w:p>
        </w:tc>
        <w:tc>
          <w:tcPr>
            <w:tcW w:w="7837" w:type="dxa"/>
          </w:tcPr>
          <w:p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trPr>
          <w:trHeight w:val="179"/>
        </w:trPr>
        <w:tc>
          <w:tcPr>
            <w:tcW w:w="1525" w:type="dxa"/>
          </w:tcPr>
          <w:p w:rsidR="00496663" w:rsidRDefault="00E57D1C">
            <w:r>
              <w:t>Mediatek</w:t>
            </w:r>
          </w:p>
        </w:tc>
        <w:tc>
          <w:tcPr>
            <w:tcW w:w="7837" w:type="dxa"/>
          </w:tcPr>
          <w:p w:rsidR="00496663" w:rsidRDefault="00E57D1C">
            <w:r>
              <w:t>We agree with the FL’s suggestion</w:t>
            </w:r>
          </w:p>
        </w:tc>
      </w:tr>
      <w:tr w:rsidR="00496663">
        <w:trPr>
          <w:trHeight w:val="179"/>
        </w:trPr>
        <w:tc>
          <w:tcPr>
            <w:tcW w:w="1525" w:type="dxa"/>
          </w:tcPr>
          <w:p w:rsidR="00496663" w:rsidRDefault="00E57D1C">
            <w:pPr>
              <w:rPr>
                <w:rFonts w:eastAsia="SimSun"/>
                <w:lang w:val="en-US" w:eastAsia="zh-CN"/>
              </w:rPr>
            </w:pPr>
            <w:r>
              <w:rPr>
                <w:rFonts w:eastAsia="SimSun" w:hint="eastAsia"/>
                <w:lang w:val="en-US" w:eastAsia="zh-CN"/>
              </w:rPr>
              <w:t>Tran</w:t>
            </w:r>
            <w:r>
              <w:rPr>
                <w:rFonts w:eastAsia="SimSun" w:hint="eastAsia"/>
                <w:lang w:val="en-US" w:eastAsia="zh-CN"/>
              </w:rPr>
              <w:t>ssion</w:t>
            </w:r>
          </w:p>
        </w:tc>
        <w:tc>
          <w:tcPr>
            <w:tcW w:w="7837" w:type="dxa"/>
          </w:tcPr>
          <w:p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trPr>
          <w:trHeight w:val="179"/>
        </w:trPr>
        <w:tc>
          <w:tcPr>
            <w:tcW w:w="1525" w:type="dxa"/>
          </w:tcPr>
          <w:p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trPr>
          <w:trHeight w:val="179"/>
        </w:trPr>
        <w:tc>
          <w:tcPr>
            <w:tcW w:w="1525" w:type="dxa"/>
          </w:tcPr>
          <w:p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496663" w:rsidRDefault="00E57D1C">
            <w:pPr>
              <w:rPr>
                <w:rFonts w:eastAsiaTheme="minorEastAsia"/>
                <w:lang w:eastAsia="zh-CN"/>
              </w:rPr>
            </w:pPr>
            <w:r>
              <w:rPr>
                <w:rFonts w:eastAsiaTheme="minorEastAsia"/>
                <w:lang w:eastAsia="zh-CN"/>
              </w:rPr>
              <w:t xml:space="preserve">We support explicitly introduce the condition when the gNB can transmit DL in the spec. Otherwise, the DL </w:t>
            </w:r>
            <w:r>
              <w:rPr>
                <w:rFonts w:eastAsiaTheme="minorEastAsia"/>
                <w:lang w:eastAsia="zh-CN"/>
              </w:rPr>
              <w:t>transmission may be irrelevant with UE assistance information, which deviates from the motivation of introducing Rx assistance.</w:t>
            </w:r>
          </w:p>
        </w:tc>
      </w:tr>
      <w:tr w:rsidR="00496663">
        <w:trPr>
          <w:trHeight w:val="179"/>
        </w:trPr>
        <w:tc>
          <w:tcPr>
            <w:tcW w:w="1525" w:type="dxa"/>
          </w:tcPr>
          <w:p w:rsidR="00496663" w:rsidRDefault="00E57D1C">
            <w:pPr>
              <w:rPr>
                <w:rFonts w:eastAsiaTheme="minorEastAsia"/>
                <w:lang w:eastAsia="zh-CN"/>
              </w:rPr>
            </w:pPr>
            <w:r>
              <w:rPr>
                <w:rFonts w:eastAsia="MS Mincho"/>
                <w:lang w:eastAsia="ja-JP"/>
              </w:rPr>
              <w:t>Docomo</w:t>
            </w:r>
          </w:p>
        </w:tc>
        <w:tc>
          <w:tcPr>
            <w:tcW w:w="7837" w:type="dxa"/>
          </w:tcPr>
          <w:p w:rsidR="00496663" w:rsidRDefault="00E57D1C">
            <w:pPr>
              <w:rPr>
                <w:rFonts w:eastAsiaTheme="minorEastAsia"/>
                <w:lang w:eastAsia="zh-CN"/>
              </w:rPr>
            </w:pPr>
            <w:r>
              <w:rPr>
                <w:rFonts w:eastAsia="MS Mincho"/>
                <w:lang w:eastAsia="ja-JP"/>
              </w:rPr>
              <w:t xml:space="preserve">We do not support either Scheme 2-1 or 2-2. </w:t>
            </w:r>
          </w:p>
        </w:tc>
      </w:tr>
      <w:tr w:rsidR="00496663">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We do not support either scheme. The overall use of Rx assistan</w:t>
            </w:r>
            <w:r>
              <w:rPr>
                <w:lang w:eastAsia="en-US"/>
              </w:rPr>
              <w:t>ce should be based on network decision. Also, as the Rx assistance can be provided to gNB without any spec impact, there is no need to determine explicit rules how gNB utilizes the Rx assistance. Further, such strict rule would require more complete and co</w:t>
            </w:r>
            <w:r>
              <w:rPr>
                <w:lang w:eastAsia="en-US"/>
              </w:rPr>
              <w:t>mplex contemplation – what if gNB fails to detect single PUCCH/SRS/PUSCH due to simple detection error, or due to UE missing DCI? How many PUCCH/SRS/PUSCH should be used for Rx assistance? If several, what if some of them are not detected and some are?</w:t>
            </w:r>
          </w:p>
        </w:tc>
      </w:tr>
      <w:tr w:rsidR="00496663">
        <w:tc>
          <w:tcPr>
            <w:tcW w:w="1525" w:type="dxa"/>
          </w:tcPr>
          <w:p w:rsidR="00496663" w:rsidRDefault="00E57D1C">
            <w:pPr>
              <w:rPr>
                <w:rFonts w:eastAsia="SimSun"/>
                <w:lang w:val="en-US" w:eastAsia="zh-CN"/>
              </w:rPr>
            </w:pPr>
            <w:r>
              <w:rPr>
                <w:rFonts w:eastAsiaTheme="minorEastAsia" w:hint="eastAsia"/>
                <w:lang w:eastAsia="zh-CN"/>
              </w:rPr>
              <w:t>CA</w:t>
            </w:r>
            <w:r>
              <w:rPr>
                <w:rFonts w:eastAsiaTheme="minorEastAsia" w:hint="eastAsia"/>
                <w:lang w:eastAsia="zh-CN"/>
              </w:rPr>
              <w:t>TT</w:t>
            </w:r>
          </w:p>
        </w:tc>
        <w:tc>
          <w:tcPr>
            <w:tcW w:w="7837" w:type="dxa"/>
          </w:tcPr>
          <w:p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rsidR="00496663" w:rsidRDefault="00E57D1C">
            <w:pPr>
              <w:rPr>
                <w:rFonts w:eastAsiaTheme="minorEastAsia"/>
                <w:lang w:eastAsia="zh-CN"/>
              </w:rPr>
            </w:pPr>
            <w:r>
              <w:rPr>
                <w:rFonts w:eastAsiaTheme="minorEastAsia" w:hint="eastAsia"/>
                <w:lang w:eastAsia="zh-CN"/>
              </w:rPr>
              <w:t>C</w:t>
            </w:r>
            <w:r>
              <w:rPr>
                <w:rFonts w:eastAsiaTheme="minorEastAsia" w:hint="eastAsia"/>
                <w:lang w:eastAsia="zh-CN"/>
              </w:rPr>
              <w:t xml:space="preserve">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rsidR="00496663" w:rsidRDefault="00E57D1C">
            <w:pPr>
              <w:rPr>
                <w:lang w:eastAsia="en-US"/>
              </w:rPr>
            </w:pPr>
            <w:r>
              <w:rPr>
                <w:rFonts w:eastAsiaTheme="minorEastAsia" w:hint="eastAsia"/>
                <w:lang w:eastAsia="zh-CN"/>
              </w:rPr>
              <w:t>Both of the two cases may cause the gNB not to transmit DL data.</w:t>
            </w:r>
          </w:p>
        </w:tc>
      </w:tr>
      <w:tr w:rsidR="00496663">
        <w:tc>
          <w:tcPr>
            <w:tcW w:w="1525" w:type="dxa"/>
          </w:tcPr>
          <w:p w:rsidR="00496663" w:rsidRDefault="00E57D1C">
            <w:pPr>
              <w:rPr>
                <w:rFonts w:eastAsiaTheme="minorEastAsia"/>
                <w:lang w:eastAsia="zh-CN"/>
              </w:rPr>
            </w:pPr>
            <w:r>
              <w:t>TCL</w:t>
            </w:r>
          </w:p>
        </w:tc>
        <w:tc>
          <w:tcPr>
            <w:tcW w:w="7837" w:type="dxa"/>
          </w:tcPr>
          <w:p w:rsidR="00496663" w:rsidRDefault="00E57D1C">
            <w:pPr>
              <w:rPr>
                <w:rFonts w:eastAsiaTheme="minorEastAsia"/>
                <w:lang w:eastAsia="zh-CN"/>
              </w:rPr>
            </w:pPr>
            <w:r>
              <w:t>We think it is necessary to expli</w:t>
            </w:r>
            <w:r>
              <w:t>citly introduce an indication.</w:t>
            </w:r>
          </w:p>
        </w:tc>
      </w:tr>
      <w:tr w:rsidR="00496663">
        <w:tc>
          <w:tcPr>
            <w:tcW w:w="1525" w:type="dxa"/>
          </w:tcPr>
          <w:p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tc>
          <w:tcPr>
            <w:tcW w:w="1525" w:type="dxa"/>
          </w:tcPr>
          <w:p w:rsidR="00496663" w:rsidRDefault="00E57D1C">
            <w:pPr>
              <w:rPr>
                <w:rFonts w:eastAsia="MS Mincho"/>
                <w:lang w:eastAsia="ja-JP"/>
              </w:rPr>
            </w:pPr>
            <w:r>
              <w:rPr>
                <w:rFonts w:eastAsiaTheme="minorEastAsia"/>
                <w:lang w:val="en-US" w:eastAsia="zh-CN"/>
              </w:rPr>
              <w:t>Samsung</w:t>
            </w:r>
          </w:p>
        </w:tc>
        <w:tc>
          <w:tcPr>
            <w:tcW w:w="7837" w:type="dxa"/>
          </w:tcPr>
          <w:p w:rsidR="00496663" w:rsidRDefault="00E57D1C">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496663">
        <w:tc>
          <w:tcPr>
            <w:tcW w:w="1525" w:type="dxa"/>
          </w:tcPr>
          <w:p w:rsidR="00496663" w:rsidRDefault="00E57D1C">
            <w:pPr>
              <w:rPr>
                <w:rFonts w:eastAsiaTheme="minorEastAsia"/>
                <w:lang w:val="en-US" w:eastAsia="zh-CN"/>
              </w:rPr>
            </w:pPr>
            <w:r>
              <w:rPr>
                <w:rFonts w:eastAsiaTheme="minorEastAsia"/>
                <w:lang w:val="en-US" w:eastAsia="zh-CN"/>
              </w:rPr>
              <w:t>Charter Communications</w:t>
            </w:r>
          </w:p>
        </w:tc>
        <w:tc>
          <w:tcPr>
            <w:tcW w:w="7837" w:type="dxa"/>
          </w:tcPr>
          <w:p w:rsidR="00496663" w:rsidRDefault="00E57D1C">
            <w:pPr>
              <w:rPr>
                <w:rFonts w:eastAsia="SimSun"/>
                <w:lang w:val="en-US" w:eastAsia="zh-CN"/>
              </w:rPr>
            </w:pPr>
            <w:r>
              <w:rPr>
                <w:rFonts w:eastAsia="SimSun"/>
                <w:lang w:val="en-US" w:eastAsia="zh-CN"/>
              </w:rPr>
              <w:t>Same view as Ericsson.</w:t>
            </w:r>
          </w:p>
        </w:tc>
      </w:tr>
      <w:tr w:rsidR="00496663">
        <w:tc>
          <w:tcPr>
            <w:tcW w:w="1525" w:type="dxa"/>
          </w:tcPr>
          <w:p w:rsidR="00496663" w:rsidRDefault="00E57D1C">
            <w:pPr>
              <w:rPr>
                <w:rFonts w:eastAsiaTheme="minorEastAsia"/>
                <w:lang w:val="en-US" w:eastAsia="zh-CN"/>
              </w:rPr>
            </w:pPr>
            <w:r>
              <w:rPr>
                <w:rFonts w:eastAsia="MS Mincho"/>
                <w:lang w:eastAsia="ja-JP"/>
              </w:rPr>
              <w:t>Huawei, HiSilicon</w:t>
            </w:r>
          </w:p>
        </w:tc>
        <w:tc>
          <w:tcPr>
            <w:tcW w:w="7837" w:type="dxa"/>
          </w:tcPr>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t</w:t>
            </w:r>
            <w:r>
              <w:rPr>
                <w:rFonts w:eastAsia="Times New Roman"/>
                <w:strike/>
                <w:color w:val="FF0000"/>
              </w:rPr>
              <w:t xml:space="preserve">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tc>
          <w:tcPr>
            <w:tcW w:w="1525" w:type="dxa"/>
          </w:tcPr>
          <w:p w:rsidR="00496663" w:rsidRDefault="00E57D1C">
            <w:pPr>
              <w:rPr>
                <w:rFonts w:eastAsia="MS Mincho"/>
                <w:lang w:eastAsia="ja-JP"/>
              </w:rPr>
            </w:pPr>
            <w:r>
              <w:rPr>
                <w:rFonts w:eastAsia="MS Mincho"/>
                <w:lang w:eastAsia="ja-JP"/>
              </w:rPr>
              <w:lastRenderedPageBreak/>
              <w:t>Convida Wireless</w:t>
            </w:r>
          </w:p>
        </w:tc>
        <w:tc>
          <w:tcPr>
            <w:tcW w:w="7837" w:type="dxa"/>
          </w:tcPr>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w:t>
            </w:r>
            <w:r>
              <w:rPr>
                <w:rFonts w:eastAsia="Times New Roman"/>
              </w:rPr>
              <w:t xml:space="preserve">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pStyle w:val="discussionpoint"/>
        <w:rPr>
          <w:snapToGrid/>
        </w:rPr>
      </w:pPr>
      <w:r>
        <w:t>Discussion: 2.6.1-4</w:t>
      </w:r>
      <w:r>
        <w:rPr>
          <w:snapToGrid/>
        </w:rPr>
        <w:t>: (closed)</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w:t>
      </w:r>
      <w:r>
        <w:rPr>
          <w:rFonts w:eastAsia="Times New Roman"/>
        </w:rPr>
        <w:t>g:</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rsidR="00496663" w:rsidRDefault="00E57D1C">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rsidR="00496663" w:rsidRDefault="00E57D1C">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rsidR="00496663" w:rsidRDefault="00496663">
      <w:pPr>
        <w:kinsoku/>
        <w:overflowPunct/>
        <w:adjustRightInd/>
        <w:snapToGrid w:val="0"/>
        <w:spacing w:after="0" w:line="240" w:lineRule="auto"/>
        <w:textAlignment w:val="auto"/>
        <w:rPr>
          <w:rFonts w:eastAsia="Times New Roman"/>
        </w:rPr>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 xml:space="preserve">Intel </w:t>
            </w:r>
          </w:p>
        </w:tc>
        <w:tc>
          <w:tcPr>
            <w:tcW w:w="7837" w:type="dxa"/>
          </w:tcPr>
          <w:p w:rsidR="00496663" w:rsidRDefault="00E57D1C">
            <w:pPr>
              <w:rPr>
                <w:lang w:eastAsia="en-US"/>
              </w:rPr>
            </w:pPr>
            <w:r>
              <w:rPr>
                <w:lang w:eastAsia="en-US"/>
              </w:rPr>
              <w:t>The DL data could be scheduled through a separate DCI.</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tc>
          <w:tcPr>
            <w:tcW w:w="1525" w:type="dxa"/>
          </w:tcPr>
          <w:p w:rsidR="00496663" w:rsidRDefault="00E57D1C">
            <w:pPr>
              <w:rPr>
                <w:rFonts w:eastAsiaTheme="minorEastAsia"/>
                <w:lang w:eastAsia="zh-CN"/>
              </w:rPr>
            </w:pPr>
            <w:r>
              <w:rPr>
                <w:rFonts w:eastAsiaTheme="minorEastAsia"/>
                <w:lang w:eastAsia="zh-CN"/>
              </w:rPr>
              <w:t>Vivo</w:t>
            </w:r>
          </w:p>
        </w:tc>
        <w:tc>
          <w:tcPr>
            <w:tcW w:w="7837" w:type="dxa"/>
          </w:tcPr>
          <w:p w:rsidR="00496663" w:rsidRDefault="00E57D1C">
            <w:pPr>
              <w:rPr>
                <w:rFonts w:eastAsiaTheme="minorEastAsia"/>
                <w:lang w:eastAsia="zh-CN"/>
              </w:rPr>
            </w:pPr>
            <w:r>
              <w:rPr>
                <w:rFonts w:eastAsiaTheme="minorEastAsia" w:hint="eastAsia"/>
                <w:lang w:eastAsia="zh-CN"/>
              </w:rPr>
              <w:t>N</w:t>
            </w:r>
            <w:r>
              <w:rPr>
                <w:rFonts w:eastAsiaTheme="minorEastAsia"/>
                <w:lang w:eastAsia="zh-CN"/>
              </w:rPr>
              <w:t xml:space="preserve">o, we prefer to use separate DCI </w:t>
            </w:r>
            <w:r>
              <w:rPr>
                <w:rFonts w:eastAsiaTheme="minorEastAsia"/>
                <w:lang w:eastAsia="zh-CN"/>
              </w:rPr>
              <w:t>for DL data.</w:t>
            </w:r>
          </w:p>
        </w:tc>
      </w:tr>
      <w:tr w:rsidR="00496663">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rPr>
                <w:lang w:eastAsia="en-US"/>
              </w:rPr>
            </w:pPr>
            <w:r>
              <w:rPr>
                <w:lang w:eastAsia="en-US"/>
              </w:rPr>
              <w:t>We do not support this proposal.</w:t>
            </w:r>
          </w:p>
        </w:tc>
      </w:tr>
      <w:tr w:rsidR="00496663">
        <w:tc>
          <w:tcPr>
            <w:tcW w:w="1525" w:type="dxa"/>
          </w:tcPr>
          <w:p w:rsidR="00496663" w:rsidRDefault="00E57D1C">
            <w:pPr>
              <w:rPr>
                <w:rFonts w:eastAsiaTheme="minorEastAsia"/>
                <w:lang w:eastAsia="zh-CN"/>
              </w:rPr>
            </w:pPr>
            <w:r>
              <w:rPr>
                <w:rFonts w:eastAsiaTheme="minorEastAsia"/>
                <w:lang w:eastAsia="zh-CN"/>
              </w:rPr>
              <w:t xml:space="preserve">Apple </w:t>
            </w:r>
          </w:p>
        </w:tc>
        <w:tc>
          <w:tcPr>
            <w:tcW w:w="7837" w:type="dxa"/>
          </w:tcPr>
          <w:p w:rsidR="00496663" w:rsidRDefault="00E57D1C">
            <w:pPr>
              <w:rPr>
                <w:lang w:eastAsia="en-US"/>
              </w:rPr>
            </w:pPr>
            <w:r>
              <w:rPr>
                <w:lang w:eastAsia="en-US"/>
              </w:rPr>
              <w:t xml:space="preserve">Support this proposal. This saves DL scheduling overhead. Also less spec impact. </w:t>
            </w:r>
          </w:p>
          <w:p w:rsidR="00496663" w:rsidRDefault="00E57D1C">
            <w:pPr>
              <w:rPr>
                <w:lang w:eastAsia="en-US"/>
              </w:rPr>
            </w:pPr>
            <w:r>
              <w:rPr>
                <w:lang w:eastAsia="en-US"/>
              </w:rPr>
              <w:t xml:space="preserve">Otherwise, we need to define a new DL DCI format to trigger PUCCH/SRS without PDSCH. </w:t>
            </w:r>
          </w:p>
        </w:tc>
      </w:tr>
      <w:tr w:rsidR="00496663">
        <w:tc>
          <w:tcPr>
            <w:tcW w:w="1525" w:type="dxa"/>
          </w:tcPr>
          <w:p w:rsidR="00496663" w:rsidRDefault="00E57D1C">
            <w:pPr>
              <w:rPr>
                <w:rFonts w:eastAsiaTheme="minorEastAsia"/>
                <w:lang w:eastAsia="zh-CN"/>
              </w:rPr>
            </w:pPr>
            <w:r>
              <w:rPr>
                <w:rFonts w:eastAsia="Malgun Gothic" w:hint="eastAsia"/>
              </w:rPr>
              <w:t>LG Electronics</w:t>
            </w:r>
          </w:p>
        </w:tc>
        <w:tc>
          <w:tcPr>
            <w:tcW w:w="7837" w:type="dxa"/>
          </w:tcPr>
          <w:p w:rsidR="00496663" w:rsidRDefault="00E57D1C">
            <w:pPr>
              <w:rPr>
                <w:lang w:eastAsia="en-US"/>
              </w:rPr>
            </w:pPr>
            <w:r>
              <w:rPr>
                <w:lang w:eastAsia="en-US"/>
              </w:rPr>
              <w:t xml:space="preserve">We share same view with Intel. </w:t>
            </w:r>
          </w:p>
        </w:tc>
      </w:tr>
      <w:tr w:rsidR="00496663">
        <w:tc>
          <w:tcPr>
            <w:tcW w:w="1525" w:type="dxa"/>
          </w:tcPr>
          <w:p w:rsidR="00496663" w:rsidRDefault="00E57D1C">
            <w:pPr>
              <w:rPr>
                <w:rFonts w:eastAsia="Malgun Gothic"/>
              </w:rPr>
            </w:pPr>
            <w:r>
              <w:rPr>
                <w:rFonts w:eastAsia="SimSun" w:hint="eastAsia"/>
                <w:lang w:val="en-US" w:eastAsia="zh-CN"/>
              </w:rPr>
              <w:t>Transsion</w:t>
            </w:r>
          </w:p>
        </w:tc>
        <w:tc>
          <w:tcPr>
            <w:tcW w:w="7837" w:type="dxa"/>
          </w:tcPr>
          <w:p w:rsidR="00496663" w:rsidRDefault="00E57D1C">
            <w:pPr>
              <w:rPr>
                <w:lang w:eastAsia="en-US"/>
              </w:rPr>
            </w:pPr>
            <w:r>
              <w:rPr>
                <w:rFonts w:eastAsia="SimSun" w:hint="eastAsia"/>
                <w:lang w:val="en-US" w:eastAsia="zh-CN"/>
              </w:rPr>
              <w:t>We do not support this proposal.</w:t>
            </w:r>
          </w:p>
        </w:tc>
      </w:tr>
      <w:tr w:rsidR="00496663">
        <w:tc>
          <w:tcPr>
            <w:tcW w:w="1525" w:type="dxa"/>
          </w:tcPr>
          <w:p w:rsidR="00496663" w:rsidRDefault="00E57D1C">
            <w:pPr>
              <w:rPr>
                <w:rFonts w:eastAsia="SimSun"/>
                <w:lang w:val="en-US" w:eastAsia="zh-CN"/>
              </w:rPr>
            </w:pPr>
            <w:r>
              <w:rPr>
                <w:rFonts w:eastAsia="SimSun"/>
                <w:lang w:val="en-US" w:eastAsia="zh-CN"/>
              </w:rPr>
              <w:t>Futurewei</w:t>
            </w:r>
          </w:p>
        </w:tc>
        <w:tc>
          <w:tcPr>
            <w:tcW w:w="7837" w:type="dxa"/>
          </w:tcPr>
          <w:p w:rsidR="00496663" w:rsidRDefault="00E57D1C">
            <w:pPr>
              <w:rPr>
                <w:rFonts w:eastAsia="SimSun"/>
                <w:lang w:val="en-US" w:eastAsia="zh-CN"/>
              </w:rPr>
            </w:pPr>
            <w:r>
              <w:rPr>
                <w:lang w:eastAsia="en-US"/>
              </w:rPr>
              <w:t>We support this proposal</w:t>
            </w:r>
          </w:p>
        </w:tc>
      </w:tr>
      <w:tr w:rsidR="00496663">
        <w:tc>
          <w:tcPr>
            <w:tcW w:w="1525" w:type="dxa"/>
          </w:tcPr>
          <w:p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tc>
          <w:tcPr>
            <w:tcW w:w="1525" w:type="dxa"/>
          </w:tcPr>
          <w:p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 xml:space="preserve">the same DCI schedules the DL data also triggers the PUCCH/SRS </w:t>
            </w:r>
            <w:r>
              <w:rPr>
                <w:rFonts w:eastAsia="SimSun"/>
                <w:lang w:val="en-US" w:eastAsia="zh-CN"/>
              </w:rPr>
              <w:t>transmission.</w:t>
            </w:r>
          </w:p>
        </w:tc>
      </w:tr>
      <w:tr w:rsidR="00496663">
        <w:tc>
          <w:tcPr>
            <w:tcW w:w="1525" w:type="dxa"/>
          </w:tcPr>
          <w:p w:rsidR="00496663" w:rsidRDefault="00E57D1C">
            <w:pPr>
              <w:rPr>
                <w:rFonts w:eastAsia="MS Mincho"/>
                <w:lang w:eastAsia="ja-JP"/>
              </w:rPr>
            </w:pPr>
            <w:r>
              <w:rPr>
                <w:rFonts w:eastAsia="SimSun"/>
                <w:lang w:val="en-US" w:eastAsia="zh-CN"/>
              </w:rPr>
              <w:t>Nokia, NSB</w:t>
            </w:r>
          </w:p>
        </w:tc>
        <w:tc>
          <w:tcPr>
            <w:tcW w:w="7837" w:type="dxa"/>
          </w:tcPr>
          <w:p w:rsidR="00496663" w:rsidRDefault="00E57D1C">
            <w:pPr>
              <w:rPr>
                <w:rFonts w:eastAsia="MS Mincho"/>
                <w:lang w:eastAsia="ja-JP"/>
              </w:rPr>
            </w:pPr>
            <w:r>
              <w:rPr>
                <w:lang w:eastAsia="en-US"/>
              </w:rPr>
              <w:t>We do not support further spec changes for this purpose. Naturally DL DCI can schedule PUCCH or SRS, and if the flexibility is not enough, a separate DCI can be used. That said, it is questionable what sort of gains this scheme wo</w:t>
            </w:r>
            <w:r>
              <w:rPr>
                <w:lang w:eastAsia="en-US"/>
              </w:rPr>
              <w:t xml:space="preserve">uld provide, if any, given the latency and overhead associated with such transmission. </w:t>
            </w:r>
          </w:p>
        </w:tc>
      </w:tr>
      <w:tr w:rsidR="00496663">
        <w:tc>
          <w:tcPr>
            <w:tcW w:w="1525" w:type="dxa"/>
          </w:tcPr>
          <w:p w:rsidR="00496663" w:rsidRDefault="00E57D1C">
            <w:pPr>
              <w:rPr>
                <w:rFonts w:eastAsia="SimSun"/>
                <w:lang w:val="en-US" w:eastAsia="zh-CN"/>
              </w:rPr>
            </w:pPr>
            <w:r>
              <w:t>TCL</w:t>
            </w:r>
          </w:p>
        </w:tc>
        <w:tc>
          <w:tcPr>
            <w:tcW w:w="7837" w:type="dxa"/>
          </w:tcPr>
          <w:p w:rsidR="00496663" w:rsidRDefault="00E57D1C">
            <w:pPr>
              <w:rPr>
                <w:lang w:eastAsia="en-US"/>
              </w:rPr>
            </w:pPr>
            <w:r>
              <w:t>We support this proposal. That would make the transmission more flexible. It can save some time for delay sensitive data.</w:t>
            </w:r>
          </w:p>
        </w:tc>
      </w:tr>
      <w:tr w:rsidR="00496663">
        <w:tc>
          <w:tcPr>
            <w:tcW w:w="1525" w:type="dxa"/>
          </w:tcPr>
          <w:p w:rsidR="00496663" w:rsidRDefault="00E57D1C">
            <w:r>
              <w:t>Samsung</w:t>
            </w:r>
          </w:p>
        </w:tc>
        <w:tc>
          <w:tcPr>
            <w:tcW w:w="7837" w:type="dxa"/>
          </w:tcPr>
          <w:p w:rsidR="00496663" w:rsidRDefault="00E57D1C">
            <w:r>
              <w:t xml:space="preserve">Same DCI is just one option, and we support another DCI as well. </w:t>
            </w:r>
          </w:p>
        </w:tc>
      </w:tr>
      <w:tr w:rsidR="00496663">
        <w:tc>
          <w:tcPr>
            <w:tcW w:w="1525" w:type="dxa"/>
          </w:tcPr>
          <w:p w:rsidR="00496663" w:rsidRDefault="00E57D1C">
            <w:r>
              <w:t>Charter Communications</w:t>
            </w:r>
          </w:p>
        </w:tc>
        <w:tc>
          <w:tcPr>
            <w:tcW w:w="7837" w:type="dxa"/>
          </w:tcPr>
          <w:p w:rsidR="00496663" w:rsidRDefault="00E57D1C">
            <w:r>
              <w:rPr>
                <w:rFonts w:eastAsia="SimSun" w:hint="eastAsia"/>
                <w:lang w:val="en-US" w:eastAsia="zh-CN"/>
              </w:rPr>
              <w:t>We do not support this proposal.</w:t>
            </w:r>
          </w:p>
        </w:tc>
      </w:tr>
      <w:tr w:rsidR="00496663">
        <w:tc>
          <w:tcPr>
            <w:tcW w:w="1525" w:type="dxa"/>
          </w:tcPr>
          <w:p w:rsidR="00496663" w:rsidRDefault="00E57D1C">
            <w:r>
              <w:t>Huawei, HiSilicon</w:t>
            </w:r>
          </w:p>
        </w:tc>
        <w:tc>
          <w:tcPr>
            <w:tcW w:w="7837" w:type="dxa"/>
          </w:tcPr>
          <w:p w:rsidR="00496663" w:rsidRDefault="00E57D1C">
            <w:r>
              <w:t xml:space="preserve">We support this proposal. </w:t>
            </w:r>
          </w:p>
          <w:p w:rsidR="00496663" w:rsidRDefault="00E57D1C">
            <w:r>
              <w:rPr>
                <w:bCs/>
                <w:lang w:eastAsia="zh-CN"/>
              </w:rPr>
              <w:t>It can be observed that among the four schemes described in the Rx-assistance agreement</w:t>
            </w:r>
            <w:r>
              <w:rPr>
                <w:bCs/>
                <w:lang w:eastAsia="zh-CN"/>
              </w:rPr>
              <w:t xml:space="preserve"> in RAN1 106-e, only Schemes 2-1 and 3 are coupled with the scheduled DL data reception and can thus provide Rx-assistance information that is representative of the experienced interference immediately prior to the data reception. However, Scheme 3 require</w:t>
            </w:r>
            <w:r>
              <w:rPr>
                <w:bCs/>
                <w:lang w:eastAsia="zh-CN"/>
              </w:rPr>
              <w:t>s introducing new phy channels/signals to implement the RTS/CTS-like handshake between the transmitter and the intended receiver which entails immense standardization effort and specification impact. Whereas the same goal of Scheme 3 is achieved by reusing</w:t>
            </w:r>
            <w:r>
              <w:rPr>
                <w:bCs/>
                <w:lang w:eastAsia="zh-CN"/>
              </w:rPr>
              <w:t xml:space="preserve"> the existing phy channels/signals as in Scheme 2-1. </w:t>
            </w:r>
            <w:r>
              <w:t xml:space="preserve">That is, when the target transmission is DL and UE is the receiver, the PDCCH carrying the DL scheduling DCI resembles an RTS that triggers the LBT at the intended receiver UE and the UL transmission of </w:t>
            </w:r>
            <w:r>
              <w:t>PUCCH (as CTS/receiver-assistance information) or A-SRS (as channel idle indication CTS only).</w:t>
            </w:r>
          </w:p>
          <w:p w:rsidR="00496663" w:rsidRDefault="00496663"/>
          <w:p w:rsidR="00496663" w:rsidRDefault="00E57D1C">
            <w:r>
              <w:t xml:space="preserve">Detailed advantages of Scheme 2-1 in comparison with Scheme 1 is explained in our discussion </w:t>
            </w:r>
            <w:r>
              <w:lastRenderedPageBreak/>
              <w:t>point in discussion point 2.6.1-1</w:t>
            </w:r>
          </w:p>
          <w:p w:rsidR="00496663" w:rsidRDefault="00496663"/>
          <w:p w:rsidR="00496663" w:rsidRDefault="00E57D1C">
            <w:pPr>
              <w:rPr>
                <w:bCs/>
                <w:lang w:eastAsia="zh-CN"/>
              </w:rPr>
            </w:pPr>
            <w:r>
              <w:rPr>
                <w:bCs/>
                <w:lang w:eastAsia="zh-CN"/>
              </w:rPr>
              <w:t>As for Scheme 4, the following i</w:t>
            </w:r>
            <w:r>
              <w:rPr>
                <w:bCs/>
                <w:lang w:eastAsia="zh-CN"/>
              </w:rPr>
              <w:t xml:space="preserve">ssues can be observed in comparison to Scheme 2-1: </w:t>
            </w:r>
          </w:p>
          <w:p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Legacy RSSI is periodic measurement and thus not representative of the experienced interference immediately prior to data reception. Moreover, the output of such measurements is determined based on moving</w:t>
            </w:r>
            <w:r>
              <w:rPr>
                <w:bCs/>
                <w:lang w:eastAsia="zh-CN"/>
              </w:rPr>
              <w:t xml:space="preserve"> average L3 filtering rather than the instantaneous interference measurement. </w:t>
            </w:r>
          </w:p>
          <w:p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w:t>
            </w:r>
            <w:r>
              <w:rPr>
                <w:bCs/>
                <w:lang w:eastAsia="zh-CN"/>
              </w:rPr>
              <w:t>plexity at each UE to conduct and report the measurements periodically regardless of the gNB’s intent to schedule PDSCH, as well as the complexity at gNB to continuously process these reports.</w:t>
            </w:r>
          </w:p>
          <w:p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w:t>
            </w:r>
            <w:r>
              <w:rPr>
                <w:bCs/>
              </w:rPr>
              <w:t xml:space="preserve"> complexity at both UE and gNB, especially at high load, compared  to only 1 or 2 UEs reporting Rx-assistance info upon passing LBT</w:t>
            </w:r>
          </w:p>
          <w:p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w:t>
            </w:r>
            <w:r>
              <w:rPr>
                <w:bCs/>
              </w:rPr>
              <w:t>ty savings of the Receiver-side LBT.</w:t>
            </w:r>
          </w:p>
          <w:p w:rsidR="00496663" w:rsidRDefault="00496663">
            <w:pPr>
              <w:rPr>
                <w:rFonts w:eastAsia="SimSun"/>
                <w:lang w:val="en-US" w:eastAsia="zh-CN"/>
              </w:rPr>
            </w:pPr>
          </w:p>
        </w:tc>
      </w:tr>
      <w:tr w:rsidR="00496663">
        <w:tc>
          <w:tcPr>
            <w:tcW w:w="1525" w:type="dxa"/>
          </w:tcPr>
          <w:p w:rsidR="00496663" w:rsidRDefault="00E57D1C">
            <w:r>
              <w:lastRenderedPageBreak/>
              <w:t>Convida Wireless</w:t>
            </w:r>
          </w:p>
        </w:tc>
        <w:tc>
          <w:tcPr>
            <w:tcW w:w="7837" w:type="dxa"/>
          </w:tcPr>
          <w:p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rsidR="00496663" w:rsidRDefault="00496663"/>
        </w:tc>
      </w:tr>
    </w:tbl>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rsidR="00496663" w:rsidRDefault="00496663">
      <w:pPr>
        <w:widowControl/>
        <w:kinsoku/>
        <w:overflowPunct/>
        <w:autoSpaceDE/>
        <w:adjustRightInd/>
        <w:snapToGrid w:val="0"/>
        <w:spacing w:after="0" w:line="240" w:lineRule="auto"/>
        <w:jc w:val="left"/>
        <w:textAlignment w:val="auto"/>
        <w:rPr>
          <w:rStyle w:val="discussionpointChar"/>
        </w:rPr>
      </w:pPr>
    </w:p>
    <w:p w:rsidR="00496663" w:rsidRDefault="00E57D1C">
      <w:pPr>
        <w:pStyle w:val="discussionpoint"/>
      </w:pPr>
      <w:r>
        <w:rPr>
          <w:snapToGrid/>
        </w:rPr>
        <w:t xml:space="preserve">Proposed conclusion </w:t>
      </w:r>
      <w:r>
        <w:rPr>
          <w:snapToGrid/>
        </w:rPr>
        <w:t>2.6.1-5</w:t>
      </w:r>
      <w:r>
        <w:t xml:space="preserve"> </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 vivo, Ericsson, Apple, LGE, InterDigital, Mediatek, Transsion, Futurewei, Fujitsu, Charter Commu</w:t>
      </w:r>
      <w:r>
        <w:rPr>
          <w:rFonts w:eastAsia="Times New Roman"/>
        </w:rPr>
        <w:t xml:space="preserve">nications, Oppo, DCM, Nokia, CATT, TCL, Sony, Samsung, HW, </w:t>
      </w:r>
      <w:r>
        <w:rPr>
          <w:rFonts w:eastAsia="Times New Roman"/>
          <w:color w:val="FF0000"/>
        </w:rPr>
        <w:t>Convida</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r>
        <w:t>Please provide your view below.</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Intel</w:t>
            </w:r>
          </w:p>
        </w:tc>
        <w:tc>
          <w:tcPr>
            <w:tcW w:w="7837" w:type="dxa"/>
          </w:tcPr>
          <w:p w:rsidR="00496663" w:rsidRDefault="00E57D1C">
            <w:pPr>
              <w:rPr>
                <w:lang w:eastAsia="en-US"/>
              </w:rPr>
            </w:pPr>
            <w:r>
              <w:rPr>
                <w:lang w:eastAsia="en-US"/>
              </w:rPr>
              <w:t>We are Ok with the proposed conclusion.</w:t>
            </w:r>
          </w:p>
        </w:tc>
      </w:tr>
      <w:tr w:rsidR="00496663">
        <w:tc>
          <w:tcPr>
            <w:tcW w:w="1525"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496663" w:rsidRDefault="00E57D1C">
            <w:pPr>
              <w:rPr>
                <w:lang w:eastAsia="en-US"/>
              </w:rPr>
            </w:pPr>
            <w:r>
              <w:rPr>
                <w:lang w:eastAsia="en-US"/>
              </w:rPr>
              <w:t>We are Ok with the proposed conclusion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lang w:eastAsia="en-US"/>
              </w:rPr>
            </w:pPr>
            <w:r>
              <w:rPr>
                <w:lang w:eastAsia="en-US"/>
              </w:rPr>
              <w:t xml:space="preserve">We are Ok with the proposed </w:t>
            </w:r>
            <w:r>
              <w:rPr>
                <w:lang w:eastAsia="en-US"/>
              </w:rPr>
              <w:t>conclusion</w:t>
            </w:r>
          </w:p>
        </w:tc>
      </w:tr>
      <w:tr w:rsidR="00496663">
        <w:tc>
          <w:tcPr>
            <w:tcW w:w="152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496663" w:rsidRDefault="00E57D1C">
            <w:pPr>
              <w:rPr>
                <w:rFonts w:eastAsiaTheme="minorEastAsia"/>
                <w:lang w:eastAsia="zh-CN"/>
              </w:rPr>
            </w:pPr>
            <w:r>
              <w:rPr>
                <w:rFonts w:eastAsiaTheme="minorEastAsia"/>
                <w:lang w:eastAsia="zh-CN"/>
              </w:rPr>
              <w:t>We are fine with the conclusion.</w:t>
            </w:r>
          </w:p>
        </w:tc>
      </w:tr>
      <w:tr w:rsidR="00496663">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rPr>
                <w:lang w:eastAsia="en-US"/>
              </w:rPr>
            </w:pPr>
            <w:r>
              <w:rPr>
                <w:lang w:eastAsia="en-US"/>
              </w:rPr>
              <w:t xml:space="preserve">We support the conclusion in 2.6.1-5 </w:t>
            </w:r>
          </w:p>
        </w:tc>
      </w:tr>
      <w:tr w:rsidR="00496663">
        <w:tc>
          <w:tcPr>
            <w:tcW w:w="1525" w:type="dxa"/>
          </w:tcPr>
          <w:p w:rsidR="00496663" w:rsidRDefault="00E57D1C">
            <w:pPr>
              <w:rPr>
                <w:rFonts w:eastAsiaTheme="minorEastAsia"/>
                <w:lang w:eastAsia="zh-CN"/>
              </w:rPr>
            </w:pPr>
            <w:r>
              <w:rPr>
                <w:rFonts w:eastAsiaTheme="minorEastAsia"/>
                <w:lang w:eastAsia="zh-CN"/>
              </w:rPr>
              <w:t>Apple</w:t>
            </w:r>
          </w:p>
        </w:tc>
        <w:tc>
          <w:tcPr>
            <w:tcW w:w="7837" w:type="dxa"/>
          </w:tcPr>
          <w:p w:rsidR="00496663" w:rsidRDefault="00E57D1C">
            <w:pPr>
              <w:rPr>
                <w:lang w:eastAsia="en-US"/>
              </w:rPr>
            </w:pPr>
            <w:r>
              <w:rPr>
                <w:lang w:eastAsia="en-US"/>
              </w:rPr>
              <w:t xml:space="preserve">OK with the proposed conclusion. </w:t>
            </w:r>
          </w:p>
        </w:tc>
      </w:tr>
      <w:tr w:rsidR="00496663">
        <w:tc>
          <w:tcPr>
            <w:tcW w:w="1525" w:type="dxa"/>
          </w:tcPr>
          <w:p w:rsidR="00496663" w:rsidRDefault="00E57D1C">
            <w:pPr>
              <w:rPr>
                <w:rFonts w:eastAsiaTheme="minorEastAsia"/>
                <w:lang w:eastAsia="zh-CN"/>
              </w:rPr>
            </w:pPr>
            <w:r>
              <w:rPr>
                <w:rFonts w:eastAsia="Malgun Gothic" w:hint="eastAsia"/>
              </w:rPr>
              <w:t>LG Electronics</w:t>
            </w:r>
          </w:p>
        </w:tc>
        <w:tc>
          <w:tcPr>
            <w:tcW w:w="7837" w:type="dxa"/>
          </w:tcPr>
          <w:p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tc>
          <w:tcPr>
            <w:tcW w:w="1525" w:type="dxa"/>
          </w:tcPr>
          <w:p w:rsidR="00496663" w:rsidRDefault="00E57D1C">
            <w:pPr>
              <w:rPr>
                <w:rFonts w:eastAsia="Malgun Gothic"/>
              </w:rPr>
            </w:pPr>
            <w:r>
              <w:rPr>
                <w:rFonts w:eastAsiaTheme="minorEastAsia"/>
                <w:lang w:val="en-US" w:eastAsia="zh-CN"/>
              </w:rPr>
              <w:t>InterDigital</w:t>
            </w:r>
          </w:p>
        </w:tc>
        <w:tc>
          <w:tcPr>
            <w:tcW w:w="7837" w:type="dxa"/>
          </w:tcPr>
          <w:p w:rsidR="00496663" w:rsidRDefault="00E57D1C">
            <w:r>
              <w:rPr>
                <w:lang w:eastAsia="en-US"/>
              </w:rPr>
              <w:t>We support the proposed conclusion.</w:t>
            </w:r>
          </w:p>
        </w:tc>
      </w:tr>
      <w:tr w:rsidR="00496663">
        <w:tc>
          <w:tcPr>
            <w:tcW w:w="1525" w:type="dxa"/>
          </w:tcPr>
          <w:p w:rsidR="00496663" w:rsidRDefault="00E57D1C">
            <w:pPr>
              <w:rPr>
                <w:rFonts w:eastAsiaTheme="minorEastAsia"/>
                <w:lang w:val="en-US" w:eastAsia="zh-CN"/>
              </w:rPr>
            </w:pPr>
            <w:r>
              <w:rPr>
                <w:rFonts w:eastAsiaTheme="minorEastAsia"/>
                <w:lang w:val="en-US" w:eastAsia="zh-CN"/>
              </w:rPr>
              <w:t>Mediatek</w:t>
            </w:r>
          </w:p>
        </w:tc>
        <w:tc>
          <w:tcPr>
            <w:tcW w:w="7837" w:type="dxa"/>
          </w:tcPr>
          <w:p w:rsidR="00496663" w:rsidRDefault="00E57D1C">
            <w:pPr>
              <w:rPr>
                <w:lang w:eastAsia="en-US"/>
              </w:rPr>
            </w:pPr>
            <w:r>
              <w:rPr>
                <w:lang w:eastAsia="en-US"/>
              </w:rPr>
              <w:t xml:space="preserve">We </w:t>
            </w:r>
            <w:r>
              <w:rPr>
                <w:lang w:eastAsia="en-US"/>
              </w:rPr>
              <w:t>support the proposed conlcusion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rsidR="00496663" w:rsidRDefault="00E57D1C">
            <w:pPr>
              <w:rPr>
                <w:lang w:eastAsia="en-US"/>
              </w:rPr>
            </w:pPr>
            <w:r>
              <w:rPr>
                <w:rFonts w:eastAsia="SimSun" w:hint="eastAsia"/>
                <w:lang w:val="en-US" w:eastAsia="zh-CN"/>
              </w:rPr>
              <w:t>We support this proposed conclusion.</w:t>
            </w:r>
          </w:p>
        </w:tc>
      </w:tr>
      <w:tr w:rsidR="00496663">
        <w:tc>
          <w:tcPr>
            <w:tcW w:w="1525" w:type="dxa"/>
          </w:tcPr>
          <w:p w:rsidR="00496663" w:rsidRDefault="00E57D1C">
            <w:pPr>
              <w:rPr>
                <w:rFonts w:eastAsiaTheme="minorEastAsia"/>
                <w:lang w:val="en-US" w:eastAsia="zh-CN"/>
              </w:rPr>
            </w:pPr>
            <w:r>
              <w:rPr>
                <w:rFonts w:eastAsiaTheme="minorEastAsia"/>
                <w:lang w:val="en-US" w:eastAsia="zh-CN"/>
              </w:rPr>
              <w:t>Futurewei</w:t>
            </w:r>
          </w:p>
        </w:tc>
        <w:tc>
          <w:tcPr>
            <w:tcW w:w="7837" w:type="dxa"/>
          </w:tcPr>
          <w:p w:rsidR="00496663" w:rsidRDefault="00E57D1C">
            <w:pPr>
              <w:rPr>
                <w:rFonts w:eastAsia="SimSun"/>
                <w:lang w:val="en-US" w:eastAsia="zh-CN"/>
              </w:rPr>
            </w:pPr>
            <w:r>
              <w:rPr>
                <w:lang w:eastAsia="en-US"/>
              </w:rPr>
              <w:t>We support this conclusion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rsidR="00496663" w:rsidRDefault="00E57D1C">
            <w:pPr>
              <w:rPr>
                <w:lang w:eastAsia="en-US"/>
              </w:rPr>
            </w:pPr>
            <w:r>
              <w:rPr>
                <w:rFonts w:eastAsiaTheme="minorEastAsia"/>
                <w:lang w:eastAsia="zh-CN"/>
              </w:rPr>
              <w:t>We support the conclusion.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496663" w:rsidRDefault="00E57D1C">
            <w:pPr>
              <w:rPr>
                <w:rFonts w:eastAsiaTheme="minorEastAsia"/>
                <w:lang w:eastAsia="zh-CN"/>
              </w:rPr>
            </w:pPr>
            <w:r>
              <w:rPr>
                <w:rFonts w:eastAsiaTheme="minorEastAsia"/>
                <w:lang w:eastAsia="zh-CN"/>
              </w:rPr>
              <w:t>We are OK with the proposed conclusion.</w:t>
            </w:r>
          </w:p>
        </w:tc>
      </w:tr>
      <w:tr w:rsidR="00496663">
        <w:tc>
          <w:tcPr>
            <w:tcW w:w="1525" w:type="dxa"/>
          </w:tcPr>
          <w:p w:rsidR="00496663" w:rsidRDefault="00E57D1C">
            <w:pPr>
              <w:rPr>
                <w:rFonts w:eastAsiaTheme="minorEastAsia"/>
                <w:lang w:val="en-US" w:eastAsia="zh-CN"/>
              </w:rPr>
            </w:pPr>
            <w:r>
              <w:rPr>
                <w:rFonts w:eastAsia="MS Mincho"/>
                <w:lang w:val="en-US" w:eastAsia="ja-JP"/>
              </w:rPr>
              <w:t>Docomo</w:t>
            </w:r>
          </w:p>
        </w:tc>
        <w:tc>
          <w:tcPr>
            <w:tcW w:w="7837" w:type="dxa"/>
          </w:tcPr>
          <w:p w:rsidR="00496663" w:rsidRDefault="00E57D1C">
            <w:pPr>
              <w:rPr>
                <w:rFonts w:eastAsiaTheme="minorEastAsia"/>
                <w:lang w:eastAsia="zh-CN"/>
              </w:rPr>
            </w:pPr>
            <w:r>
              <w:rPr>
                <w:rFonts w:eastAsia="MS Mincho"/>
                <w:lang w:eastAsia="ja-JP"/>
              </w:rPr>
              <w:t>Support the conclusion</w:t>
            </w:r>
          </w:p>
        </w:tc>
      </w:tr>
      <w:tr w:rsidR="00496663">
        <w:tc>
          <w:tcPr>
            <w:tcW w:w="1525" w:type="dxa"/>
          </w:tcPr>
          <w:p w:rsidR="00496663" w:rsidRDefault="00E57D1C">
            <w:pPr>
              <w:rPr>
                <w:rFonts w:eastAsiaTheme="minorEastAsia"/>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We support th</w:t>
            </w:r>
            <w:r>
              <w:rPr>
                <w:lang w:eastAsia="en-US"/>
              </w:rPr>
              <w:t>is conclusion</w:t>
            </w:r>
          </w:p>
        </w:tc>
      </w:tr>
      <w:tr w:rsidR="00496663">
        <w:tc>
          <w:tcPr>
            <w:tcW w:w="1525" w:type="dxa"/>
          </w:tcPr>
          <w:p w:rsidR="00496663" w:rsidRDefault="00E57D1C">
            <w:pPr>
              <w:rPr>
                <w:rFonts w:eastAsia="SimSun"/>
                <w:lang w:val="en-US" w:eastAsia="zh-CN"/>
              </w:rPr>
            </w:pPr>
            <w:r>
              <w:rPr>
                <w:rFonts w:eastAsia="SimSun" w:hint="eastAsia"/>
                <w:lang w:val="en-US" w:eastAsia="zh-CN"/>
              </w:rPr>
              <w:t>CATT</w:t>
            </w:r>
          </w:p>
        </w:tc>
        <w:tc>
          <w:tcPr>
            <w:tcW w:w="7837" w:type="dxa"/>
          </w:tcPr>
          <w:p w:rsidR="00496663" w:rsidRDefault="00E57D1C">
            <w:pPr>
              <w:rPr>
                <w:lang w:eastAsia="en-US"/>
              </w:rPr>
            </w:pPr>
            <w:r>
              <w:rPr>
                <w:lang w:eastAsia="en-US"/>
              </w:rPr>
              <w:t>We support this conclusion</w:t>
            </w:r>
          </w:p>
        </w:tc>
      </w:tr>
      <w:tr w:rsidR="00496663">
        <w:tc>
          <w:tcPr>
            <w:tcW w:w="1525" w:type="dxa"/>
          </w:tcPr>
          <w:p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tc>
          <w:tcPr>
            <w:tcW w:w="1525" w:type="dxa"/>
          </w:tcPr>
          <w:p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tc>
          <w:tcPr>
            <w:tcW w:w="1525" w:type="dxa"/>
          </w:tcPr>
          <w:p w:rsidR="00496663" w:rsidRDefault="00E57D1C">
            <w:pPr>
              <w:rPr>
                <w:rFonts w:eastAsia="MS Mincho"/>
                <w:lang w:val="en-US" w:eastAsia="ja-JP"/>
              </w:rPr>
            </w:pPr>
            <w:r>
              <w:rPr>
                <w:rFonts w:eastAsiaTheme="minorEastAsia"/>
                <w:lang w:val="en-US" w:eastAsia="zh-CN"/>
              </w:rPr>
              <w:t>Samsung</w:t>
            </w:r>
          </w:p>
        </w:tc>
        <w:tc>
          <w:tcPr>
            <w:tcW w:w="7837" w:type="dxa"/>
          </w:tcPr>
          <w:p w:rsidR="00496663" w:rsidRDefault="00E57D1C">
            <w:pPr>
              <w:rPr>
                <w:rFonts w:eastAsia="MS Mincho"/>
                <w:lang w:eastAsia="ja-JP"/>
              </w:rPr>
            </w:pPr>
            <w:r>
              <w:rPr>
                <w:lang w:eastAsia="en-US"/>
              </w:rPr>
              <w:t xml:space="preserve">We are Ok with the proposed conclusion, and maybe further clarify “in Rel-17”. </w:t>
            </w:r>
          </w:p>
        </w:tc>
      </w:tr>
      <w:tr w:rsidR="00496663">
        <w:tc>
          <w:tcPr>
            <w:tcW w:w="1525" w:type="dxa"/>
          </w:tcPr>
          <w:p w:rsidR="00496663" w:rsidRDefault="00E57D1C">
            <w:pPr>
              <w:rPr>
                <w:rFonts w:eastAsiaTheme="minorEastAsia"/>
                <w:lang w:val="en-US" w:eastAsia="zh-CN"/>
              </w:rPr>
            </w:pPr>
            <w:r>
              <w:rPr>
                <w:rFonts w:eastAsiaTheme="minorEastAsia"/>
                <w:lang w:val="en-US" w:eastAsia="zh-CN"/>
              </w:rPr>
              <w:t>Charter Communications</w:t>
            </w:r>
          </w:p>
        </w:tc>
        <w:tc>
          <w:tcPr>
            <w:tcW w:w="7837" w:type="dxa"/>
          </w:tcPr>
          <w:p w:rsidR="00496663" w:rsidRDefault="00E57D1C">
            <w:pPr>
              <w:rPr>
                <w:lang w:eastAsia="en-US"/>
              </w:rPr>
            </w:pPr>
            <w:r>
              <w:rPr>
                <w:lang w:eastAsia="en-US"/>
              </w:rPr>
              <w:t xml:space="preserve">We support this </w:t>
            </w:r>
            <w:r>
              <w:rPr>
                <w:lang w:eastAsia="en-US"/>
              </w:rPr>
              <w:t>conclusion</w:t>
            </w:r>
          </w:p>
        </w:tc>
      </w:tr>
      <w:tr w:rsidR="00496663">
        <w:tc>
          <w:tcPr>
            <w:tcW w:w="1525" w:type="dxa"/>
          </w:tcPr>
          <w:p w:rsidR="00496663" w:rsidRDefault="00E57D1C">
            <w:pPr>
              <w:rPr>
                <w:rFonts w:eastAsiaTheme="minorEastAsia"/>
                <w:lang w:val="en-US" w:eastAsia="zh-CN"/>
              </w:rPr>
            </w:pPr>
            <w:r>
              <w:rPr>
                <w:rFonts w:eastAsiaTheme="minorEastAsia"/>
                <w:lang w:val="en-US" w:eastAsia="zh-CN"/>
              </w:rPr>
              <w:t>Convida Wireless</w:t>
            </w:r>
          </w:p>
        </w:tc>
        <w:tc>
          <w:tcPr>
            <w:tcW w:w="7837" w:type="dxa"/>
          </w:tcPr>
          <w:p w:rsidR="00496663" w:rsidRDefault="00E57D1C">
            <w:pPr>
              <w:rPr>
                <w:lang w:eastAsia="en-US"/>
              </w:rPr>
            </w:pPr>
            <w:r>
              <w:rPr>
                <w:lang w:eastAsia="en-US"/>
              </w:rPr>
              <w:t>We are ok with the conclusion.</w:t>
            </w:r>
          </w:p>
        </w:tc>
      </w:tr>
    </w:tbl>
    <w:p w:rsidR="00496663" w:rsidRDefault="00496663">
      <w:pPr>
        <w:widowControl/>
        <w:kinsoku/>
        <w:overflowPunct/>
        <w:autoSpaceDE/>
        <w:adjustRightInd/>
        <w:snapToGrid w:val="0"/>
        <w:spacing w:after="0" w:line="240" w:lineRule="auto"/>
        <w:ind w:left="720"/>
        <w:jc w:val="left"/>
        <w:textAlignment w:val="auto"/>
        <w:rPr>
          <w:rFonts w:eastAsia="Times New Roman"/>
        </w:rPr>
      </w:pP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rsidR="00496663" w:rsidRDefault="00E57D1C">
      <w:pPr>
        <w:pStyle w:val="discussionpoint"/>
        <w:rPr>
          <w:snapToGrid/>
        </w:rPr>
      </w:pPr>
      <w:r>
        <w:t>Discussion: 2.6.1-6</w:t>
      </w:r>
      <w:r>
        <w:rPr>
          <w:snapToGrid/>
        </w:rPr>
        <w:t>: (closed)</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the </w:t>
      </w:r>
      <w:r>
        <w:rPr>
          <w:rFonts w:eastAsia="Times New Roman"/>
        </w:rPr>
        <w:t>beam used for UE RSSI measurement and how?</w:t>
      </w:r>
    </w:p>
    <w:p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w:t>
      </w:r>
      <w:r>
        <w:rPr>
          <w:rFonts w:eastAsia="Times New Roman"/>
        </w:rPr>
        <w:t>st received PDSCH and the latest monitored CORESET</w:t>
      </w:r>
    </w:p>
    <w:p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Support: Ericsson (Extending Rel.16 design to FR2-2), Apple, LGE, </w:t>
      </w:r>
      <w:r>
        <w:rPr>
          <w:rFonts w:eastAsia="Times New Roman"/>
        </w:rPr>
        <w:t>Fujitsu, DCM, Nokia, Sony, Samsung</w:t>
      </w:r>
    </w:p>
    <w:p w:rsidR="00496663" w:rsidRDefault="00E57D1C">
      <w:r>
        <w:t>Not support: Intel</w:t>
      </w: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Intel</w:t>
            </w:r>
          </w:p>
        </w:tc>
        <w:tc>
          <w:tcPr>
            <w:tcW w:w="7837" w:type="dxa"/>
          </w:tcPr>
          <w:p w:rsidR="00496663" w:rsidRDefault="00E57D1C">
            <w:pPr>
              <w:rPr>
                <w:lang w:eastAsia="en-US"/>
              </w:rPr>
            </w:pPr>
            <w:r>
              <w:rPr>
                <w:lang w:eastAsia="en-US"/>
              </w:rPr>
              <w:t xml:space="preserve">We actually do not see any benefit in supporting this scheme, </w:t>
            </w:r>
            <w:r>
              <w:t xml:space="preserve">since the reporting of the channel occupancy status may be infrequent enough that the </w:t>
            </w:r>
            <w:r>
              <w:t>effective channel occupancy status at a given time would not be well captured. In this matter, the use of the channel occupancy status report may be counter-productive and actually may end up degrading the overall system performance.</w:t>
            </w:r>
          </w:p>
          <w:p w:rsidR="00496663" w:rsidRDefault="00496663">
            <w:pPr>
              <w:rPr>
                <w:lang w:eastAsia="en-US"/>
              </w:rPr>
            </w:pPr>
          </w:p>
        </w:tc>
      </w:tr>
      <w:tr w:rsidR="00496663">
        <w:tc>
          <w:tcPr>
            <w:tcW w:w="1525"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496663" w:rsidRDefault="00E57D1C">
            <w:pPr>
              <w:rPr>
                <w:lang w:eastAsia="en-US"/>
              </w:rPr>
            </w:pPr>
            <w:r>
              <w:rPr>
                <w:rFonts w:eastAsiaTheme="minorEastAsia"/>
                <w:lang w:eastAsia="zh-CN"/>
              </w:rPr>
              <w:t>Yes, we suppo</w:t>
            </w:r>
            <w:r>
              <w:rPr>
                <w:rFonts w:eastAsiaTheme="minorEastAsia"/>
                <w:lang w:eastAsia="zh-CN"/>
              </w:rPr>
              <w:t>rt to introduce gNB indication of the beam used for UE RSSI measurement. This could be done by high layer configuration.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w:t>
            </w:r>
            <w:r>
              <w:rPr>
                <w:rFonts w:eastAsia="SimSun" w:hint="eastAsia"/>
                <w:lang w:val="en-US" w:eastAsia="zh-CN"/>
              </w:rPr>
              <w:t>an be further discussed and determined.</w:t>
            </w:r>
          </w:p>
        </w:tc>
      </w:tr>
      <w:tr w:rsidR="00496663">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w:t>
            </w:r>
            <w:r>
              <w:rPr>
                <w:lang w:eastAsia="en-US"/>
              </w:rPr>
              <w:t xml:space="preserve"> RSSI and channel occupancy measurements are performed within RMTC which is configured for the UE via RRC using RMTC-config-r16. The enhancement at least includes extension of reference SCS and indication of channel bandwidth for RSSI measurement. The sign</w:t>
            </w:r>
            <w:r>
              <w:rPr>
                <w:lang w:eastAsia="en-US"/>
              </w:rPr>
              <w:t>alling details of the RRC configuration for RSSI and CO measurement should be decided by RAN2.</w:t>
            </w:r>
            <w:r>
              <w:rPr>
                <w:lang w:eastAsia="en-US"/>
              </w:rPr>
              <w:br/>
            </w:r>
          </w:p>
          <w:p w:rsidR="00496663" w:rsidRDefault="00E57D1C">
            <w:pPr>
              <w:rPr>
                <w:lang w:eastAsia="en-US"/>
              </w:rPr>
            </w:pPr>
            <w:r>
              <w:rPr>
                <w:lang w:eastAsia="en-US"/>
              </w:rPr>
              <w:t xml:space="preserve">Regarding gNB indicating the beam: </w:t>
            </w:r>
          </w:p>
          <w:p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w:t>
                                  </w:r>
                                  <w:r>
                                    <w:rPr>
                                      <w:rFonts w:eastAsia="SimSun"/>
                                    </w:rPr>
                                    <w:t>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w:t>
            </w:r>
            <w:r>
              <w:rPr>
                <w:lang w:eastAsia="en-US"/>
              </w:rPr>
              <w:t>SSI measurement defined in the current specs can be used as a guide, due to its similarity with RSSI and CO measurement. In TS 38.133, the spatial reception parameter configuration for CLI-RSSI measurement is specified as follows:</w:t>
            </w:r>
          </w:p>
          <w:p w:rsidR="00496663" w:rsidRDefault="00E57D1C">
            <w:pPr>
              <w:rPr>
                <w:lang w:eastAsia="en-US"/>
              </w:rPr>
            </w:pPr>
            <w:r>
              <w:rPr>
                <w:lang w:eastAsia="en-US"/>
              </w:rPr>
              <w:t>Following the same princi</w:t>
            </w:r>
            <w:r>
              <w:rPr>
                <w:lang w:eastAsia="en-US"/>
              </w:rPr>
              <w:t>ple, when performing RSSI and CO measurement in FR2-2, the UE can assume the configured RSSI measurement resources are QCL-ed with Type-D to one of the latest received PDSCH and the latest monitored CORESET.</w:t>
            </w:r>
          </w:p>
        </w:tc>
      </w:tr>
      <w:tr w:rsidR="00496663">
        <w:tc>
          <w:tcPr>
            <w:tcW w:w="1525" w:type="dxa"/>
          </w:tcPr>
          <w:p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rsidR="00496663" w:rsidRDefault="00E57D1C">
            <w:pPr>
              <w:rPr>
                <w:lang w:eastAsia="en-US"/>
              </w:rPr>
            </w:pPr>
            <w:r>
              <w:rPr>
                <w:lang w:eastAsia="en-US"/>
              </w:rPr>
              <w:t>Support this proposal. RMTC-Config can be enhanced for different SCS and channel BW. For gNB indicating the RSSI measurement beam, gNB can indicate whether omni-RSSI is preferred or directional RSSI is preferred. When directional RSSI is configured, UE mea</w:t>
            </w:r>
            <w:r>
              <w:rPr>
                <w:lang w:eastAsia="en-US"/>
              </w:rPr>
              <w:t xml:space="preserve">sure using the Rx beam QCL type-D with PDCCH/PDSCH. </w:t>
            </w:r>
          </w:p>
          <w:p w:rsidR="00496663" w:rsidRDefault="00E57D1C">
            <w:pPr>
              <w:rPr>
                <w:lang w:eastAsia="en-US"/>
              </w:rPr>
            </w:pPr>
            <w:r>
              <w:rPr>
                <w:lang w:eastAsia="en-US"/>
              </w:rPr>
              <w:t>For use case of L3-RSSI, omni-RSSI and channel occupancy can assist the gNB to perform channel or BWP selection. Directional RSSI can measure whether there is high interference in the receiving direction</w:t>
            </w:r>
            <w:r>
              <w:rPr>
                <w:lang w:eastAsia="en-US"/>
              </w:rPr>
              <w:t xml:space="preserve">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rsidR="00496663" w:rsidRDefault="00E57D1C">
            <w:pPr>
              <w:rPr>
                <w:lang w:eastAsia="en-US"/>
              </w:rPr>
            </w:pPr>
            <w:r>
              <w:rPr>
                <w:lang w:eastAsia="en-US"/>
              </w:rPr>
              <w:t xml:space="preserve"> </w:t>
            </w:r>
          </w:p>
        </w:tc>
      </w:tr>
      <w:tr w:rsidR="00496663">
        <w:tc>
          <w:tcPr>
            <w:tcW w:w="1525" w:type="dxa"/>
          </w:tcPr>
          <w:p w:rsidR="00496663" w:rsidRDefault="00E57D1C">
            <w:pPr>
              <w:rPr>
                <w:rFonts w:eastAsiaTheme="minorEastAsia"/>
                <w:lang w:eastAsia="zh-CN"/>
              </w:rPr>
            </w:pPr>
            <w:r>
              <w:rPr>
                <w:rFonts w:eastAsia="Malgun Gothic" w:hint="eastAsia"/>
              </w:rPr>
              <w:t>LG Electronics</w:t>
            </w:r>
          </w:p>
        </w:tc>
        <w:tc>
          <w:tcPr>
            <w:tcW w:w="7837" w:type="dxa"/>
          </w:tcPr>
          <w:p w:rsidR="00496663" w:rsidRDefault="00E57D1C">
            <w:pPr>
              <w:rPr>
                <w:lang w:eastAsia="en-US"/>
              </w:rPr>
            </w:pPr>
            <w:r>
              <w:rPr>
                <w:lang w:eastAsia="en-US"/>
              </w:rPr>
              <w:t>The legacy L3-RSSI can be supported with possible</w:t>
            </w:r>
            <w:r>
              <w:rPr>
                <w:lang w:eastAsia="en-US"/>
              </w:rPr>
              <w:t xml:space="preserve"> enhancement (e.g., L3-RSSI with supporting new SCS) to relieve the hidden node problem. Reference SCS for measurement and measurement duration can be defined for new SCS (i.e., 120/480/960kHz). For example, the reference SCS is defined only for 120kHz and</w:t>
            </w:r>
            <w:r>
              <w:rPr>
                <w:lang w:eastAsia="en-US"/>
              </w:rPr>
              <w:t xml:space="preserve"> the measurement durations can be maintained 1/14/28/42/70 symbols. In this case, even if it is 480 kHz SCS BWP, the measurement durations are defined based on 120 kHz SCS. If reference SCS is 120 kHz and duration is 1, RSSI measurement may be performed fo</w:t>
            </w:r>
            <w:r>
              <w:rPr>
                <w:lang w:eastAsia="en-US"/>
              </w:rPr>
              <w:t>r 4 symbols based on 480 kHz SCS.</w:t>
            </w:r>
          </w:p>
        </w:tc>
      </w:tr>
      <w:tr w:rsidR="00496663">
        <w:tc>
          <w:tcPr>
            <w:tcW w:w="1525" w:type="dxa"/>
          </w:tcPr>
          <w:p w:rsidR="00496663" w:rsidRDefault="00E57D1C">
            <w:pPr>
              <w:rPr>
                <w:rFonts w:eastAsia="Malgun Gothic"/>
              </w:rPr>
            </w:pPr>
            <w:r>
              <w:rPr>
                <w:rFonts w:eastAsiaTheme="minorEastAsia"/>
                <w:lang w:val="en-US" w:eastAsia="zh-CN"/>
              </w:rPr>
              <w:t>InterDigital</w:t>
            </w:r>
          </w:p>
        </w:tc>
        <w:tc>
          <w:tcPr>
            <w:tcW w:w="7837" w:type="dxa"/>
          </w:tcPr>
          <w:p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tc>
          <w:tcPr>
            <w:tcW w:w="1525" w:type="dxa"/>
          </w:tcPr>
          <w:p w:rsidR="00496663" w:rsidRDefault="00E57D1C">
            <w:pPr>
              <w:rPr>
                <w:rFonts w:eastAsiaTheme="minorEastAsia"/>
                <w:lang w:val="en-US" w:eastAsia="zh-CN"/>
              </w:rPr>
            </w:pPr>
            <w:r>
              <w:rPr>
                <w:rFonts w:eastAsia="MS Mincho"/>
                <w:lang w:val="en-US" w:eastAsia="ja-JP"/>
              </w:rPr>
              <w:t>Docomo</w:t>
            </w:r>
          </w:p>
        </w:tc>
        <w:tc>
          <w:tcPr>
            <w:tcW w:w="7837" w:type="dxa"/>
          </w:tcPr>
          <w:p w:rsidR="00496663" w:rsidRDefault="00E57D1C">
            <w:pPr>
              <w:rPr>
                <w:rFonts w:eastAsia="MS Mincho"/>
                <w:lang w:val="en-US" w:eastAsia="ja-JP"/>
              </w:rPr>
            </w:pPr>
            <w:r>
              <w:rPr>
                <w:rFonts w:eastAsia="MS Mincho"/>
                <w:lang w:val="en-US" w:eastAsia="ja-JP"/>
              </w:rPr>
              <w:t xml:space="preserve">We agree that RMTC-cofig can be enhanced </w:t>
            </w:r>
            <w:r>
              <w:rPr>
                <w:rFonts w:eastAsia="MS Mincho"/>
                <w:lang w:val="en-US" w:eastAsia="ja-JP"/>
              </w:rPr>
              <w:t>to include new reference SCS and new bandwidths.</w:t>
            </w:r>
          </w:p>
          <w:p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w:t>
            </w:r>
            <w:r>
              <w:rPr>
                <w:rFonts w:eastAsia="MS Mincho"/>
                <w:lang w:val="en-US" w:eastAsia="ja-JP"/>
              </w:rPr>
              <w:t>patial configuration can be considered.</w:t>
            </w:r>
          </w:p>
        </w:tc>
      </w:tr>
      <w:tr w:rsidR="00496663">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We are fine to add support for further reference SCSs and BWs. Beam indication will still require some further clarifications.</w:t>
            </w:r>
          </w:p>
        </w:tc>
      </w:tr>
      <w:tr w:rsidR="00496663">
        <w:tc>
          <w:tcPr>
            <w:tcW w:w="1525" w:type="dxa"/>
          </w:tcPr>
          <w:p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tc>
          <w:tcPr>
            <w:tcW w:w="1525" w:type="dxa"/>
          </w:tcPr>
          <w:p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496663" w:rsidRDefault="00E57D1C">
            <w:pPr>
              <w:rPr>
                <w:rFonts w:eastAsia="MS Mincho"/>
                <w:lang w:val="en-US" w:eastAsia="ja-JP"/>
              </w:rPr>
            </w:pPr>
            <w:r>
              <w:rPr>
                <w:rFonts w:eastAsia="MS Mincho"/>
                <w:lang w:val="en-US" w:eastAsia="ja-JP"/>
              </w:rPr>
              <w:t xml:space="preserve">We support the proposal. The gNB </w:t>
            </w:r>
            <w:r>
              <w:rPr>
                <w:rFonts w:eastAsia="MS Mincho"/>
                <w:lang w:val="en-US" w:eastAsia="ja-JP"/>
              </w:rPr>
              <w:t>indication of the beam used for UE RSSI measurement could be signaled by higher layer.</w:t>
            </w:r>
          </w:p>
        </w:tc>
      </w:tr>
      <w:tr w:rsidR="00496663">
        <w:tc>
          <w:tcPr>
            <w:tcW w:w="1525" w:type="dxa"/>
          </w:tcPr>
          <w:p w:rsidR="00496663" w:rsidRDefault="00E57D1C">
            <w:pPr>
              <w:jc w:val="left"/>
              <w:rPr>
                <w:rFonts w:eastAsia="MS Mincho"/>
                <w:lang w:val="en-US" w:eastAsia="ja-JP"/>
              </w:rPr>
            </w:pPr>
            <w:r>
              <w:rPr>
                <w:rFonts w:eastAsiaTheme="minorEastAsia"/>
                <w:lang w:val="en-US" w:eastAsia="zh-CN"/>
              </w:rPr>
              <w:t>Samsung</w:t>
            </w:r>
          </w:p>
        </w:tc>
        <w:tc>
          <w:tcPr>
            <w:tcW w:w="7837" w:type="dxa"/>
          </w:tcPr>
          <w:p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w:t>
            </w:r>
            <w:r>
              <w:rPr>
                <w:rFonts w:eastAsiaTheme="minorEastAsia"/>
                <w:lang w:val="en-US" w:eastAsia="zh-CN"/>
              </w:rPr>
              <w:t>easurement is supported for unlicensed band only in FR2-2.</w:t>
            </w:r>
          </w:p>
          <w:p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tc>
          <w:tcPr>
            <w:tcW w:w="1525" w:type="dxa"/>
          </w:tcPr>
          <w:p w:rsidR="00496663" w:rsidRDefault="00E57D1C">
            <w:pPr>
              <w:jc w:val="left"/>
              <w:rPr>
                <w:rFonts w:eastAsiaTheme="minorEastAsia"/>
                <w:lang w:val="en-US" w:eastAsia="zh-CN"/>
              </w:rPr>
            </w:pPr>
            <w:r>
              <w:rPr>
                <w:rFonts w:eastAsia="MS Mincho"/>
                <w:lang w:val="en-US" w:eastAsia="ja-JP"/>
              </w:rPr>
              <w:t>Huawei, HiSilicon</w:t>
            </w:r>
          </w:p>
        </w:tc>
        <w:tc>
          <w:tcPr>
            <w:tcW w:w="7837" w:type="dxa"/>
          </w:tcPr>
          <w:p w:rsidR="00496663" w:rsidRDefault="00E57D1C">
            <w:pPr>
              <w:rPr>
                <w:rFonts w:eastAsiaTheme="minorEastAsia"/>
                <w:lang w:val="en-US" w:eastAsia="zh-CN"/>
              </w:rPr>
            </w:pPr>
            <w:r>
              <w:rPr>
                <w:rFonts w:eastAsia="MS Mincho"/>
                <w:lang w:val="en-US" w:eastAsia="ja-JP"/>
              </w:rPr>
              <w:t>We are open to such enhancements as long-term channel occupa</w:t>
            </w:r>
            <w:r>
              <w:rPr>
                <w:rFonts w:eastAsia="MS Mincho"/>
                <w:lang w:val="en-US" w:eastAsia="ja-JP"/>
              </w:rPr>
              <w:t xml:space="preserve">ncy measurement for, eg, channel section. But such </w:t>
            </w:r>
            <w:r>
              <w:rPr>
                <w:rFonts w:eastAsia="Times New Roman"/>
              </w:rPr>
              <w:t xml:space="preserve">L3-RSSI enhancements cannot be used as “Receiver-assistance”. </w:t>
            </w:r>
          </w:p>
        </w:tc>
      </w:tr>
    </w:tbl>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pStyle w:val="30"/>
        <w:rPr>
          <w:rFonts w:ascii="Times New Roman" w:hAnsi="Times New Roman"/>
        </w:rPr>
      </w:pPr>
      <w:r>
        <w:rPr>
          <w:rFonts w:ascii="Times New Roman" w:hAnsi="Times New Roman"/>
        </w:rPr>
        <w:lastRenderedPageBreak/>
        <w:t>Second Round Discussion</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pStyle w:val="discussionpoint"/>
        <w:rPr>
          <w:snapToGrid/>
        </w:rPr>
      </w:pPr>
      <w:r>
        <w:t>Proposed conclusion 2.6.2-1</w:t>
      </w:r>
      <w:r>
        <w:rPr>
          <w:snapToGrid/>
        </w:rPr>
        <w:t xml:space="preserve">: </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there is no consensus to introduce </w:t>
      </w:r>
      <w:r>
        <w:rPr>
          <w:rFonts w:eastAsia="Times New Roman"/>
        </w:rPr>
        <w:t>explicitly in the spec that</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rsidR="00496663" w:rsidRDefault="00E57D1C">
      <w:pPr>
        <w:kinsoku/>
        <w:overflowPunct/>
        <w:adjustRightInd/>
        <w:snapToGrid w:val="0"/>
        <w:spacing w:after="0" w:line="240" w:lineRule="auto"/>
        <w:textAlignment w:val="auto"/>
        <w:rPr>
          <w:rFonts w:eastAsia="Times New Roman"/>
        </w:rPr>
      </w:pPr>
      <w:r>
        <w:rPr>
          <w:rFonts w:eastAsia="Times New Roman"/>
        </w:rPr>
        <w:t xml:space="preserve">It is to the interest of gNB that the DL transmission is </w:t>
      </w:r>
      <w:r>
        <w:rPr>
          <w:rFonts w:eastAsia="Times New Roman"/>
        </w:rPr>
        <w:t>not performed given the CCA/eCCA fails at UE side, thus the good practice for gNB is not to perform the DL transmission. But this is left to gNB implementation</w:t>
      </w:r>
    </w:p>
    <w:p w:rsidR="00496663" w:rsidRDefault="00496663">
      <w:pPr>
        <w:kinsoku/>
        <w:overflowPunct/>
        <w:adjustRightInd/>
        <w:snapToGrid w:val="0"/>
        <w:spacing w:after="0" w:line="240" w:lineRule="auto"/>
        <w:textAlignment w:val="auto"/>
        <w:rPr>
          <w:rFonts w:eastAsia="Times New Roman"/>
        </w:rPr>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We do not support this conclusion, and we would r</w:t>
            </w:r>
            <w:r>
              <w:rPr>
                <w:color w:val="000000" w:themeColor="text1"/>
                <w:lang w:eastAsia="en-US"/>
              </w:rPr>
              <w:t>eally hate to end up with a design where no receiver-assisted functionalities would be supported.</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496663" w:rsidRDefault="00E57D1C">
            <w:pPr>
              <w:rPr>
                <w:color w:val="000000" w:themeColor="text1"/>
                <w:lang w:eastAsia="en-US"/>
              </w:rPr>
            </w:pPr>
            <w:r>
              <w:rPr>
                <w:color w:val="000000" w:themeColor="text1"/>
                <w:lang w:eastAsia="en-US"/>
              </w:rPr>
              <w:t>We prefer to hold off making this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rsidR="00496663" w:rsidRDefault="00E57D1C">
            <w:pPr>
              <w:rPr>
                <w:color w:val="000000" w:themeColor="text1"/>
                <w:lang w:eastAsia="en-US"/>
              </w:rPr>
            </w:pPr>
            <w:r>
              <w:rPr>
                <w:rFonts w:hint="eastAsia"/>
                <w:color w:val="000000" w:themeColor="text1"/>
              </w:rPr>
              <w:t>We are fine with Proposed conclusion 2.6.1-7.</w:t>
            </w:r>
          </w:p>
        </w:tc>
      </w:tr>
      <w:tr w:rsidR="00496663">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shd w:val="clear" w:color="auto" w:fill="FFFF00"/>
                <w:lang w:eastAsia="en-US"/>
              </w:rPr>
            </w:pPr>
            <w:r>
              <w:t xml:space="preserve">We can accept the </w:t>
            </w:r>
            <w:r>
              <w:t>conclusion for the sake of progress</w:t>
            </w:r>
            <w:r>
              <w:rPr>
                <w:shd w:val="clear" w:color="auto" w:fill="FFFF00"/>
                <w:lang w:eastAsia="en-US"/>
              </w:rPr>
              <w:t xml:space="preserve"> </w:t>
            </w:r>
          </w:p>
          <w:p w:rsidR="00496663" w:rsidRDefault="00496663">
            <w:pPr>
              <w:kinsoku/>
              <w:overflowPunct/>
              <w:adjustRightInd/>
              <w:snapToGrid w:val="0"/>
              <w:spacing w:after="0" w:line="240" w:lineRule="auto"/>
              <w:textAlignment w:val="auto"/>
              <w:rPr>
                <w:lang w:eastAsia="en-US"/>
              </w:rPr>
            </w:pP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rsidR="00496663" w:rsidRDefault="00E57D1C">
            <w:pPr>
              <w:rPr>
                <w:rFonts w:eastAsiaTheme="minorEastAsia"/>
                <w:color w:val="000000" w:themeColor="text1"/>
                <w:lang w:eastAsia="zh-CN"/>
              </w:rPr>
            </w:pPr>
            <w:r>
              <w:rPr>
                <w:rFonts w:eastAsiaTheme="minorEastAsia"/>
                <w:color w:val="FF0000"/>
                <w:lang w:eastAsia="zh-CN"/>
              </w:rPr>
              <w:t xml:space="preserve">Moderator: The point is to </w:t>
            </w:r>
            <w:r>
              <w:rPr>
                <w:rFonts w:eastAsiaTheme="minorEastAsia"/>
                <w:color w:val="FF0000"/>
                <w:lang w:eastAsia="zh-CN"/>
              </w:rPr>
              <w:t>reduce spec work, consider introducing spec mandate may not be easy when there are multiple beams (say gNB knows a UE0 failed LBT in one beam, can gNB try another beam for DL transmission, where the beams can partially overlap). Even if we don’t enforce th</w:t>
            </w:r>
            <w:r>
              <w:rPr>
                <w:rFonts w:eastAsiaTheme="minorEastAsia"/>
                <w:color w:val="FF0000"/>
                <w:lang w:eastAsia="zh-CN"/>
              </w:rPr>
              <w:t>e gNB behavior, a properly implemented gNB should do the right thing given the information. Please also note that if we introduce RX assistance, the usage of it is also gNB implementation. If gNB uses the mechanism described in 2-1 and 2-2, there is no rea</w:t>
            </w:r>
            <w:r>
              <w:rPr>
                <w:rFonts w:eastAsiaTheme="minorEastAsia"/>
                <w:color w:val="FF0000"/>
                <w:lang w:eastAsia="zh-CN"/>
              </w:rPr>
              <w:t>son for gNB not to do the right thing.</w:t>
            </w:r>
          </w:p>
        </w:tc>
      </w:tr>
      <w:tr w:rsidR="00496663">
        <w:tc>
          <w:tcPr>
            <w:tcW w:w="1525" w:type="dxa"/>
          </w:tcPr>
          <w:p w:rsidR="00496663" w:rsidRDefault="00E57D1C">
            <w:pPr>
              <w:rPr>
                <w:rFonts w:eastAsiaTheme="minorEastAsia"/>
                <w:color w:val="000000" w:themeColor="text1"/>
                <w:lang w:eastAsia="zh-CN"/>
              </w:rPr>
            </w:pPr>
            <w:r>
              <w:rPr>
                <w:rFonts w:eastAsiaTheme="minorEastAsia"/>
                <w:lang w:eastAsia="zh-CN"/>
              </w:rPr>
              <w:t>Mediatek</w:t>
            </w:r>
          </w:p>
        </w:tc>
        <w:tc>
          <w:tcPr>
            <w:tcW w:w="7837" w:type="dxa"/>
          </w:tcPr>
          <w:p w:rsidR="00496663" w:rsidRDefault="00E57D1C">
            <w:pPr>
              <w:rPr>
                <w:rFonts w:eastAsiaTheme="minorEastAsia"/>
                <w:color w:val="000000" w:themeColor="text1"/>
                <w:lang w:eastAsia="zh-CN"/>
              </w:rPr>
            </w:pPr>
            <w:r>
              <w:t>We are ok with this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tc>
          <w:tcPr>
            <w:tcW w:w="1525"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tc>
          <w:tcPr>
            <w:tcW w:w="1525"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tc>
          <w:tcPr>
            <w:tcW w:w="1525" w:type="dxa"/>
          </w:tcPr>
          <w:p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do not support this conclusion. If whether or not performing DL transmission is left to gNB implementation for Rx-assisted LBT, the behaviour on the UE side will be not clear. For example, when the UE received a </w:t>
            </w:r>
            <w:r>
              <w:rPr>
                <w:rFonts w:eastAsiaTheme="minorEastAsia"/>
                <w:color w:val="000000" w:themeColor="text1"/>
                <w:lang w:eastAsia="zh-CN"/>
              </w:rPr>
              <w:t xml:space="preserve">DCI scheduling PDSCH but failed LBT, the UE cannot determine whether or not the DL transmission happens. In this case, the UE has to receive the possible DL transmission and send HARQ-ACK feedback. If the gNB decided not to perform DL transmission, the UE </w:t>
            </w:r>
            <w:r>
              <w:rPr>
                <w:rFonts w:eastAsiaTheme="minorEastAsia"/>
                <w:color w:val="000000" w:themeColor="text1"/>
                <w:lang w:eastAsia="zh-CN"/>
              </w:rPr>
              <w:t>power for detection and feedback goes to waste. Therefore, the DL transmission condition of the Rx-assisted LBT should be explicitly introduced in the spec.</w:t>
            </w:r>
          </w:p>
          <w:p w:rsidR="00496663" w:rsidRDefault="00E57D1C">
            <w:pPr>
              <w:rPr>
                <w:rFonts w:eastAsia="MS Mincho"/>
                <w:color w:val="000000" w:themeColor="text1"/>
                <w:lang w:eastAsia="ja-JP"/>
              </w:rPr>
            </w:pPr>
            <w:r>
              <w:rPr>
                <w:rFonts w:eastAsiaTheme="minorEastAsia"/>
                <w:color w:val="FF0000"/>
                <w:lang w:eastAsia="zh-CN"/>
              </w:rPr>
              <w:t>Moderator: For the case the DL transmission after PUCCH/SRS is transmitted with a different DL gran</w:t>
            </w:r>
            <w:r>
              <w:rPr>
                <w:rFonts w:eastAsiaTheme="minorEastAsia"/>
                <w:color w:val="FF0000"/>
                <w:lang w:eastAsia="zh-CN"/>
              </w:rPr>
              <w:t xml:space="preserve">t (Proposal 2.6.2-3), this will not be an issue.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rsidR="00496663" w:rsidRDefault="00E57D1C">
            <w:pPr>
              <w:rPr>
                <w:rFonts w:eastAsiaTheme="minorEastAsia"/>
                <w:color w:val="000000" w:themeColor="text1"/>
                <w:lang w:eastAsia="zh-CN"/>
              </w:rPr>
            </w:pPr>
            <w:r>
              <w:rPr>
                <w:rFonts w:eastAsia="MS Mincho"/>
                <w:color w:val="000000" w:themeColor="text1"/>
                <w:lang w:eastAsia="ja-JP"/>
              </w:rPr>
              <w:t xml:space="preserve">We are </w:t>
            </w:r>
            <w:r>
              <w:rPr>
                <w:rFonts w:eastAsia="MS Mincho"/>
                <w:color w:val="000000" w:themeColor="text1"/>
                <w:lang w:eastAsia="ja-JP"/>
              </w:rPr>
              <w:t>fine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rsidR="00496663" w:rsidRDefault="00E57D1C">
            <w:pPr>
              <w:rPr>
                <w:rFonts w:eastAsia="MS Mincho"/>
                <w:color w:val="000000" w:themeColor="text1"/>
                <w:lang w:eastAsia="ja-JP"/>
              </w:rPr>
            </w:pPr>
            <w:r>
              <w:rPr>
                <w:rFonts w:eastAsiaTheme="minorEastAsia"/>
                <w:color w:val="000000" w:themeColor="text1"/>
                <w:lang w:eastAsia="zh-CN"/>
              </w:rPr>
              <w:t>Based on the above explanation, the interaction between gNB and UE is more like a Rx-assisted procedure in COT sharing scenario, rather than Rx-assisted LBT. If our understanding is right, the issues on COT sharing (Section</w:t>
            </w:r>
            <w:r>
              <w:rPr>
                <w:rFonts w:eastAsiaTheme="minorEastAsia"/>
                <w:color w:val="000000" w:themeColor="text1"/>
                <w:lang w:eastAsia="zh-CN"/>
              </w:rPr>
              <w:t xml:space="preserve"> 2.4.2) should be handled firstly. We observe that the UL transmission may happen within the gap. In this case, there is no motivation to perform LBT on the UE side. </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Thanks FL for the clarification. We are OK with the conclusion for the sake of </w:t>
            </w:r>
            <w:r>
              <w:rPr>
                <w:rFonts w:eastAsiaTheme="minorEastAsia"/>
                <w:color w:val="000000" w:themeColor="text1"/>
                <w:lang w:eastAsia="zh-CN"/>
              </w:rPr>
              <w:t>progress.</w:t>
            </w:r>
          </w:p>
        </w:tc>
      </w:tr>
      <w:tr w:rsidR="00496663">
        <w:tc>
          <w:tcPr>
            <w:tcW w:w="1525"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pStyle w:val="discussionpoint"/>
        <w:rPr>
          <w:snapToGrid/>
        </w:rPr>
      </w:pPr>
      <w:r>
        <w:t>Proposed conclusion 2.6.2-2</w:t>
      </w:r>
      <w:r>
        <w:rPr>
          <w:snapToGrid/>
        </w:rPr>
        <w:t xml:space="preserve">: </w:t>
      </w:r>
    </w:p>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2-2 in earlier agreement, if we don’t enforce the behavior that the gNB should not transmit if the PUSCH is not detected, the scheme has no spec impact </w:t>
      </w:r>
      <w:r>
        <w:rPr>
          <w:rFonts w:eastAsia="Times New Roman"/>
        </w:rPr>
        <w:t>and can be left for implementation</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rPr>
          <w:trHeight w:val="179"/>
        </w:trPr>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That would be our same understanding</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Futurewei</w:t>
            </w:r>
          </w:p>
        </w:tc>
        <w:tc>
          <w:tcPr>
            <w:tcW w:w="7837" w:type="dxa"/>
          </w:tcPr>
          <w:p w:rsidR="00496663" w:rsidRDefault="00E57D1C">
            <w:pPr>
              <w:rPr>
                <w:lang w:eastAsia="en-US"/>
              </w:rPr>
            </w:pPr>
            <w:r>
              <w:rPr>
                <w:lang w:eastAsia="en-US"/>
              </w:rPr>
              <w:t>Agree with this conclusion</w:t>
            </w:r>
          </w:p>
        </w:tc>
      </w:tr>
      <w:tr w:rsidR="00496663">
        <w:trPr>
          <w:trHeight w:val="179"/>
        </w:trPr>
        <w:tc>
          <w:tcPr>
            <w:tcW w:w="1525" w:type="dxa"/>
          </w:tcPr>
          <w:p w:rsidR="00496663" w:rsidRDefault="00E57D1C">
            <w:pPr>
              <w:rPr>
                <w:rFonts w:eastAsiaTheme="minorEastAsia"/>
                <w:lang w:eastAsia="zh-CN"/>
              </w:rPr>
            </w:pPr>
            <w:r>
              <w:rPr>
                <w:rFonts w:eastAsia="Malgun Gothic" w:hint="eastAsia"/>
              </w:rPr>
              <w:t>LG Electronics</w:t>
            </w:r>
          </w:p>
        </w:tc>
        <w:tc>
          <w:tcPr>
            <w:tcW w:w="7837" w:type="dxa"/>
          </w:tcPr>
          <w:p w:rsidR="00496663" w:rsidRDefault="00E57D1C">
            <w:pPr>
              <w:rPr>
                <w:lang w:eastAsia="en-US"/>
              </w:rPr>
            </w:pPr>
            <w:r>
              <w:rPr>
                <w:rFonts w:hint="eastAsia"/>
              </w:rPr>
              <w:t>Support Proposed conclusion 2.6.1-8.</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shd w:val="clear" w:color="auto" w:fill="FFFF00"/>
                <w:lang w:eastAsia="en-US"/>
              </w:rPr>
            </w:pPr>
            <w:r>
              <w:t xml:space="preserve">We can accept the </w:t>
            </w:r>
            <w:r>
              <w:t>conclusion for the sake of progress</w:t>
            </w:r>
            <w:r>
              <w:rPr>
                <w:shd w:val="clear" w:color="auto" w:fill="FFFF00"/>
                <w:lang w:eastAsia="en-US"/>
              </w:rPr>
              <w:t xml:space="preserve"> </w:t>
            </w:r>
          </w:p>
          <w:p w:rsidR="00496663" w:rsidRDefault="00496663">
            <w:pPr>
              <w:widowControl/>
              <w:kinsoku/>
              <w:overflowPunct/>
              <w:autoSpaceDE/>
              <w:adjustRightInd/>
              <w:snapToGrid w:val="0"/>
              <w:spacing w:after="0" w:line="240" w:lineRule="auto"/>
              <w:jc w:val="left"/>
              <w:textAlignment w:val="auto"/>
              <w:rPr>
                <w:lang w:eastAsia="en-US"/>
              </w:rPr>
            </w:pPr>
          </w:p>
        </w:tc>
      </w:tr>
      <w:tr w:rsidR="00496663">
        <w:trPr>
          <w:trHeight w:val="179"/>
        </w:trPr>
        <w:tc>
          <w:tcPr>
            <w:tcW w:w="152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The proposed conclusion is not Rx-assisted LBT. The Rx-assisted LBT is only applicable to UEs which is triggered to transmit PUSCH with specific length and LBT type. For other UEs, the DL reception has nothing to</w:t>
            </w:r>
            <w:r>
              <w:rPr>
                <w:rFonts w:eastAsiaTheme="minorEastAsia"/>
                <w:color w:val="000000" w:themeColor="text1"/>
                <w:lang w:eastAsia="zh-CN"/>
              </w:rPr>
              <w:t xml:space="preserve"> do with the PUSCH transmission, i.e., the DL transmission is decoupled from PUSCH detection. </w:t>
            </w:r>
          </w:p>
          <w:p w:rsidR="00496663" w:rsidRDefault="00E57D1C">
            <w:r>
              <w:rPr>
                <w:rFonts w:eastAsiaTheme="minorEastAsia"/>
                <w:color w:val="FF0000"/>
                <w:lang w:eastAsia="zh-CN"/>
              </w:rPr>
              <w:t>Moderator: Can you explain more? I am not sure I understand the comment.</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Mediatek</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have a few questions regarding the details of receiver-assisted LBT conside</w:t>
            </w:r>
            <w:r>
              <w:rPr>
                <w:rFonts w:eastAsiaTheme="minorEastAsia"/>
                <w:color w:val="000000" w:themeColor="text1"/>
                <w:lang w:eastAsia="zh-CN"/>
              </w:rPr>
              <w:t>ring DL scenario 1. How to let UE know the network is operating in receiver-assisted LBT ? Currently, we only agree to use RRC signalling to differentiate LBT and No LBT mode. Once a UE is indicated it’s in LBT mode, it’s possible to be omni/directional/re</w:t>
            </w:r>
            <w:r>
              <w:rPr>
                <w:rFonts w:eastAsiaTheme="minorEastAsia"/>
                <w:color w:val="000000" w:themeColor="text1"/>
                <w:lang w:eastAsia="zh-CN"/>
              </w:rPr>
              <w:t>ceiver-assisted LBT. So how UE knows which LBT mode is operating? If UE does not know it’s in receiver-assisted LBT mode, assistance information in PUCCH/SRS can be transmitted without implementing any LBT, e.g., in COT sharing case. So a mechanism to trig</w:t>
            </w:r>
            <w:r>
              <w:rPr>
                <w:rFonts w:eastAsiaTheme="minorEastAsia"/>
                <w:color w:val="000000" w:themeColor="text1"/>
                <w:lang w:eastAsia="zh-CN"/>
              </w:rPr>
              <w:t>ger energy measurement for receiver-assisted LBT at UE side is necessary in our view. 2. It needs to be explicitly decided whether PUCCH or SRS to transmit assistance information. If SRS is adopted, then the only impact needs to be specified is to ensure L</w:t>
            </w:r>
            <w:r>
              <w:rPr>
                <w:rFonts w:eastAsiaTheme="minorEastAsia"/>
                <w:color w:val="000000" w:themeColor="text1"/>
                <w:lang w:eastAsia="zh-CN"/>
              </w:rPr>
              <w:t>BT is implemented before SRS transmission. On the other hand, if PUCCH is used for assistance information transmission, then how to indicate assistance information needs to be discussed, e.g., which format. If these questions can be addressed without intro</w:t>
            </w:r>
            <w:r>
              <w:rPr>
                <w:rFonts w:eastAsiaTheme="minorEastAsia"/>
                <w:color w:val="000000" w:themeColor="text1"/>
                <w:lang w:eastAsia="zh-CN"/>
              </w:rPr>
              <w:t xml:space="preserve">ducing any spec impact, then we are fine with the conclusion 2.6.2-2 </w:t>
            </w:r>
          </w:p>
          <w:p w:rsidR="00496663" w:rsidRDefault="00E57D1C">
            <w:pPr>
              <w:rPr>
                <w:rFonts w:eastAsiaTheme="minorEastAsia"/>
                <w:color w:val="000000" w:themeColor="text1"/>
                <w:lang w:eastAsia="zh-CN"/>
              </w:rPr>
            </w:pPr>
            <w:r>
              <w:rPr>
                <w:rFonts w:eastAsiaTheme="minorEastAsia"/>
                <w:color w:val="FF0000"/>
                <w:lang w:eastAsia="zh-CN"/>
              </w:rPr>
              <w:t>Moderator: In my view, RX assistant LBT is not a mode, but an operation. Under LBT mode, the gNB can request RX assistant for some transmission and can choose not to request RX assistanc</w:t>
            </w:r>
            <w:r>
              <w:rPr>
                <w:rFonts w:eastAsiaTheme="minorEastAsia"/>
                <w:color w:val="FF0000"/>
                <w:lang w:eastAsia="zh-CN"/>
              </w:rPr>
              <w:t xml:space="preserve">e for other transmissions. The gNB RX assistance request is essentially transparent to UE. In both scheme 2-1 and 2-2, the UE will simply follow the LBT type as indicated in DCI (which we already have), and gNB will make the decision.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w:t>
            </w:r>
            <w:r>
              <w:rPr>
                <w:rFonts w:eastAsiaTheme="minorEastAsia"/>
                <w:color w:val="000000" w:themeColor="text1"/>
                <w:lang w:eastAsia="zh-CN"/>
              </w:rPr>
              <w:t>OK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tc>
          <w:tcPr>
            <w:tcW w:w="1525"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tc>
          <w:tcPr>
            <w:tcW w:w="1525"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tc>
          <w:tcPr>
            <w:tcW w:w="1525" w:type="dxa"/>
          </w:tcPr>
          <w:p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agree with MediaTek. At least the UE should be indicated to </w:t>
            </w:r>
            <w:r>
              <w:rPr>
                <w:rFonts w:eastAsiaTheme="minorEastAsia"/>
                <w:color w:val="000000" w:themeColor="text1"/>
                <w:lang w:eastAsia="zh-CN"/>
              </w:rPr>
              <w:t>perform LBT when it is in Rx-assisted LBT mode, which has spec impact.</w:t>
            </w:r>
          </w:p>
          <w:p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tc>
          <w:tcPr>
            <w:tcW w:w="1525" w:type="dxa"/>
          </w:tcPr>
          <w:p w:rsidR="00496663" w:rsidRDefault="00E57D1C">
            <w:pPr>
              <w:rPr>
                <w:rFonts w:eastAsiaTheme="minorEastAsia"/>
                <w:lang w:eastAsia="zh-CN"/>
              </w:rPr>
            </w:pPr>
            <w:r>
              <w:rPr>
                <w:rFonts w:eastAsia="MS Mincho"/>
                <w:lang w:eastAsia="ja-JP"/>
              </w:rPr>
              <w:t>InterDigital</w:t>
            </w:r>
          </w:p>
        </w:tc>
        <w:tc>
          <w:tcPr>
            <w:tcW w:w="7837" w:type="dxa"/>
          </w:tcPr>
          <w:p w:rsidR="00496663" w:rsidRDefault="00E57D1C">
            <w:pPr>
              <w:rPr>
                <w:rFonts w:eastAsiaTheme="minorEastAsia"/>
                <w:lang w:eastAsia="zh-CN"/>
              </w:rPr>
            </w:pPr>
            <w:r>
              <w:rPr>
                <w:rFonts w:eastAsia="MS Mincho"/>
                <w:lang w:eastAsia="ja-JP"/>
              </w:rPr>
              <w:t>We agree with the conclusion.</w:t>
            </w:r>
          </w:p>
        </w:tc>
      </w:tr>
      <w:tr w:rsidR="00496663">
        <w:tc>
          <w:tcPr>
            <w:tcW w:w="15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fine with the </w:t>
            </w:r>
            <w:r>
              <w:rPr>
                <w:rFonts w:eastAsiaTheme="minorEastAsia"/>
                <w:lang w:eastAsia="zh-CN"/>
              </w:rPr>
              <w:t>conclusion.</w:t>
            </w:r>
          </w:p>
        </w:tc>
      </w:tr>
      <w:tr w:rsidR="00496663">
        <w:tc>
          <w:tcPr>
            <w:tcW w:w="1525" w:type="dxa"/>
          </w:tcPr>
          <w:p w:rsidR="00496663" w:rsidRDefault="00E57D1C">
            <w:pPr>
              <w:rPr>
                <w:rFonts w:eastAsiaTheme="minorEastAsia"/>
                <w:lang w:eastAsia="zh-CN"/>
              </w:rPr>
            </w:pPr>
            <w:r>
              <w:rPr>
                <w:rFonts w:eastAsiaTheme="minorEastAsia"/>
                <w:lang w:eastAsia="zh-CN"/>
              </w:rPr>
              <w:t>Mediatek</w:t>
            </w:r>
          </w:p>
        </w:tc>
        <w:tc>
          <w:tcPr>
            <w:tcW w:w="7837" w:type="dxa"/>
          </w:tcPr>
          <w:p w:rsidR="00496663" w:rsidRDefault="00E57D1C">
            <w:pPr>
              <w:rPr>
                <w:rFonts w:eastAsiaTheme="minorEastAsia"/>
                <w:lang w:eastAsia="zh-CN"/>
              </w:rPr>
            </w:pPr>
            <w:r>
              <w:rPr>
                <w:rFonts w:eastAsiaTheme="minorEastAsia"/>
                <w:lang w:eastAsia="zh-CN"/>
              </w:rPr>
              <w:t>Thanks Moderator for clarifying our question. We are fine with the conclusion.</w:t>
            </w:r>
          </w:p>
        </w:tc>
      </w:tr>
      <w:tr w:rsidR="00496663">
        <w:tc>
          <w:tcPr>
            <w:tcW w:w="1525" w:type="dxa"/>
          </w:tcPr>
          <w:p w:rsidR="00496663" w:rsidRDefault="00E57D1C">
            <w:pPr>
              <w:rPr>
                <w:rFonts w:eastAsiaTheme="minorEastAsia"/>
                <w:lang w:eastAsia="zh-CN"/>
              </w:rPr>
            </w:pPr>
            <w:r>
              <w:rPr>
                <w:rFonts w:eastAsiaTheme="minorEastAsia" w:hint="eastAsia"/>
                <w:lang w:eastAsia="zh-CN"/>
              </w:rPr>
              <w:t>Xiaomi</w:t>
            </w:r>
          </w:p>
        </w:tc>
        <w:tc>
          <w:tcPr>
            <w:tcW w:w="7837" w:type="dxa"/>
          </w:tcPr>
          <w:p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tc>
          <w:tcPr>
            <w:tcW w:w="1525" w:type="dxa"/>
          </w:tcPr>
          <w:p w:rsidR="00496663" w:rsidRDefault="00E57D1C">
            <w:pPr>
              <w:rPr>
                <w:rFonts w:eastAsiaTheme="minorEastAsia"/>
                <w:lang w:eastAsia="zh-CN"/>
              </w:rPr>
            </w:pPr>
            <w:r>
              <w:rPr>
                <w:rFonts w:eastAsiaTheme="minorEastAsia" w:hint="eastAsia"/>
                <w:lang w:eastAsia="zh-CN"/>
              </w:rPr>
              <w:t>CATT</w:t>
            </w:r>
          </w:p>
        </w:tc>
        <w:tc>
          <w:tcPr>
            <w:tcW w:w="7837" w:type="dxa"/>
          </w:tcPr>
          <w:p w:rsidR="00496663" w:rsidRDefault="00E57D1C">
            <w:pPr>
              <w:rPr>
                <w:rFonts w:eastAsiaTheme="minorEastAsia"/>
                <w:lang w:eastAsia="zh-CN"/>
              </w:rPr>
            </w:pPr>
            <w:r>
              <w:rPr>
                <w:rFonts w:eastAsia="MS Mincho"/>
                <w:color w:val="000000" w:themeColor="text1"/>
                <w:lang w:eastAsia="ja-JP"/>
              </w:rPr>
              <w:t>We are fine with the conclusion.</w:t>
            </w:r>
          </w:p>
        </w:tc>
      </w:tr>
      <w:tr w:rsidR="00496663">
        <w:tc>
          <w:tcPr>
            <w:tcW w:w="152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tc>
          <w:tcPr>
            <w:tcW w:w="1525" w:type="dxa"/>
          </w:tcPr>
          <w:p w:rsidR="00496663" w:rsidRDefault="00E57D1C">
            <w:pPr>
              <w:rPr>
                <w:rFonts w:eastAsiaTheme="minorEastAsia"/>
                <w:lang w:eastAsia="zh-CN"/>
              </w:rPr>
            </w:pPr>
            <w:r>
              <w:rPr>
                <w:rFonts w:eastAsia="Malgun Gothic" w:hint="eastAsia"/>
                <w:color w:val="000000" w:themeColor="text1"/>
              </w:rPr>
              <w:t>LG Electronics</w:t>
            </w:r>
          </w:p>
        </w:tc>
        <w:tc>
          <w:tcPr>
            <w:tcW w:w="7837" w:type="dxa"/>
          </w:tcPr>
          <w:p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tc>
          <w:tcPr>
            <w:tcW w:w="1525" w:type="dxa"/>
          </w:tcPr>
          <w:p w:rsidR="00E87EC3" w:rsidRDefault="00E87EC3">
            <w:pPr>
              <w:rPr>
                <w:rFonts w:eastAsia="Malgun Gothic" w:hint="eastAsia"/>
                <w:color w:val="000000" w:themeColor="text1"/>
              </w:rPr>
            </w:pPr>
            <w:r>
              <w:rPr>
                <w:rFonts w:eastAsia="Malgun Gothic"/>
                <w:color w:val="000000" w:themeColor="text1"/>
              </w:rPr>
              <w:t>Mediatek</w:t>
            </w:r>
          </w:p>
        </w:tc>
        <w:tc>
          <w:tcPr>
            <w:tcW w:w="7837" w:type="dxa"/>
          </w:tcPr>
          <w:p w:rsidR="00E87EC3" w:rsidRDefault="00E87EC3">
            <w:pPr>
              <w:rPr>
                <w:rFonts w:eastAsia="Malgun Gothic" w:hint="eastAsia"/>
                <w:color w:val="000000" w:themeColor="text1"/>
              </w:rPr>
            </w:pPr>
            <w:r>
              <w:rPr>
                <w:rFonts w:eastAsia="Malgun Gothic"/>
                <w:color w:val="000000" w:themeColor="text1"/>
              </w:rPr>
              <w:t>As we mentioned earlier, we are fine with the conclusion. However, the case that UL transmission lies in the gNB initiated COT needs to be addressed, i.e,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rsidR="00496663" w:rsidRDefault="00496663">
      <w:pPr>
        <w:pStyle w:val="aa"/>
        <w:rPr>
          <w:rFonts w:eastAsiaTheme="minorEastAsia"/>
          <w:lang w:eastAsia="zh-CN"/>
        </w:rPr>
      </w:pPr>
    </w:p>
    <w:p w:rsidR="00496663" w:rsidRDefault="00496663">
      <w:pPr>
        <w:pStyle w:val="aa"/>
      </w:pPr>
    </w:p>
    <w:p w:rsidR="00496663" w:rsidRDefault="00E57D1C">
      <w:pPr>
        <w:pStyle w:val="discussionpoint"/>
        <w:rPr>
          <w:snapToGrid/>
        </w:rPr>
      </w:pPr>
      <w:r>
        <w:t>Proposed conclusion 2.6.2-3</w:t>
      </w:r>
      <w:r>
        <w:rPr>
          <w:snapToGrid/>
        </w:rPr>
        <w:t xml:space="preserve">: </w:t>
      </w:r>
    </w:p>
    <w:p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rsidR="00496663" w:rsidRDefault="00496663">
      <w:pPr>
        <w:pStyle w:val="aa"/>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rPr>
          <w:trHeight w:val="179"/>
        </w:trPr>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 xml:space="preserve">We support this conclusion </w:t>
            </w:r>
          </w:p>
        </w:tc>
      </w:tr>
      <w:tr w:rsidR="00496663">
        <w:trPr>
          <w:trHeight w:val="179"/>
        </w:trPr>
        <w:tc>
          <w:tcPr>
            <w:tcW w:w="1525"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496663" w:rsidRDefault="00E57D1C">
            <w:pPr>
              <w:rPr>
                <w:color w:val="000000" w:themeColor="text1"/>
                <w:lang w:eastAsia="en-US"/>
              </w:rPr>
            </w:pPr>
            <w:r>
              <w:rPr>
                <w:rFonts w:hint="eastAsia"/>
                <w:color w:val="000000" w:themeColor="text1"/>
              </w:rPr>
              <w:t>We support Proposed conclusion 2.6.1-9.</w:t>
            </w:r>
          </w:p>
        </w:tc>
      </w:tr>
      <w:tr w:rsidR="00496663">
        <w:trPr>
          <w:trHeight w:val="179"/>
        </w:trPr>
        <w:tc>
          <w:tcPr>
            <w:tcW w:w="1525" w:type="dxa"/>
          </w:tcPr>
          <w:p w:rsidR="00496663" w:rsidRDefault="00496663">
            <w:pPr>
              <w:rPr>
                <w:rFonts w:eastAsiaTheme="minorEastAsia"/>
                <w:lang w:eastAsia="zh-CN"/>
              </w:rPr>
            </w:pPr>
          </w:p>
        </w:tc>
        <w:tc>
          <w:tcPr>
            <w:tcW w:w="7837" w:type="dxa"/>
          </w:tcPr>
          <w:p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rsidR="00496663" w:rsidRDefault="00496663">
            <w:pPr>
              <w:kinsoku/>
              <w:overflowPunct/>
              <w:adjustRightInd/>
              <w:snapToGrid w:val="0"/>
              <w:spacing w:after="0" w:line="240" w:lineRule="auto"/>
              <w:textAlignment w:val="auto"/>
              <w:rPr>
                <w:lang w:eastAsia="en-US"/>
              </w:rPr>
            </w:pPr>
          </w:p>
        </w:tc>
      </w:tr>
      <w:tr w:rsidR="00496663">
        <w:trPr>
          <w:trHeight w:val="179"/>
        </w:trPr>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496663" w:rsidRDefault="00E57D1C">
            <w:pPr>
              <w:rPr>
                <w:rFonts w:eastAsiaTheme="minorEastAsia"/>
                <w:color w:val="000000" w:themeColor="text1"/>
                <w:lang w:eastAsia="zh-CN"/>
              </w:rPr>
            </w:pPr>
            <w:r>
              <w:rPr>
                <w:rFonts w:hint="eastAsia"/>
              </w:rPr>
              <w:t>Support Proposed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basically OK </w:t>
            </w:r>
            <w:r>
              <w:rPr>
                <w:rFonts w:eastAsiaTheme="minorEastAsia"/>
                <w:color w:val="000000" w:themeColor="text1"/>
                <w:lang w:eastAsia="zh-CN"/>
              </w:rPr>
              <w:t>with the intention of the conclusion. However, a DL assignment can obviously schedule a PUCCH transmission for HARQ-ACK or SRS. Maybe the point is to say that this functionality is not further enhanced specifically for the purpose of RX assistance?</w:t>
            </w:r>
          </w:p>
          <w:p w:rsidR="00496663" w:rsidRDefault="00E57D1C">
            <w:pPr>
              <w:rPr>
                <w:rFonts w:eastAsiaTheme="minorEastAsia"/>
                <w:color w:val="000000" w:themeColor="text1"/>
                <w:lang w:eastAsia="zh-CN"/>
              </w:rPr>
            </w:pPr>
            <w:r>
              <w:rPr>
                <w:rFonts w:eastAsiaTheme="minorEastAsia"/>
                <w:color w:val="000000" w:themeColor="text1"/>
                <w:lang w:eastAsia="zh-CN"/>
              </w:rPr>
              <w:t>Moderat</w:t>
            </w:r>
            <w:r>
              <w:rPr>
                <w:rFonts w:eastAsiaTheme="minorEastAsia"/>
                <w:color w:val="000000" w:themeColor="text1"/>
                <w:lang w:eastAsia="zh-CN"/>
              </w:rPr>
              <w:t>or: Please check the updated language.</w:t>
            </w:r>
          </w:p>
        </w:tc>
      </w:tr>
      <w:tr w:rsidR="00496663">
        <w:tc>
          <w:tcPr>
            <w:tcW w:w="1525"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tc>
          <w:tcPr>
            <w:tcW w:w="1525"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rsidR="00496663" w:rsidRDefault="00E57D1C">
            <w:pPr>
              <w:rPr>
                <w:rFonts w:eastAsia="MS Mincho"/>
                <w:color w:val="000000" w:themeColor="text1"/>
                <w:lang w:eastAsia="ja-JP"/>
              </w:rPr>
            </w:pPr>
            <w:r>
              <w:rPr>
                <w:rFonts w:eastAsia="SimSun" w:hint="eastAsia"/>
                <w:color w:val="000000" w:themeColor="text1"/>
                <w:lang w:val="en-US" w:eastAsia="zh-CN"/>
              </w:rPr>
              <w:t xml:space="preserve">Share the same view with Nokia </w:t>
            </w:r>
            <w:r>
              <w:rPr>
                <w:rFonts w:eastAsia="SimSun" w:hint="eastAsia"/>
                <w:color w:val="000000" w:themeColor="text1"/>
                <w:lang w:val="en-US" w:eastAsia="zh-CN"/>
              </w:rPr>
              <w:t>and DOCOMO.</w:t>
            </w:r>
          </w:p>
        </w:tc>
      </w:tr>
      <w:tr w:rsidR="00496663">
        <w:tc>
          <w:tcPr>
            <w:tcW w:w="1525" w:type="dxa"/>
          </w:tcPr>
          <w:p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w:t>
            </w:r>
            <w:r>
              <w:rPr>
                <w:rFonts w:eastAsiaTheme="minorEastAsia"/>
                <w:color w:val="000000" w:themeColor="text1"/>
                <w:lang w:eastAsia="zh-CN"/>
              </w:rPr>
              <w:t xml:space="preserve"> resource used for RSSI measurement and the content of RSSI report also cannot reach consensus.</w:t>
            </w:r>
          </w:p>
          <w:p w:rsidR="00496663" w:rsidRDefault="00E57D1C">
            <w:pPr>
              <w:rPr>
                <w:rFonts w:eastAsia="MS Mincho"/>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w:t>
            </w:r>
            <w:r>
              <w:rPr>
                <w:rFonts w:eastAsiaTheme="minorEastAsia"/>
                <w:color w:val="FF0000"/>
                <w:lang w:eastAsia="zh-CN"/>
              </w:rPr>
              <w:t xml:space="preserve"> determine if UE passes LBT. If pass, the gNB will schedule another DCI to grant DL data. The flavor 2 is, the gNB sends a DCI trigger PUCCH/SRS AND PDSCH, but the PDSCH is after the PUCCH/SRS. The UE will detect the DCI and sends PUCCH/SRS if LBT passes. </w:t>
            </w:r>
            <w:r>
              <w:rPr>
                <w:rFonts w:eastAsiaTheme="minorEastAsia"/>
                <w:color w:val="FF0000"/>
                <w:lang w:eastAsia="zh-CN"/>
              </w:rPr>
              <w:t>gNB will detect PUCCH/SRS to see if UE passes LBT. If determines UE passed LBT (PUCCH/SRS detected), the gNB will proceed with PDSCH transmission. This conclusion is trying to say flavor 2 is not supported. However, from the discussion in 2.6.2-4, it seems</w:t>
            </w:r>
            <w:r>
              <w:rPr>
                <w:rFonts w:eastAsiaTheme="minorEastAsia"/>
                <w:color w:val="FF0000"/>
                <w:lang w:eastAsia="zh-CN"/>
              </w:rPr>
              <w:t xml:space="preserve"> to me there is no consensus to support fla</w:t>
            </w:r>
            <w:r>
              <w:rPr>
                <w:rFonts w:eastAsiaTheme="minorEastAsia"/>
                <w:color w:val="FF0000"/>
                <w:lang w:eastAsia="zh-CN"/>
              </w:rPr>
              <w:lastRenderedPageBreak/>
              <w:t>vor 1 as well.</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tc>
          <w:tcPr>
            <w:tcW w:w="1525" w:type="dxa"/>
          </w:tcPr>
          <w:p w:rsidR="00496663" w:rsidRDefault="00E57D1C">
            <w:pPr>
              <w:rPr>
                <w:rFonts w:eastAsiaTheme="minorEastAsia"/>
                <w:lang w:eastAsia="zh-CN"/>
              </w:rPr>
            </w:pPr>
            <w:r>
              <w:rPr>
                <w:rFonts w:eastAsiaTheme="minorEastAsia" w:hint="eastAsia"/>
                <w:lang w:val="en-US" w:eastAsia="zh-CN"/>
              </w:rPr>
              <w:t>ZTE, Sanechips</w:t>
            </w:r>
          </w:p>
        </w:tc>
        <w:tc>
          <w:tcPr>
            <w:tcW w:w="7837" w:type="dxa"/>
          </w:tcPr>
          <w:p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w:t>
            </w:r>
            <w:r>
              <w:rPr>
                <w:rFonts w:eastAsia="SimSun" w:hint="eastAsia"/>
                <w:color w:val="000000" w:themeColor="text1"/>
                <w:lang w:val="en-US" w:eastAsia="zh-CN"/>
              </w:rPr>
              <w:t>mpared with the scheme corresponding to supporting L1-RSSI measurement, so we think and there is no see strongly reason not to support flavor 1.</w:t>
            </w:r>
          </w:p>
        </w:tc>
      </w:tr>
      <w:tr w:rsidR="00496663">
        <w:tc>
          <w:tcPr>
            <w:tcW w:w="1525" w:type="dxa"/>
          </w:tcPr>
          <w:p w:rsidR="00496663" w:rsidRDefault="00E57D1C">
            <w:pPr>
              <w:rPr>
                <w:rFonts w:eastAsiaTheme="minorEastAsia"/>
                <w:lang w:val="en-US" w:eastAsia="zh-CN"/>
              </w:rPr>
            </w:pPr>
            <w:r>
              <w:rPr>
                <w:rFonts w:eastAsiaTheme="minorEastAsia"/>
                <w:lang w:val="en-US" w:eastAsia="zh-CN"/>
              </w:rPr>
              <w:t>Huawei, HiSilicon</w:t>
            </w:r>
          </w:p>
        </w:tc>
        <w:tc>
          <w:tcPr>
            <w:tcW w:w="7837" w:type="dxa"/>
          </w:tcPr>
          <w:p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w:t>
            </w:r>
            <w:r>
              <w:rPr>
                <w:rFonts w:eastAsia="SimSun"/>
                <w:color w:val="000000" w:themeColor="text1"/>
                <w:lang w:val="en-US" w:eastAsia="zh-CN"/>
              </w:rPr>
              <w:t xml:space="preserve">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rsidR="00496663" w:rsidRDefault="00496663">
            <w:pPr>
              <w:rPr>
                <w:rFonts w:eastAsia="SimSun"/>
                <w:color w:val="000000" w:themeColor="text1"/>
                <w:lang w:val="en-US" w:eastAsia="zh-CN"/>
              </w:rPr>
            </w:pPr>
          </w:p>
          <w:p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tc>
          <w:tcPr>
            <w:tcW w:w="1525" w:type="dxa"/>
          </w:tcPr>
          <w:p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rsidR="00496663" w:rsidRDefault="00496663">
      <w:pPr>
        <w:pStyle w:val="aa"/>
      </w:pPr>
    </w:p>
    <w:p w:rsidR="00496663" w:rsidRDefault="00E57D1C">
      <w:pPr>
        <w:pStyle w:val="discussionpoint"/>
        <w:rPr>
          <w:snapToGrid/>
        </w:rPr>
      </w:pPr>
      <w:r>
        <w:t>Proposed conclusion 2.6.2-4</w:t>
      </w:r>
      <w:r>
        <w:rPr>
          <w:snapToGrid/>
        </w:rPr>
        <w:t xml:space="preserve">: </w:t>
      </w:r>
    </w:p>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w:t>
      </w:r>
      <w:r>
        <w:rPr>
          <w:rFonts w:eastAsia="Times New Roman"/>
        </w:rPr>
        <w:t xml:space="preserve">,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rsidR="00496663" w:rsidRDefault="00E57D1C">
      <w:pPr>
        <w:pStyle w:val="a"/>
        <w:numPr>
          <w:ilvl w:val="0"/>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w:t>
      </w:r>
      <w:r>
        <w:rPr>
          <w:rFonts w:eastAsia="Times New Roman"/>
          <w:color w:val="FF0000"/>
        </w:rPr>
        <w:t xml:space="preserve"> scheme 2-1, but is trying to identify if there is spec impact and if it is worth doing. From the comments received so far, we do have spec impact and there is no strong support to introduce the mechanism</w:t>
      </w: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rPr>
          <w:trHeight w:val="179"/>
        </w:trPr>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That</w:t>
            </w:r>
            <w:r>
              <w:rPr>
                <w:color w:val="000000" w:themeColor="text1"/>
                <w:lang w:eastAsia="en-US"/>
              </w:rPr>
              <w:t xml:space="preserve"> would be our same understanding</w:t>
            </w:r>
          </w:p>
        </w:tc>
      </w:tr>
      <w:tr w:rsidR="00496663">
        <w:trPr>
          <w:trHeight w:val="179"/>
        </w:trPr>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496663" w:rsidRDefault="00E57D1C">
            <w:pPr>
              <w:rPr>
                <w:color w:val="000000" w:themeColor="text1"/>
                <w:lang w:eastAsia="en-US"/>
              </w:rPr>
            </w:pPr>
            <w:r>
              <w:rPr>
                <w:lang w:eastAsia="en-US"/>
              </w:rPr>
              <w:t>We are OK with the conclusion but we don’t think this version of 2-1 justifies spec change.</w:t>
            </w:r>
          </w:p>
        </w:tc>
      </w:tr>
      <w:tr w:rsidR="00496663">
        <w:trPr>
          <w:trHeight w:val="179"/>
        </w:trPr>
        <w:tc>
          <w:tcPr>
            <w:tcW w:w="1525"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496663" w:rsidRDefault="00E57D1C">
            <w:pPr>
              <w:rPr>
                <w:lang w:eastAsia="en-US"/>
              </w:rPr>
            </w:pPr>
            <w:r>
              <w:rPr>
                <w:rFonts w:hint="eastAsia"/>
                <w:color w:val="000000" w:themeColor="text1"/>
              </w:rPr>
              <w:t>We support Proposed conclusion 2.6.1-10.</w:t>
            </w:r>
          </w:p>
        </w:tc>
      </w:tr>
      <w:tr w:rsidR="00496663">
        <w:trPr>
          <w:trHeight w:val="179"/>
        </w:trPr>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w:t>
            </w:r>
            <w:r>
              <w:rPr>
                <w:lang w:eastAsia="en-US"/>
              </w:rPr>
              <w:t xml:space="preserve">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Even in the case assumed in this proposed conclusion, reporting </w:t>
            </w:r>
            <w:r>
              <w:rPr>
                <w:rFonts w:eastAsia="Times New Roman"/>
                <w:lang w:val="en-US"/>
              </w:rPr>
              <w:t>the measured energy during LBT in scheduled PUCCH, is still a spec impact.</w:t>
            </w:r>
          </w:p>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w:t>
            </w:r>
            <w:r>
              <w:rPr>
                <w:rFonts w:eastAsia="Times New Roman"/>
                <w:lang w:val="en-US"/>
              </w:rPr>
              <w:t>ering of A-SRS (as an implicit reporting of LBT success), how would the UE understand whether or not the triggered aperiodic SRS resource set(s) are for the legacy purposes of a MIMO usage or positioning? Moreover, how can gNB trigger a single A-SRS resour</w:t>
            </w:r>
            <w:r>
              <w:rPr>
                <w:rFonts w:eastAsia="Times New Roman"/>
                <w:lang w:val="en-US"/>
              </w:rPr>
              <w:t xml:space="preserve">ce for the purpose of Rx-assisted channel access? Solution to all these questions has specification impact. </w:t>
            </w:r>
          </w:p>
          <w:p w:rsidR="00496663" w:rsidRDefault="00496663">
            <w:pPr>
              <w:pStyle w:val="a"/>
              <w:numPr>
                <w:ilvl w:val="0"/>
                <w:numId w:val="0"/>
              </w:numPr>
              <w:kinsoku/>
              <w:overflowPunct/>
              <w:adjustRightInd/>
              <w:snapToGrid w:val="0"/>
              <w:spacing w:after="0" w:line="240" w:lineRule="auto"/>
              <w:ind w:left="720"/>
              <w:textAlignment w:val="auto"/>
              <w:rPr>
                <w:rFonts w:eastAsia="Times New Roman"/>
                <w:lang w:val="en-US"/>
              </w:rPr>
            </w:pPr>
          </w:p>
          <w:p w:rsidR="00496663" w:rsidRDefault="00496663">
            <w:pPr>
              <w:rPr>
                <w:lang w:eastAsia="en-US"/>
              </w:rPr>
            </w:pPr>
          </w:p>
        </w:tc>
      </w:tr>
      <w:tr w:rsidR="00496663">
        <w:trPr>
          <w:trHeight w:val="179"/>
        </w:trPr>
        <w:tc>
          <w:tcPr>
            <w:tcW w:w="1525" w:type="dxa"/>
          </w:tcPr>
          <w:p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The main bullet is not Rx-assisted LBT. However, we agree with the impact in the sub-bullet which describes the potential spec changes </w:t>
            </w:r>
            <w:r>
              <w:rPr>
                <w:rFonts w:eastAsiaTheme="minorEastAsia"/>
                <w:color w:val="000000" w:themeColor="text1"/>
                <w:lang w:eastAsia="zh-CN"/>
              </w:rPr>
              <w:t>needed for scheme 2-1.</w:t>
            </w:r>
          </w:p>
        </w:tc>
      </w:tr>
      <w:tr w:rsidR="00496663">
        <w:trPr>
          <w:trHeight w:val="179"/>
        </w:trPr>
        <w:tc>
          <w:tcPr>
            <w:tcW w:w="1525" w:type="dxa"/>
          </w:tcPr>
          <w:p w:rsidR="00496663" w:rsidRDefault="00E57D1C">
            <w:pPr>
              <w:rPr>
                <w:rFonts w:eastAsia="Malgun Gothic"/>
                <w:color w:val="000000" w:themeColor="text1"/>
              </w:rPr>
            </w:pPr>
            <w:r>
              <w:rPr>
                <w:rFonts w:eastAsia="Malgun Gothic"/>
                <w:color w:val="000000" w:themeColor="text1"/>
              </w:rPr>
              <w:t>Mediatek</w:t>
            </w:r>
          </w:p>
        </w:tc>
        <w:tc>
          <w:tcPr>
            <w:tcW w:w="7837" w:type="dxa"/>
          </w:tcPr>
          <w:p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新細明體"/>
                <w:color w:val="000000" w:themeColor="text1"/>
                <w:lang w:eastAsia="zh-TW"/>
              </w:rPr>
              <w:t>, e.g., which format also needs to be discussed in our view.</w:t>
            </w:r>
            <w:r>
              <w:rPr>
                <w:color w:val="000000" w:themeColor="text1"/>
              </w:rPr>
              <w:t xml:space="preserve">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w:t>
            </w:r>
            <w:r>
              <w:rPr>
                <w:rFonts w:eastAsiaTheme="minorEastAsia"/>
                <w:color w:val="000000" w:themeColor="text1"/>
                <w:lang w:eastAsia="zh-CN"/>
              </w:rPr>
              <w:t xml:space="preserve"> a spec change.</w:t>
            </w:r>
          </w:p>
        </w:tc>
      </w:tr>
      <w:tr w:rsidR="00496663">
        <w:tc>
          <w:tcPr>
            <w:tcW w:w="1525"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tc>
          <w:tcPr>
            <w:tcW w:w="1525"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rsidR="00496663" w:rsidRDefault="00E57D1C">
            <w:pPr>
              <w:rPr>
                <w:rFonts w:eastAsia="MS Mincho"/>
                <w:color w:val="000000" w:themeColor="text1"/>
                <w:lang w:eastAsia="ja-JP"/>
              </w:rPr>
            </w:pPr>
            <w:r>
              <w:rPr>
                <w:rFonts w:eastAsia="SimSun"/>
                <w:color w:val="FF0000"/>
                <w:lang w:val="en-US" w:eastAsia="zh-CN"/>
              </w:rPr>
              <w:t xml:space="preserve">Moderator: If we can agree on 2.6.2-2, scheme 2-2 can support CCA/eCCA based RX assistance without spec change. </w:t>
            </w:r>
          </w:p>
        </w:tc>
      </w:tr>
      <w:tr w:rsidR="00496663">
        <w:tc>
          <w:tcPr>
            <w:tcW w:w="1525" w:type="dxa"/>
          </w:tcPr>
          <w:p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r>
              <w:rPr>
                <w:rFonts w:eastAsiaTheme="minorEastAsia"/>
                <w:color w:val="000000" w:themeColor="text1"/>
                <w:lang w:eastAsia="zh-CN"/>
              </w:rPr>
              <w:t>.</w:t>
            </w:r>
          </w:p>
          <w:p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tc>
          <w:tcPr>
            <w:tcW w:w="1525" w:type="dxa"/>
          </w:tcPr>
          <w:p w:rsidR="00496663" w:rsidRDefault="00E57D1C">
            <w:pPr>
              <w:rPr>
                <w:rFonts w:eastAsiaTheme="minorEastAsia"/>
                <w:lang w:eastAsia="zh-CN"/>
              </w:rPr>
            </w:pPr>
            <w:r>
              <w:rPr>
                <w:rFonts w:eastAsia="Malgun Gothic" w:hint="eastAsia"/>
                <w:color w:val="000000" w:themeColor="text1"/>
              </w:rPr>
              <w:t>LG Electronics</w:t>
            </w:r>
          </w:p>
        </w:tc>
        <w:tc>
          <w:tcPr>
            <w:tcW w:w="7837" w:type="dxa"/>
          </w:tcPr>
          <w:p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496663">
      <w:pPr>
        <w:widowControl/>
        <w:kinsoku/>
        <w:overflowPunct/>
        <w:autoSpaceDE/>
        <w:adjustRightInd/>
        <w:snapToGrid w:val="0"/>
        <w:spacing w:after="0" w:line="240" w:lineRule="auto"/>
        <w:jc w:val="left"/>
        <w:textAlignment w:val="auto"/>
        <w:rPr>
          <w:rFonts w:eastAsia="Times New Roman"/>
        </w:rPr>
      </w:pPr>
    </w:p>
    <w:p w:rsidR="00496663" w:rsidRDefault="00E57D1C">
      <w:pPr>
        <w:pStyle w:val="discussionpoint"/>
        <w:rPr>
          <w:snapToGrid/>
        </w:rPr>
      </w:pPr>
      <w:r>
        <w:t>Proposal: 2.6.2-5</w:t>
      </w:r>
      <w:r>
        <w:rPr>
          <w:snapToGrid/>
        </w:rPr>
        <w:t xml:space="preserve">: </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Pr>
          <w:rFonts w:eastAsia="Times New Roman"/>
        </w:rPr>
        <w:t>extending Rel.16 L3-RSSI to unlicensed operation in FR2-2</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rsidR="00496663" w:rsidRDefault="00E57D1C">
      <w:pPr>
        <w:pStyle w:val="a"/>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rsidR="00496663" w:rsidRDefault="00E57D1C">
      <w:pPr>
        <w:pStyle w:val="a"/>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rsidR="00496663" w:rsidRDefault="00E57D1C">
      <w:pPr>
        <w:pStyle w:val="a"/>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Introduce param</w:t>
      </w:r>
      <w:r>
        <w:rPr>
          <w:rFonts w:eastAsia="Times New Roman"/>
          <w:color w:val="FF0000"/>
        </w:rPr>
        <w:t xml:space="preserve">eter in </w:t>
      </w:r>
      <w:r>
        <w:rPr>
          <w:rFonts w:eastAsia="Times New Roman"/>
          <w:i/>
          <w:iCs/>
          <w:color w:val="FF0000"/>
        </w:rPr>
        <w:t>RMTC-Config</w:t>
      </w:r>
      <w:r>
        <w:rPr>
          <w:rFonts w:eastAsia="Times New Roman"/>
          <w:color w:val="FF0000"/>
        </w:rPr>
        <w:t xml:space="preserve"> to indicate the measurement bandwidth</w:t>
      </w:r>
    </w:p>
    <w:p w:rsidR="00496663" w:rsidRDefault="00E57D1C">
      <w:pPr>
        <w:pStyle w:val="a"/>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w:t>
      </w:r>
      <w:r>
        <w:rPr>
          <w:rFonts w:eastAsia="Times New Roman"/>
        </w:rPr>
        <w:t xml:space="preserve"> measurement</w:t>
      </w:r>
    </w:p>
    <w:p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496663" w:rsidRDefault="00E57D1C">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rsidR="00496663" w:rsidRDefault="00E57D1C">
      <w:r>
        <w:t xml:space="preserve"> Please prov</w:t>
      </w:r>
      <w:r>
        <w:t xml:space="preserve">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 xml:space="preserve">We are open to support this as long this would not be claimed as a receiver-assisted procedure, for the reasons explained in our prior response, and either scheme 2-1 or scheme 2-2 are explicitly supported as well. </w:t>
            </w:r>
            <w:r>
              <w:rPr>
                <w:color w:val="000000" w:themeColor="text1"/>
                <w:lang w:eastAsia="en-US"/>
              </w:rPr>
              <w:t>Without those schemes, this enhancement would not have any use.</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496663" w:rsidRDefault="00E57D1C">
            <w:pPr>
              <w:rPr>
                <w:color w:val="000000" w:themeColor="text1"/>
                <w:lang w:eastAsia="en-US"/>
              </w:rPr>
            </w:pPr>
            <w:r>
              <w:rPr>
                <w:color w:val="000000" w:themeColor="text1"/>
                <w:lang w:eastAsia="en-US"/>
              </w:rPr>
              <w:t>We support this proposal.</w:t>
            </w:r>
          </w:p>
        </w:tc>
      </w:tr>
      <w:tr w:rsidR="00496663">
        <w:tc>
          <w:tcPr>
            <w:tcW w:w="1525"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lang w:eastAsia="en-US"/>
              </w:rPr>
            </w:pPr>
            <w:r>
              <w:rPr>
                <w:lang w:eastAsia="en-US"/>
              </w:rPr>
              <w:t xml:space="preserve">We prefer to put “reference SCS” as FFS since configuration a new reference SCS </w:t>
            </w:r>
            <w:r>
              <w:rPr>
                <w:lang w:eastAsia="en-US"/>
              </w:rPr>
              <w:t>may result in reducing the absolute time for RSSI measurement and its accuracy. We suggest:</w:t>
            </w:r>
          </w:p>
          <w:p w:rsidR="00496663" w:rsidRDefault="00496663">
            <w:pPr>
              <w:rPr>
                <w:color w:val="FF0000"/>
                <w:lang w:eastAsia="en-US"/>
              </w:rPr>
            </w:pPr>
          </w:p>
          <w:p w:rsidR="00496663" w:rsidRDefault="00E57D1C">
            <w:pPr>
              <w:pStyle w:val="discussionpoint"/>
              <w:rPr>
                <w:snapToGrid/>
              </w:rPr>
            </w:pPr>
            <w:r>
              <w:t>Proposal: 2.6.1-11</w:t>
            </w:r>
            <w:r>
              <w:rPr>
                <w:snapToGrid/>
              </w:rPr>
              <w:t xml:space="preserve">: </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lastRenderedPageBreak/>
              <w:t xml:space="preserve">Introduce RRC configuration for </w:t>
            </w:r>
            <w:r>
              <w:rPr>
                <w:rFonts w:eastAsia="Times New Roman"/>
                <w:strike/>
              </w:rPr>
              <w:t>reference SCS and</w:t>
            </w:r>
            <w:r>
              <w:rPr>
                <w:rFonts w:eastAsia="Times New Roman"/>
              </w:rPr>
              <w:t xml:space="preserve"> measurement bandwidth</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w:t>
            </w:r>
            <w:r>
              <w:rPr>
                <w:rFonts w:eastAsia="Times New Roman"/>
                <w:color w:val="FF0000"/>
              </w:rPr>
              <w:t xml:space="preserve"> Introduce RRC configuration for reference SCS</w:t>
            </w:r>
            <w:r>
              <w:rPr>
                <w:rFonts w:eastAsia="Times New Roman"/>
                <w:strike/>
              </w:rPr>
              <w:t xml:space="preserve"> </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Use the QCL type-D of the latest </w:t>
            </w:r>
            <w:r>
              <w:rPr>
                <w:rFonts w:eastAsia="Times New Roman"/>
              </w:rPr>
              <w:t>received PDSCH and the latest monitored CORESET</w:t>
            </w:r>
          </w:p>
          <w:p w:rsidR="00496663" w:rsidRDefault="00496663">
            <w:pPr>
              <w:rPr>
                <w:color w:val="FF0000"/>
                <w:lang w:eastAsia="en-US"/>
              </w:rPr>
            </w:pPr>
          </w:p>
          <w:p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tc>
          <w:tcPr>
            <w:tcW w:w="1525" w:type="dxa"/>
          </w:tcPr>
          <w:p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rsidR="00496663" w:rsidRDefault="00E57D1C">
            <w:pPr>
              <w:rPr>
                <w:rFonts w:eastAsiaTheme="minorEastAsia"/>
                <w:lang w:eastAsia="zh-CN"/>
              </w:rPr>
            </w:pPr>
            <w:r>
              <w:rPr>
                <w:rFonts w:eastAsiaTheme="minorEastAsia"/>
                <w:lang w:eastAsia="zh-CN"/>
              </w:rPr>
              <w:t>Agree in general, and support Alt 1.</w:t>
            </w:r>
          </w:p>
        </w:tc>
      </w:tr>
      <w:tr w:rsidR="00496663">
        <w:tc>
          <w:tcPr>
            <w:tcW w:w="1525" w:type="dxa"/>
          </w:tcPr>
          <w:p w:rsidR="00496663" w:rsidRDefault="00E57D1C">
            <w:pPr>
              <w:rPr>
                <w:rFonts w:eastAsiaTheme="minorEastAsia"/>
                <w:lang w:eastAsia="zh-CN"/>
              </w:rPr>
            </w:pPr>
            <w:r>
              <w:rPr>
                <w:rFonts w:eastAsiaTheme="minorEastAsia" w:hint="eastAsia"/>
                <w:lang w:eastAsia="zh-CN"/>
              </w:rPr>
              <w:t>vivo</w:t>
            </w:r>
          </w:p>
        </w:tc>
        <w:tc>
          <w:tcPr>
            <w:tcW w:w="7837" w:type="dxa"/>
          </w:tcPr>
          <w:p w:rsidR="00496663" w:rsidRDefault="00E57D1C">
            <w:pPr>
              <w:rPr>
                <w:rFonts w:eastAsiaTheme="minorEastAsia"/>
                <w:lang w:val="en-US" w:eastAsia="zh-CN"/>
              </w:rPr>
            </w:pPr>
            <w:r>
              <w:rPr>
                <w:rFonts w:eastAsiaTheme="minorEastAsia"/>
                <w:lang w:val="en-US" w:eastAsia="zh-CN"/>
              </w:rPr>
              <w:t xml:space="preserve">We share the view from </w:t>
            </w:r>
            <w:r>
              <w:rPr>
                <w:rFonts w:eastAsiaTheme="minorEastAsia"/>
                <w:lang w:val="en-US" w:eastAsia="zh-CN"/>
              </w:rPr>
              <w:t>Intel and we’re open to this along with  Rx-Assisted scheme 2-1 or 2-2.</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tc>
          <w:tcPr>
            <w:tcW w:w="1525"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tc>
          <w:tcPr>
            <w:tcW w:w="1525"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We really appreciate the efforts in manoeuvring these tricky discussions. We do not see a need to introduce RRC configuration for this scheme. RSSI and Channel Occupancy (CO) measurement was introduced in Rel-16 for NR-U. RSSI and channel occupancy measure</w:t>
            </w:r>
            <w:r>
              <w:rPr>
                <w:szCs w:val="16"/>
              </w:rPr>
              <w:t>ments are performed within RMTC which is configured for the UE via RRC, measured as the linear average of the total received observed per configured duration and channel bandwidth. To support RSSI and CO measurement in the spectrum beyond 52.6 GHz, the ref</w:t>
            </w:r>
            <w:r>
              <w:rPr>
                <w:szCs w:val="16"/>
              </w:rPr>
              <w:t xml:space="preserve">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496663" w:rsidRDefault="00E57D1C">
            <w:pPr>
              <w:pStyle w:val="a"/>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w:t>
            </w:r>
            <w:r>
              <w:rPr>
                <w:rFonts w:eastAsia="Times New Roman"/>
              </w:rPr>
              <w:t xml:space="preserve"> down-select one or both of the following alternatives</w:t>
            </w:r>
          </w:p>
          <w:p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496663" w:rsidRDefault="00E57D1C">
            <w:pPr>
              <w:pStyle w:val="aa"/>
              <w:rPr>
                <w:color w:val="FF0000"/>
                <w:sz w:val="20"/>
                <w:szCs w:val="16"/>
              </w:rPr>
            </w:pPr>
            <w:r>
              <w:rPr>
                <w:color w:val="FF0000"/>
                <w:sz w:val="20"/>
                <w:szCs w:val="16"/>
              </w:rPr>
              <w:t xml:space="preserve">Moderator: Modified a little to leave the </w:t>
            </w:r>
            <w:r>
              <w:rPr>
                <w:color w:val="FF0000"/>
                <w:sz w:val="20"/>
                <w:szCs w:val="16"/>
              </w:rPr>
              <w:t xml:space="preserve">value range open to accommodate HW’s comment </w:t>
            </w:r>
          </w:p>
          <w:p w:rsidR="00496663" w:rsidRDefault="00496663">
            <w:pPr>
              <w:pStyle w:val="aa"/>
              <w:rPr>
                <w:color w:val="FF0000"/>
                <w:sz w:val="20"/>
                <w:szCs w:val="16"/>
              </w:rPr>
            </w:pPr>
          </w:p>
          <w:p w:rsidR="00496663" w:rsidRDefault="00E57D1C">
            <w:pPr>
              <w:pStyle w:val="aa"/>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trPr>
          <w:trHeight w:val="120"/>
        </w:trPr>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trPr>
          <w:trHeight w:val="120"/>
        </w:trPr>
        <w:tc>
          <w:tcPr>
            <w:tcW w:w="1525" w:type="dxa"/>
          </w:tcPr>
          <w:p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trPr>
          <w:trHeight w:val="120"/>
        </w:trPr>
        <w:tc>
          <w:tcPr>
            <w:tcW w:w="1525" w:type="dxa"/>
          </w:tcPr>
          <w:p w:rsidR="00496663" w:rsidRDefault="00E57D1C">
            <w:pPr>
              <w:rPr>
                <w:rFonts w:eastAsiaTheme="minorEastAsia"/>
                <w:lang w:eastAsia="zh-CN"/>
              </w:rPr>
            </w:pPr>
            <w:r>
              <w:rPr>
                <w:rFonts w:eastAsiaTheme="minorEastAsia"/>
                <w:lang w:eastAsia="zh-CN"/>
              </w:rPr>
              <w:t xml:space="preserve">Huawei, </w:t>
            </w:r>
            <w:r>
              <w:rPr>
                <w:rFonts w:eastAsiaTheme="minorEastAsia"/>
                <w:lang w:eastAsia="zh-CN"/>
              </w:rPr>
              <w:t>HiSilicon</w:t>
            </w:r>
          </w:p>
        </w:tc>
        <w:tc>
          <w:tcPr>
            <w:tcW w:w="7837" w:type="dxa"/>
          </w:tcPr>
          <w:p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rsidR="00496663" w:rsidRDefault="00496663">
            <w:pPr>
              <w:pStyle w:val="discussionpoint"/>
              <w:rPr>
                <w:rFonts w:eastAsia="MS Mincho"/>
                <w:color w:val="000000" w:themeColor="text1"/>
                <w:lang w:eastAsia="ja-JP"/>
              </w:rPr>
            </w:pPr>
          </w:p>
          <w:p w:rsidR="00496663" w:rsidRDefault="00E57D1C">
            <w:pPr>
              <w:pStyle w:val="discussionpoint"/>
              <w:rPr>
                <w:snapToGrid/>
              </w:rPr>
            </w:pPr>
            <w:r>
              <w:t xml:space="preserve">Proposal: 2.6.2-5 </w:t>
            </w:r>
            <w:r>
              <w:rPr>
                <w:highlight w:val="cyan"/>
              </w:rPr>
              <w:t>(modified)</w:t>
            </w:r>
            <w:r>
              <w:rPr>
                <w:snapToGrid/>
              </w:rPr>
              <w:t xml:space="preserve">: </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496663" w:rsidRDefault="00E57D1C">
            <w:pPr>
              <w:pStyle w:val="a"/>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rsidR="00496663" w:rsidRDefault="00E57D1C">
            <w:pPr>
              <w:pStyle w:val="a"/>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rsidR="00496663" w:rsidRDefault="00E57D1C">
            <w:pPr>
              <w:pStyle w:val="a"/>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rsidR="00496663" w:rsidRDefault="00E57D1C">
            <w:pPr>
              <w:pStyle w:val="a"/>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lastRenderedPageBreak/>
              <w:t xml:space="preserve">Introduce parameter in </w:t>
            </w:r>
            <w:r>
              <w:rPr>
                <w:rFonts w:eastAsia="Times New Roman"/>
                <w:i/>
                <w:iCs/>
                <w:color w:val="FF0000"/>
              </w:rPr>
              <w:t>RMTC-Config</w:t>
            </w:r>
            <w:r>
              <w:rPr>
                <w:rFonts w:eastAsia="Times New Roman"/>
                <w:color w:val="FF0000"/>
              </w:rPr>
              <w:t xml:space="preserve"> to indicate the measurement bandwidth</w:t>
            </w:r>
          </w:p>
          <w:p w:rsidR="00496663" w:rsidRDefault="00E57D1C">
            <w:pPr>
              <w:pStyle w:val="a"/>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w:t>
            </w:r>
            <w:r>
              <w:rPr>
                <w:rFonts w:eastAsia="Times New Roman"/>
              </w:rPr>
              <w:t>I measurement, down-select one or both of the following alternatives</w:t>
            </w:r>
          </w:p>
          <w:p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496663" w:rsidRDefault="00496663">
            <w:pPr>
              <w:pStyle w:val="discussionpoint"/>
              <w:rPr>
                <w:rFonts w:eastAsia="MS Mincho"/>
                <w:color w:val="000000" w:themeColor="text1"/>
                <w:lang w:eastAsia="ja-JP"/>
              </w:rPr>
            </w:pPr>
          </w:p>
        </w:tc>
      </w:tr>
      <w:tr w:rsidR="00496663">
        <w:trPr>
          <w:trHeight w:val="120"/>
        </w:trPr>
        <w:tc>
          <w:tcPr>
            <w:tcW w:w="1525" w:type="dxa"/>
          </w:tcPr>
          <w:p w:rsidR="00496663" w:rsidRDefault="00E57D1C">
            <w:pPr>
              <w:rPr>
                <w:rFonts w:eastAsia="Malgun Gothic"/>
              </w:rPr>
            </w:pPr>
            <w:r>
              <w:rPr>
                <w:rFonts w:eastAsia="Malgun Gothic" w:hint="eastAsia"/>
              </w:rPr>
              <w:lastRenderedPageBreak/>
              <w:t>LG Electronics</w:t>
            </w:r>
          </w:p>
        </w:tc>
        <w:tc>
          <w:tcPr>
            <w:tcW w:w="7837" w:type="dxa"/>
          </w:tcPr>
          <w:p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w:t>
            </w:r>
            <w:r>
              <w:t>ns can be maintained 1/14/28/42/70 symbols. In this case, even if it is 480 kHz SCS BWP, the measurement durations are defined based on 120 kHz SCS. If reference SCS is 120 kHz and duration is 1, RSSI measurement may be performed for 4 symbols based on 480</w:t>
            </w:r>
            <w:r>
              <w:t xml:space="preserve"> kHz SCS.</w:t>
            </w:r>
          </w:p>
        </w:tc>
      </w:tr>
    </w:tbl>
    <w:p w:rsidR="00496663" w:rsidRDefault="00496663"/>
    <w:p w:rsidR="00496663" w:rsidRDefault="00E57D1C">
      <w:pPr>
        <w:rPr>
          <w:szCs w:val="20"/>
        </w:rPr>
      </w:pPr>
      <w:r>
        <w:rPr>
          <w:szCs w:val="20"/>
        </w:rPr>
        <w:t>From discussion 2.6.1-1, there are strong support to introduce L1-RSSI mechanism (14 companies vs 5 companies). Consider there is strong support to introduce some level of receiver assistant schemes, the Moderator would like to recommend to sup</w:t>
      </w:r>
      <w:r>
        <w:rPr>
          <w:szCs w:val="20"/>
        </w:rPr>
        <w:t xml:space="preserve">port. </w:t>
      </w:r>
    </w:p>
    <w:p w:rsidR="00496663" w:rsidRDefault="00E57D1C">
      <w:pPr>
        <w:pStyle w:val="discussionpoint"/>
      </w:pPr>
      <w:r>
        <w:rPr>
          <w:snapToGrid/>
        </w:rPr>
        <w:t>Proposal: 2.6.2-6</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rsidR="00496663" w:rsidRDefault="00E57D1C">
      <w:pPr>
        <w:pStyle w:val="a"/>
        <w:numPr>
          <w:ilvl w:val="1"/>
          <w:numId w:val="17"/>
        </w:numPr>
        <w:rPr>
          <w:rFonts w:eastAsia="Times New Roman"/>
        </w:rPr>
      </w:pPr>
      <w:r>
        <w:rPr>
          <w:rFonts w:eastAsia="Times New Roman"/>
        </w:rPr>
        <w:t>FFS: L1-RSSI is reported in an AP-CSI report (L1-RSRP design)</w:t>
      </w:r>
    </w:p>
    <w:p w:rsidR="00496663" w:rsidRDefault="00E57D1C">
      <w:pPr>
        <w:pStyle w:val="a"/>
        <w:numPr>
          <w:ilvl w:val="1"/>
          <w:numId w:val="17"/>
        </w:numPr>
        <w:rPr>
          <w:rFonts w:eastAsia="Times New Roman"/>
        </w:rPr>
      </w:pPr>
      <w:r>
        <w:rPr>
          <w:rFonts w:eastAsia="Times New Roman"/>
        </w:rPr>
        <w:t xml:space="preserve">FFS: L1-RSSI trigger in UL grant with existing AP-CSI triggering </w:t>
      </w:r>
      <w:r>
        <w:rPr>
          <w:rFonts w:eastAsia="Times New Roman"/>
        </w:rPr>
        <w:t>mechanism (L1-RSRP design)</w:t>
      </w:r>
    </w:p>
    <w:p w:rsidR="00496663" w:rsidRDefault="00E57D1C">
      <w:pPr>
        <w:pStyle w:val="a"/>
        <w:numPr>
          <w:ilvl w:val="2"/>
          <w:numId w:val="17"/>
        </w:numPr>
        <w:rPr>
          <w:rFonts w:eastAsia="Times New Roman"/>
        </w:rPr>
      </w:pPr>
      <w:r>
        <w:rPr>
          <w:rFonts w:eastAsia="Times New Roman"/>
        </w:rPr>
        <w:t>FFS if L1-RSSI trigger can also be carried in DL grant</w:t>
      </w:r>
    </w:p>
    <w:p w:rsidR="00496663" w:rsidRDefault="00E57D1C">
      <w:pPr>
        <w:pStyle w:val="a"/>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rsidR="00496663" w:rsidRDefault="00E57D1C">
      <w:pPr>
        <w:pStyle w:val="a"/>
        <w:numPr>
          <w:ilvl w:val="2"/>
          <w:numId w:val="17"/>
        </w:numPr>
        <w:rPr>
          <w:rFonts w:eastAsia="Times New Roman"/>
        </w:rPr>
      </w:pPr>
      <w:r>
        <w:rPr>
          <w:rFonts w:eastAsia="Times New Roman"/>
          <w:color w:val="FF0000"/>
        </w:rPr>
        <w:t>Note: The L1-RSRP timeline is defined in Table 5.4-2 in 38.214</w:t>
      </w:r>
    </w:p>
    <w:p w:rsidR="00496663" w:rsidRDefault="00E57D1C">
      <w:pPr>
        <w:pStyle w:val="a"/>
        <w:numPr>
          <w:ilvl w:val="1"/>
          <w:numId w:val="17"/>
        </w:numPr>
        <w:rPr>
          <w:rFonts w:eastAsia="Times New Roman"/>
        </w:rPr>
      </w:pPr>
      <w:r>
        <w:rPr>
          <w:rFonts w:eastAsia="Times New Roman"/>
        </w:rPr>
        <w:t>FFS: Reuse the</w:t>
      </w:r>
      <w:r>
        <w:rPr>
          <w:rFonts w:eastAsia="Times New Roman"/>
        </w:rPr>
        <w:t xml:space="preserve"> same mechanism for L1-RSRP beam determination for L1-RSSI</w:t>
      </w:r>
    </w:p>
    <w:p w:rsidR="00496663" w:rsidRDefault="00E57D1C">
      <w:pPr>
        <w:pStyle w:val="a"/>
        <w:numPr>
          <w:ilvl w:val="0"/>
          <w:numId w:val="17"/>
        </w:numPr>
        <w:rPr>
          <w:rFonts w:eastAsia="Times New Roman"/>
        </w:rPr>
      </w:pPr>
      <w:r>
        <w:rPr>
          <w:rFonts w:eastAsia="Times New Roman"/>
        </w:rPr>
        <w:t>For resource used for RSSI measurement, down-select between the following two alternatives:</w:t>
      </w:r>
    </w:p>
    <w:p w:rsidR="00496663" w:rsidRDefault="00E57D1C">
      <w:pPr>
        <w:pStyle w:val="a"/>
        <w:numPr>
          <w:ilvl w:val="1"/>
          <w:numId w:val="17"/>
        </w:numPr>
        <w:rPr>
          <w:rFonts w:eastAsia="Times New Roman"/>
        </w:rPr>
      </w:pPr>
      <w:r>
        <w:rPr>
          <w:rFonts w:eastAsia="Times New Roman"/>
        </w:rPr>
        <w:t xml:space="preserve">Alt 1: RSSI measurement is based on the time/frequency resources configured for ZP-CSI-RS or CSI-RS for </w:t>
      </w:r>
      <w:r>
        <w:rPr>
          <w:rFonts w:eastAsia="Times New Roman"/>
        </w:rPr>
        <w:t>IMR</w:t>
      </w:r>
    </w:p>
    <w:p w:rsidR="00496663" w:rsidRDefault="00E57D1C">
      <w:pPr>
        <w:pStyle w:val="a"/>
        <w:numPr>
          <w:ilvl w:val="2"/>
          <w:numId w:val="17"/>
        </w:numPr>
        <w:rPr>
          <w:rFonts w:eastAsia="Times New Roman"/>
        </w:rPr>
      </w:pPr>
      <w:r>
        <w:rPr>
          <w:rFonts w:eastAsia="Times New Roman"/>
        </w:rPr>
        <w:t>FFS: any enhancement needed for CSI-RS for this purpose (e.g., CSI-RS over all Res in BWP over one or more symbols).</w:t>
      </w:r>
    </w:p>
    <w:p w:rsidR="00496663" w:rsidRDefault="00E57D1C">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rsidR="00496663" w:rsidRDefault="00E57D1C">
      <w:pPr>
        <w:pStyle w:val="a"/>
        <w:numPr>
          <w:ilvl w:val="1"/>
          <w:numId w:val="17"/>
        </w:numPr>
        <w:rPr>
          <w:rFonts w:eastAsia="Times New Roman"/>
        </w:rPr>
      </w:pPr>
      <w:r>
        <w:rPr>
          <w:rFonts w:eastAsia="Times New Roman"/>
        </w:rPr>
        <w:t>Alt 2: Energy measurement on operating BW over indicated or specified number</w:t>
      </w:r>
      <w:r>
        <w:rPr>
          <w:rFonts w:eastAsia="Times New Roman"/>
        </w:rPr>
        <w:t xml:space="preserve"> of symbols or time interval</w:t>
      </w:r>
    </w:p>
    <w:p w:rsidR="00496663" w:rsidRDefault="00E57D1C">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rsidR="00496663" w:rsidRDefault="00E57D1C">
      <w:pPr>
        <w:pStyle w:val="a"/>
        <w:numPr>
          <w:ilvl w:val="1"/>
          <w:numId w:val="17"/>
        </w:numPr>
        <w:rPr>
          <w:rFonts w:eastAsia="Times New Roman"/>
        </w:rPr>
      </w:pPr>
      <w:r>
        <w:rPr>
          <w:rFonts w:eastAsia="Times New Roman"/>
        </w:rPr>
        <w:t>Note: L1-RSRP is using NZP-CSI-RS</w:t>
      </w:r>
    </w:p>
    <w:p w:rsidR="00496663" w:rsidRDefault="00E57D1C">
      <w:pPr>
        <w:pStyle w:val="a"/>
        <w:numPr>
          <w:ilvl w:val="0"/>
          <w:numId w:val="17"/>
        </w:numPr>
        <w:rPr>
          <w:rFonts w:eastAsia="Times New Roman"/>
        </w:rPr>
      </w:pPr>
      <w:r>
        <w:rPr>
          <w:rFonts w:eastAsia="Times New Roman"/>
        </w:rPr>
        <w:t>On the content of L1-RSSI report, down-select one or more of the following alternatives</w:t>
      </w:r>
    </w:p>
    <w:p w:rsidR="00496663" w:rsidRDefault="00E57D1C">
      <w:pPr>
        <w:pStyle w:val="a"/>
        <w:numPr>
          <w:ilvl w:val="1"/>
          <w:numId w:val="17"/>
        </w:numPr>
        <w:rPr>
          <w:rFonts w:eastAsia="Times New Roman"/>
        </w:rPr>
      </w:pPr>
      <w:r>
        <w:rPr>
          <w:rFonts w:eastAsia="Times New Roman"/>
        </w:rPr>
        <w:t>Alt 1. L1-RSSI</w:t>
      </w:r>
      <w:r>
        <w:rPr>
          <w:rFonts w:eastAsia="Times New Roman"/>
        </w:rPr>
        <w:t xml:space="preserve"> provides the (quantized) value of RSSI measurement</w:t>
      </w:r>
    </w:p>
    <w:p w:rsidR="00496663" w:rsidRDefault="00E57D1C">
      <w:pPr>
        <w:pStyle w:val="a"/>
        <w:numPr>
          <w:ilvl w:val="2"/>
          <w:numId w:val="17"/>
        </w:numPr>
        <w:rPr>
          <w:rFonts w:eastAsia="Times New Roman"/>
        </w:rPr>
      </w:pPr>
      <w:r>
        <w:rPr>
          <w:rFonts w:eastAsia="Times New Roman"/>
        </w:rPr>
        <w:t>Qualcomm, Ericsson, Apple, Futurewei, DCM, Nokia. Sony, Charter</w:t>
      </w:r>
    </w:p>
    <w:p w:rsidR="00496663" w:rsidRDefault="00E57D1C">
      <w:pPr>
        <w:pStyle w:val="a"/>
        <w:numPr>
          <w:ilvl w:val="1"/>
          <w:numId w:val="17"/>
        </w:numPr>
        <w:rPr>
          <w:rFonts w:eastAsia="Times New Roman"/>
        </w:rPr>
      </w:pPr>
      <w:r>
        <w:rPr>
          <w:rFonts w:eastAsia="Times New Roman"/>
        </w:rPr>
        <w:t>Alt 2. L1-RSSI provides the comparison outcome with a preconfigured Energy Detection threshold</w:t>
      </w:r>
    </w:p>
    <w:p w:rsidR="00496663" w:rsidRDefault="00E57D1C">
      <w:pPr>
        <w:pStyle w:val="a"/>
        <w:numPr>
          <w:ilvl w:val="2"/>
          <w:numId w:val="17"/>
        </w:numPr>
        <w:rPr>
          <w:rFonts w:eastAsia="Times New Roman"/>
        </w:rPr>
      </w:pPr>
      <w:r>
        <w:rPr>
          <w:rFonts w:eastAsia="Times New Roman"/>
        </w:rPr>
        <w:t>Qualcomm, Intel, Lenovo, Ericsson, InterDigit</w:t>
      </w:r>
      <w:r>
        <w:rPr>
          <w:rFonts w:eastAsia="Times New Roman"/>
        </w:rPr>
        <w:t>al, Futurewei, Fujitsu, DCM, CATT, ZTE</w:t>
      </w:r>
    </w:p>
    <w:p w:rsidR="00496663" w:rsidRDefault="00E57D1C">
      <w:pPr>
        <w:pStyle w:val="a"/>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lastRenderedPageBreak/>
              <w:t xml:space="preserve">Ericsson </w:t>
            </w:r>
          </w:p>
        </w:tc>
        <w:tc>
          <w:tcPr>
            <w:tcW w:w="7837" w:type="dxa"/>
          </w:tcPr>
          <w:p w:rsidR="00496663" w:rsidRDefault="00E57D1C">
            <w:pPr>
              <w:rPr>
                <w:color w:val="000000" w:themeColor="text1"/>
                <w:lang w:eastAsia="en-US"/>
              </w:rPr>
            </w:pPr>
            <w:r>
              <w:rPr>
                <w:color w:val="000000" w:themeColor="text1"/>
                <w:lang w:eastAsia="en-US"/>
              </w:rPr>
              <w:t>We are ok with the proposal</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 xml:space="preserve">We are generally OK to support this proposal. However, as mentioned </w:t>
            </w:r>
            <w:r>
              <w:rPr>
                <w:color w:val="000000" w:themeColor="text1"/>
                <w:lang w:eastAsia="en-US"/>
              </w:rPr>
              <w:t>we only see benefits into this scheme if the timeline for L1-RSSI reporting is tightened, as per the note in prior agreement. Therefore, we would prefer if this could be supported only if the UE has the capability to support tighter processing time to deli</w:t>
            </w:r>
            <w:r>
              <w:rPr>
                <w:color w:val="000000" w:themeColor="text1"/>
                <w:lang w:eastAsia="en-US"/>
              </w:rPr>
              <w:t>ver the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rsidR="00496663" w:rsidRDefault="00E57D1C">
            <w:pPr>
              <w:rPr>
                <w:color w:val="000000" w:themeColor="text1"/>
                <w:lang w:eastAsia="en-US"/>
              </w:rPr>
            </w:pPr>
            <w:r>
              <w:rPr>
                <w:color w:val="FF0000"/>
                <w:lang w:eastAsia="en-US"/>
              </w:rPr>
              <w:t xml:space="preserve">Moderator: The proposal is to align the timeline to L1-RSRP </w:t>
            </w:r>
            <w:r>
              <w:rPr>
                <w:color w:val="FF0000"/>
                <w:lang w:eastAsia="en-US"/>
              </w:rPr>
              <w:t>timeline, which is defined as Z3 column of Table 5.4-2 in 38.214</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496663" w:rsidRDefault="00E57D1C">
            <w:pPr>
              <w:rPr>
                <w:color w:val="000000" w:themeColor="text1"/>
                <w:lang w:eastAsia="en-US"/>
              </w:rPr>
            </w:pPr>
            <w:r>
              <w:rPr>
                <w:color w:val="000000" w:themeColor="text1"/>
                <w:lang w:eastAsia="en-US"/>
              </w:rPr>
              <w:t xml:space="preserve">OK with the proposal. </w:t>
            </w:r>
          </w:p>
          <w:p w:rsidR="00496663" w:rsidRDefault="00E57D1C">
            <w:pPr>
              <w:rPr>
                <w:color w:val="000000" w:themeColor="text1"/>
                <w:lang w:eastAsia="en-US"/>
              </w:rPr>
            </w:pPr>
            <w:r>
              <w:rPr>
                <w:color w:val="000000" w:themeColor="text1"/>
                <w:lang w:eastAsia="en-US"/>
              </w:rPr>
              <w:t>We think some AP-CSI aspect for L1-RSSI is missing. Propose to add it</w:t>
            </w:r>
          </w:p>
          <w:p w:rsidR="00496663" w:rsidRDefault="00E57D1C">
            <w:pPr>
              <w:pStyle w:val="a"/>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rsidR="00496663" w:rsidRDefault="00E57D1C">
            <w:pPr>
              <w:pStyle w:val="a"/>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take</w:t>
            </w:r>
            <w:r>
              <w:rPr>
                <w:color w:val="000000" w:themeColor="text1"/>
                <w:lang w:eastAsia="en-US"/>
              </w:rPr>
              <w:t xml:space="preserve"> one CSI processing unit. </w:t>
            </w:r>
          </w:p>
          <w:p w:rsidR="00496663" w:rsidRDefault="00E57D1C">
            <w:pPr>
              <w:pStyle w:val="a"/>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rsidR="00496663" w:rsidRDefault="00496663">
            <w:pPr>
              <w:rPr>
                <w:color w:val="000000" w:themeColor="text1"/>
                <w:lang w:eastAsia="en-US"/>
              </w:rPr>
            </w:pPr>
          </w:p>
        </w:tc>
      </w:tr>
      <w:tr w:rsidR="00496663">
        <w:tc>
          <w:tcPr>
            <w:tcW w:w="1525" w:type="dxa"/>
          </w:tcPr>
          <w:p w:rsidR="00496663" w:rsidRDefault="00E57D1C">
            <w:pPr>
              <w:rPr>
                <w:rFonts w:eastAsiaTheme="minorEastAsia"/>
                <w:lang w:eastAsia="zh-CN"/>
              </w:rPr>
            </w:pPr>
            <w:r>
              <w:rPr>
                <w:rFonts w:eastAsia="MS Mincho"/>
                <w:lang w:eastAsia="ja-JP"/>
              </w:rPr>
              <w:t>InterDigital</w:t>
            </w:r>
          </w:p>
        </w:tc>
        <w:tc>
          <w:tcPr>
            <w:tcW w:w="7837" w:type="dxa"/>
          </w:tcPr>
          <w:p w:rsidR="00496663" w:rsidRDefault="00E57D1C">
            <w:pPr>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rsidR="00496663">
        <w:tc>
          <w:tcPr>
            <w:tcW w:w="15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t>the proposal</w:t>
            </w:r>
          </w:p>
        </w:tc>
      </w:tr>
      <w:tr w:rsidR="00496663">
        <w:tc>
          <w:tcPr>
            <w:tcW w:w="1525" w:type="dxa"/>
          </w:tcPr>
          <w:p w:rsidR="00496663" w:rsidRDefault="00E57D1C">
            <w:pPr>
              <w:rPr>
                <w:rFonts w:eastAsiaTheme="minorEastAsia"/>
                <w:lang w:eastAsia="zh-CN"/>
              </w:rPr>
            </w:pPr>
            <w:r>
              <w:rPr>
                <w:rFonts w:eastAsiaTheme="minorEastAsia" w:hint="eastAsia"/>
                <w:lang w:eastAsia="zh-CN"/>
              </w:rPr>
              <w:t>CATT</w:t>
            </w:r>
          </w:p>
        </w:tc>
        <w:tc>
          <w:tcPr>
            <w:tcW w:w="7837" w:type="dxa"/>
          </w:tcPr>
          <w:p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tc>
          <w:tcPr>
            <w:tcW w:w="1525" w:type="dxa"/>
          </w:tcPr>
          <w:p w:rsidR="00496663" w:rsidRDefault="00E57D1C">
            <w:pPr>
              <w:rPr>
                <w:rFonts w:eastAsiaTheme="minorEastAsia"/>
                <w:lang w:eastAsia="zh-CN"/>
              </w:rPr>
            </w:pPr>
            <w:r>
              <w:rPr>
                <w:rFonts w:eastAsiaTheme="minorEastAsia" w:hint="eastAsia"/>
                <w:lang w:val="en-US" w:eastAsia="zh-CN"/>
              </w:rPr>
              <w:t>ZTE, Sanechips</w:t>
            </w:r>
          </w:p>
        </w:tc>
        <w:tc>
          <w:tcPr>
            <w:tcW w:w="7837" w:type="dxa"/>
          </w:tcPr>
          <w:p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rsidR="00496663" w:rsidRDefault="00E57D1C">
            <w:pPr>
              <w:pStyle w:val="a"/>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rsidR="00496663" w:rsidRDefault="00496663">
            <w:pPr>
              <w:rPr>
                <w:color w:val="000000" w:themeColor="text1"/>
                <w:lang w:eastAsia="en-US"/>
              </w:rPr>
            </w:pPr>
          </w:p>
        </w:tc>
      </w:tr>
      <w:tr w:rsidR="00496663">
        <w:tc>
          <w:tcPr>
            <w:tcW w:w="152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tc>
          <w:tcPr>
            <w:tcW w:w="1525" w:type="dxa"/>
          </w:tcPr>
          <w:p w:rsidR="00496663" w:rsidRDefault="00E57D1C">
            <w:pPr>
              <w:rPr>
                <w:rFonts w:eastAsiaTheme="minorEastAsia"/>
                <w:lang w:eastAsia="zh-CN"/>
              </w:rPr>
            </w:pPr>
            <w:r>
              <w:rPr>
                <w:rFonts w:eastAsiaTheme="minorEastAsia"/>
                <w:lang w:val="en-US" w:eastAsia="zh-CN"/>
              </w:rPr>
              <w:t>Samsung</w:t>
            </w:r>
          </w:p>
        </w:tc>
        <w:tc>
          <w:tcPr>
            <w:tcW w:w="7837" w:type="dxa"/>
          </w:tcPr>
          <w:p w:rsidR="00496663" w:rsidRDefault="00E57D1C">
            <w:pPr>
              <w:rPr>
                <w:rFonts w:eastAsia="SimSun"/>
                <w:color w:val="000000" w:themeColor="text1"/>
                <w:lang w:val="en-US" w:eastAsia="zh-CN"/>
              </w:rPr>
            </w:pPr>
            <w:r>
              <w:rPr>
                <w:rFonts w:eastAsia="SimSun"/>
                <w:color w:val="000000" w:themeColor="text1"/>
                <w:lang w:val="en-US" w:eastAsia="zh-CN"/>
              </w:rPr>
              <w:t>We don’t support the proposal. The gain of Scheme 1 over</w:t>
            </w:r>
            <w:r>
              <w:rPr>
                <w:rFonts w:eastAsia="SimSun"/>
                <w:color w:val="000000" w:themeColor="text1"/>
                <w:lang w:val="en-US" w:eastAsia="zh-CN"/>
              </w:rPr>
              <w:t xml:space="preserve"> Scheme 2 is still not clear. If Scheme 2 can be supported without specification impact, then why do we need Scheme 1 to achieve similar purpose? Also, there are still many FFS in Scheme 1, so it’s not clear of the design details. We are ok with further di</w:t>
            </w:r>
            <w:r>
              <w:rPr>
                <w:rFonts w:eastAsia="SimSun"/>
                <w:color w:val="000000" w:themeColor="text1"/>
                <w:lang w:val="en-US" w:eastAsia="zh-CN"/>
              </w:rPr>
              <w:t xml:space="preserve">scussion on the details of Scheme 1, as we did for Scheme 2, and evaluate whether it’s needed or not after the design is more clear. </w:t>
            </w:r>
          </w:p>
          <w:p w:rsidR="00496663" w:rsidRDefault="00E57D1C">
            <w:pPr>
              <w:rPr>
                <w:rFonts w:eastAsiaTheme="minorEastAsia"/>
                <w:lang w:eastAsia="zh-CN"/>
              </w:rPr>
            </w:pPr>
            <w:r>
              <w:rPr>
                <w:rFonts w:eastAsia="SimSun"/>
                <w:color w:val="FF0000"/>
                <w:lang w:val="en-US" w:eastAsia="zh-CN"/>
              </w:rPr>
              <w:t>Moderator: From the discussion earlier, I see only scheme 2-2 can be supported w/o spec change, and very likely we don’t h</w:t>
            </w:r>
            <w:r>
              <w:rPr>
                <w:rFonts w:eastAsia="SimSun"/>
                <w:color w:val="FF0000"/>
                <w:lang w:val="en-US" w:eastAsia="zh-CN"/>
              </w:rPr>
              <w:t xml:space="preserve">ave consensus to support scheme 2-1. From what I see, scheme 1 has at least the benefit of better control on the report (resolution, threshold etc). We can certainly discuss more and please feel free to point out what other details are needed. Please note </w:t>
            </w:r>
            <w:r>
              <w:rPr>
                <w:rFonts w:eastAsia="SimSun"/>
                <w:color w:val="FF0000"/>
                <w:lang w:val="en-US" w:eastAsia="zh-CN"/>
              </w:rPr>
              <w:t xml:space="preserve">that the proposal is to reuse as much from L1-RSRP design as possible, so some of the details can be leveraged there. </w:t>
            </w:r>
          </w:p>
        </w:tc>
      </w:tr>
      <w:tr w:rsidR="00496663">
        <w:tc>
          <w:tcPr>
            <w:tcW w:w="1525" w:type="dxa"/>
          </w:tcPr>
          <w:p w:rsidR="00496663" w:rsidRDefault="00E57D1C">
            <w:pPr>
              <w:rPr>
                <w:rFonts w:eastAsiaTheme="minorEastAsia"/>
                <w:lang w:val="en-US" w:eastAsia="zh-CN"/>
              </w:rPr>
            </w:pPr>
            <w:r>
              <w:rPr>
                <w:rFonts w:eastAsiaTheme="minorEastAsia"/>
                <w:lang w:val="en-US" w:eastAsia="zh-CN"/>
              </w:rPr>
              <w:t>Huawei, HiSilicon</w:t>
            </w:r>
          </w:p>
        </w:tc>
        <w:tc>
          <w:tcPr>
            <w:tcW w:w="7837" w:type="dxa"/>
          </w:tcPr>
          <w:p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w:t>
            </w:r>
            <w:r>
              <w:rPr>
                <w:rFonts w:eastAsia="SimSun"/>
                <w:color w:val="000000" w:themeColor="text1"/>
                <w:lang w:val="en-US" w:eastAsia="zh-CN"/>
              </w:rPr>
              <w:t xml:space="preserve"> Energy measurement (Alt 2). In our view, Alt 1 has little justification. We can accept the following to be further discussed and potentially agreed in RAN1 107b:</w:t>
            </w:r>
          </w:p>
          <w:p w:rsidR="00496663" w:rsidRDefault="00496663">
            <w:pPr>
              <w:rPr>
                <w:rFonts w:eastAsia="SimSun"/>
                <w:color w:val="000000" w:themeColor="text1"/>
                <w:lang w:val="en-US" w:eastAsia="zh-CN"/>
              </w:rPr>
            </w:pPr>
          </w:p>
          <w:p w:rsidR="00496663" w:rsidRDefault="00E57D1C">
            <w:pPr>
              <w:pStyle w:val="discussionpoint"/>
            </w:pPr>
            <w:r>
              <w:rPr>
                <w:snapToGrid/>
              </w:rPr>
              <w:t xml:space="preserve">Proposal: 2.6.2-6 </w:t>
            </w:r>
            <w:r>
              <w:rPr>
                <w:snapToGrid/>
                <w:highlight w:val="cyan"/>
              </w:rPr>
              <w:t>(modified)</w:t>
            </w:r>
          </w:p>
          <w:p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 xml:space="preserve">The design uses </w:t>
            </w:r>
            <w:r>
              <w:rPr>
                <w:rFonts w:eastAsia="Times New Roman"/>
              </w:rPr>
              <w:t>L1-RSRP introduced in Rel.16 as baseline</w:t>
            </w:r>
          </w:p>
          <w:p w:rsidR="00496663" w:rsidRDefault="00E57D1C">
            <w:pPr>
              <w:pStyle w:val="a"/>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rsidR="00496663" w:rsidRDefault="00E57D1C">
            <w:pPr>
              <w:pStyle w:val="a"/>
              <w:numPr>
                <w:ilvl w:val="1"/>
                <w:numId w:val="17"/>
              </w:numPr>
              <w:rPr>
                <w:rFonts w:eastAsia="Times New Roman"/>
                <w:strike/>
              </w:rPr>
            </w:pPr>
            <w:r>
              <w:rPr>
                <w:rFonts w:eastAsia="Times New Roman"/>
                <w:strike/>
              </w:rPr>
              <w:lastRenderedPageBreak/>
              <w:t>Alt 1: RSSI measurement is based on the time/frequency resources configured for ZP-CSI-RS or CSI-RS for IMR</w:t>
            </w:r>
          </w:p>
          <w:p w:rsidR="00496663" w:rsidRDefault="00E57D1C">
            <w:pPr>
              <w:pStyle w:val="a"/>
              <w:numPr>
                <w:ilvl w:val="2"/>
                <w:numId w:val="17"/>
              </w:numPr>
              <w:rPr>
                <w:rFonts w:eastAsia="Times New Roman"/>
                <w:strike/>
              </w:rPr>
            </w:pPr>
            <w:r>
              <w:rPr>
                <w:rFonts w:eastAsia="Times New Roman"/>
                <w:strike/>
              </w:rPr>
              <w:t>FFS: an</w:t>
            </w:r>
            <w:r>
              <w:rPr>
                <w:rFonts w:eastAsia="Times New Roman"/>
                <w:strike/>
              </w:rPr>
              <w:t>y enhancement needed for CSI-RS for this purpose (e.g., CSI-RS over all Res in BWP over one or more symbols).</w:t>
            </w:r>
          </w:p>
          <w:p w:rsidR="00496663" w:rsidRDefault="00E57D1C">
            <w:pPr>
              <w:pStyle w:val="a"/>
              <w:numPr>
                <w:ilvl w:val="2"/>
                <w:numId w:val="17"/>
              </w:numPr>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rsidR="00496663" w:rsidRDefault="00E57D1C">
            <w:pPr>
              <w:pStyle w:val="a"/>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w:t>
            </w:r>
            <w:r>
              <w:rPr>
                <w:rFonts w:eastAsia="Times New Roman"/>
              </w:rPr>
              <w:t xml:space="preserve"> or time interval</w:t>
            </w:r>
          </w:p>
          <w:p w:rsidR="00496663" w:rsidRDefault="00E57D1C">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rsidR="00496663" w:rsidRDefault="00E57D1C">
            <w:pPr>
              <w:pStyle w:val="a"/>
              <w:numPr>
                <w:ilvl w:val="1"/>
                <w:numId w:val="17"/>
              </w:numPr>
              <w:rPr>
                <w:rFonts w:eastAsia="Times New Roman"/>
                <w:strike/>
              </w:rPr>
            </w:pPr>
            <w:r>
              <w:rPr>
                <w:rFonts w:eastAsia="Times New Roman"/>
                <w:strike/>
              </w:rPr>
              <w:t>As a reference, L1-RSRP is using NZP-CSI-RS</w:t>
            </w:r>
          </w:p>
          <w:p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L1-RSSI trigger in UL grant with e</w:t>
            </w:r>
            <w:r>
              <w:rPr>
                <w:rFonts w:eastAsia="Times New Roman"/>
              </w:rPr>
              <w:t>xisting AP-CSI triggering mechanism, just like L1-RSRP</w:t>
            </w:r>
          </w:p>
          <w:p w:rsidR="00496663" w:rsidRDefault="00E57D1C">
            <w:pPr>
              <w:pStyle w:val="a"/>
              <w:numPr>
                <w:ilvl w:val="1"/>
                <w:numId w:val="17"/>
              </w:numPr>
              <w:rPr>
                <w:rFonts w:eastAsia="Times New Roman"/>
              </w:rPr>
            </w:pPr>
            <w:r>
              <w:rPr>
                <w:rFonts w:eastAsia="Times New Roman"/>
              </w:rPr>
              <w:t>FFS if L1-RSSI trigger can also be carried in DL grant</w:t>
            </w:r>
          </w:p>
          <w:p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rsidR="00496663" w:rsidRDefault="00E57D1C">
            <w:pPr>
              <w:pStyle w:val="a"/>
              <w:numPr>
                <w:ilvl w:val="1"/>
                <w:numId w:val="17"/>
              </w:numPr>
              <w:rPr>
                <w:rFonts w:eastAsia="Times New Roman"/>
              </w:rPr>
            </w:pPr>
            <w:r>
              <w:rPr>
                <w:rFonts w:eastAsia="Times New Roman"/>
                <w:color w:val="FF0000"/>
              </w:rPr>
              <w:t xml:space="preserve">Note: The L1-RSRP timeline is defined in Table </w:t>
            </w:r>
            <w:r>
              <w:rPr>
                <w:rFonts w:eastAsia="Times New Roman"/>
                <w:color w:val="FF0000"/>
              </w:rPr>
              <w:t>5.4-2 in 38.214</w:t>
            </w:r>
          </w:p>
          <w:p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rsidR="00496663" w:rsidRDefault="00E57D1C">
            <w:pPr>
              <w:pStyle w:val="a"/>
              <w:numPr>
                <w:ilvl w:val="0"/>
                <w:numId w:val="17"/>
              </w:numPr>
              <w:rPr>
                <w:rFonts w:eastAsia="Times New Roman"/>
              </w:rPr>
            </w:pPr>
            <w:r>
              <w:rPr>
                <w:rFonts w:eastAsia="Times New Roman"/>
              </w:rPr>
              <w:t>On the content of L1-RSSI report, down-select one or more of the following alternatives</w:t>
            </w:r>
          </w:p>
          <w:p w:rsidR="00496663" w:rsidRDefault="00E57D1C">
            <w:pPr>
              <w:pStyle w:val="a"/>
              <w:numPr>
                <w:ilvl w:val="1"/>
                <w:numId w:val="17"/>
              </w:numPr>
              <w:rPr>
                <w:rFonts w:eastAsia="Times New Roman"/>
              </w:rPr>
            </w:pPr>
            <w:r>
              <w:rPr>
                <w:rFonts w:eastAsia="Times New Roman"/>
              </w:rPr>
              <w:t>Alt 1. L1-RSSI provides the (quantized) value of RSSI measurement</w:t>
            </w:r>
          </w:p>
          <w:p w:rsidR="00496663" w:rsidRDefault="00E57D1C">
            <w:pPr>
              <w:pStyle w:val="a"/>
              <w:numPr>
                <w:ilvl w:val="2"/>
                <w:numId w:val="17"/>
              </w:numPr>
              <w:rPr>
                <w:rFonts w:eastAsia="Times New Roman"/>
              </w:rPr>
            </w:pPr>
            <w:r>
              <w:rPr>
                <w:rFonts w:eastAsia="Times New Roman"/>
              </w:rPr>
              <w:t>Qualcomm, Eri</w:t>
            </w:r>
            <w:r>
              <w:rPr>
                <w:rFonts w:eastAsia="Times New Roman"/>
              </w:rPr>
              <w:t>csson, Apple, Futurewei, DCM, Nokia. Sony, Charter</w:t>
            </w:r>
          </w:p>
          <w:p w:rsidR="00496663" w:rsidRDefault="00E57D1C">
            <w:pPr>
              <w:pStyle w:val="a"/>
              <w:numPr>
                <w:ilvl w:val="1"/>
                <w:numId w:val="17"/>
              </w:numPr>
              <w:rPr>
                <w:rFonts w:eastAsia="Times New Roman"/>
              </w:rPr>
            </w:pPr>
            <w:r>
              <w:rPr>
                <w:rFonts w:eastAsia="Times New Roman"/>
              </w:rPr>
              <w:t>Alt 2. L1-RSSI provides the comparison outcome with a preconfigured Energy Detection threshold</w:t>
            </w:r>
          </w:p>
          <w:p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w:t>
            </w:r>
            <w:r>
              <w:rPr>
                <w:rFonts w:eastAsia="SimSun"/>
                <w:color w:val="FF0000"/>
                <w:lang w:val="en-US" w:eastAsia="zh-CN"/>
              </w:rPr>
              <w:t xml:space="preserve">the FFS items, I am open to change them to FFS. The FFS are just current L1-RSRP design though. </w:t>
            </w:r>
          </w:p>
        </w:tc>
      </w:tr>
      <w:tr w:rsidR="00496663">
        <w:tc>
          <w:tcPr>
            <w:tcW w:w="1525" w:type="dxa"/>
          </w:tcPr>
          <w:p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tc>
          <w:tcPr>
            <w:tcW w:w="1525" w:type="dxa"/>
          </w:tcPr>
          <w:p w:rsidR="00496663" w:rsidRDefault="00E57D1C">
            <w:pPr>
              <w:rPr>
                <w:rFonts w:eastAsia="Malgun Gothic"/>
                <w:lang w:val="en-US"/>
              </w:rPr>
            </w:pPr>
            <w:r>
              <w:rPr>
                <w:rFonts w:eastAsia="Malgun Gothic"/>
                <w:lang w:val="en-US"/>
              </w:rPr>
              <w:t>LG Electronics</w:t>
            </w:r>
          </w:p>
        </w:tc>
        <w:tc>
          <w:tcPr>
            <w:tcW w:w="7837" w:type="dxa"/>
          </w:tcPr>
          <w:p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0"/>
              <w:tblW w:w="9016" w:type="dxa"/>
              <w:tblLayout w:type="fixed"/>
              <w:tblLook w:val="04A0" w:firstRow="1" w:lastRow="0" w:firstColumn="1" w:lastColumn="0" w:noHBand="0" w:noVBand="1"/>
            </w:tblPr>
            <w:tblGrid>
              <w:gridCol w:w="9016"/>
            </w:tblGrid>
            <w:tr w:rsidR="00496663">
              <w:tc>
                <w:tcPr>
                  <w:tcW w:w="9016" w:type="dxa"/>
                </w:tcPr>
                <w:p w:rsidR="00496663" w:rsidRDefault="00E57D1C">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rsidR="00496663" w:rsidRDefault="00E57D1C">
                  <w:pPr>
                    <w:spacing w:line="240" w:lineRule="auto"/>
                    <w:rPr>
                      <w:rFonts w:asciiTheme="minorHAnsi" w:hAnsiTheme="minorHAnsi" w:cstheme="minorBidi"/>
                    </w:rPr>
                  </w:pPr>
                  <w:r>
                    <w:rPr>
                      <w:rFonts w:asciiTheme="minorHAnsi" w:hAnsiTheme="minorHAnsi" w:cstheme="minorBidi"/>
                    </w:rPr>
                    <w:t xml:space="preserve">For NR </w:t>
                  </w:r>
                  <w:r>
                    <w:rPr>
                      <w:rFonts w:asciiTheme="minorHAnsi" w:hAnsiTheme="minorHAnsi" w:cstheme="minorBidi"/>
                    </w:rPr>
                    <w:t>operation with 480 kHz and/or 960 kHz SCS, only value(s) for CSI computation delay requirement 2 are to be defined.</w:t>
                  </w:r>
                </w:p>
                <w:p w:rsidR="00496663" w:rsidRDefault="00E57D1C">
                  <w:pPr>
                    <w:spacing w:line="240" w:lineRule="auto"/>
                    <w:rPr>
                      <w:rFonts w:asciiTheme="minorHAnsi" w:hAnsiTheme="minorHAnsi" w:cstheme="minorBidi"/>
                    </w:rPr>
                  </w:pPr>
                  <w:r>
                    <w:rPr>
                      <w:rFonts w:asciiTheme="minorHAnsi" w:hAnsiTheme="minorHAnsi" w:cstheme="minorBidi"/>
                    </w:rPr>
                    <w:t>FFS: The specific values</w:t>
                  </w:r>
                </w:p>
              </w:tc>
            </w:tr>
          </w:tbl>
          <w:p w:rsidR="00496663" w:rsidRDefault="00E57D1C">
            <w:pPr>
              <w:wordWrap/>
            </w:pPr>
            <w:r>
              <w:t>From the above agreement related to CSI computation delay in RAN1#106-e meeting, it was already agreed that only r</w:t>
            </w:r>
            <w:r>
              <w:t>equirement 2 is supported for 480 kHz and/or 960 kHz SCS. Therefore, Scheme 1 is not needed because L1-RSSI reporting timeline cannot be tighter than AP-CSI reporting timeline. We commented based on the Note in previous agreement in RAN1#106e. According to</w:t>
            </w:r>
            <w:r>
              <w:t xml:space="preserve"> this note, if the L1-RSSI timeline cannot be tighter than AP-CSI timeline, Scheme 1 is not required.</w:t>
            </w:r>
          </w:p>
          <w:p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bl>
    <w:p w:rsidR="00496663" w:rsidRDefault="00496663">
      <w:pPr>
        <w:rPr>
          <w:lang w:eastAsia="en-US"/>
        </w:rPr>
      </w:pPr>
    </w:p>
    <w:p w:rsidR="00496663" w:rsidRDefault="00E57D1C">
      <w:pPr>
        <w:pStyle w:val="discussionpoint"/>
      </w:pPr>
      <w:r>
        <w:rPr>
          <w:snapToGrid/>
        </w:rPr>
        <w:t>Summary: 2.6.2-7</w:t>
      </w:r>
    </w:p>
    <w:p w:rsidR="00496663" w:rsidRDefault="00E57D1C">
      <w:pPr>
        <w:rPr>
          <w:lang w:eastAsia="en-US"/>
        </w:rPr>
      </w:pPr>
      <w:r>
        <w:rPr>
          <w:lang w:eastAsia="en-US"/>
        </w:rPr>
        <w:t>For the topics discusse</w:t>
      </w:r>
      <w:r>
        <w:rPr>
          <w:lang w:eastAsia="en-US"/>
        </w:rPr>
        <w:t>d in 2.6.2, here is a summary</w:t>
      </w:r>
    </w:p>
    <w:p w:rsidR="00496663" w:rsidRDefault="00E57D1C">
      <w:pPr>
        <w:pStyle w:val="a"/>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Huawei/HiSilicon, Oppo)</w:t>
      </w:r>
    </w:p>
    <w:p w:rsidR="00496663" w:rsidRDefault="00E57D1C">
      <w:pPr>
        <w:pStyle w:val="a"/>
        <w:numPr>
          <w:ilvl w:val="0"/>
          <w:numId w:val="17"/>
        </w:numPr>
        <w:rPr>
          <w:lang w:eastAsia="en-US"/>
        </w:rPr>
      </w:pPr>
      <w:r>
        <w:rPr>
          <w:rFonts w:eastAsia="Times New Roman"/>
        </w:rPr>
        <w:lastRenderedPageBreak/>
        <w:t xml:space="preserve">For Scheme 2-1, gNB triggers </w:t>
      </w:r>
      <w:r>
        <w:rPr>
          <w:rFonts w:eastAsia="Times New Roman"/>
        </w:rPr>
        <w:t>the UE to transmit PUCCH/SRS with CCA/eCCA as RX assistance, we don’t have consensus to support</w:t>
      </w:r>
    </w:p>
    <w:p w:rsidR="00496663" w:rsidRDefault="00E57D1C">
      <w:pPr>
        <w:pStyle w:val="a"/>
        <w:numPr>
          <w:ilvl w:val="1"/>
          <w:numId w:val="17"/>
        </w:numPr>
        <w:rPr>
          <w:lang w:eastAsia="en-US"/>
        </w:rPr>
      </w:pPr>
      <w:r>
        <w:rPr>
          <w:rFonts w:eastAsia="Times New Roman"/>
        </w:rPr>
        <w:t>We don’t have consensus to support single DCI trigger PUCCH/SRS with CCA/eCCA and PDSCH after the PUCCH/SRS transmission</w:t>
      </w:r>
    </w:p>
    <w:p w:rsidR="00496663" w:rsidRDefault="00E57D1C">
      <w:pPr>
        <w:pStyle w:val="a"/>
        <w:numPr>
          <w:ilvl w:val="1"/>
          <w:numId w:val="17"/>
        </w:numPr>
        <w:rPr>
          <w:lang w:eastAsia="en-US"/>
        </w:rPr>
      </w:pPr>
      <w:r>
        <w:rPr>
          <w:rFonts w:eastAsia="Times New Roman"/>
        </w:rPr>
        <w:t>We don’t have consensus to support intr</w:t>
      </w:r>
      <w:r>
        <w:rPr>
          <w:rFonts w:eastAsia="Times New Roman"/>
        </w:rPr>
        <w:t>oducing DCI to trigger PUCCH/SRS with CCA/eCCA without PDSCH as well</w:t>
      </w:r>
    </w:p>
    <w:p w:rsidR="00496663" w:rsidRDefault="00E57D1C">
      <w:pPr>
        <w:pStyle w:val="a"/>
        <w:numPr>
          <w:ilvl w:val="0"/>
          <w:numId w:val="17"/>
        </w:numPr>
        <w:rPr>
          <w:lang w:eastAsia="en-US"/>
        </w:rPr>
      </w:pPr>
      <w:r>
        <w:rPr>
          <w:rFonts w:eastAsia="Times New Roman"/>
        </w:rPr>
        <w:t xml:space="preserve">For Scheme 2-2 (gNB triggered PUSCH based RX assistance), we don’t have consensus to introduce in the spec the restriction that the gNB should abandon the DL transmission if PUSCH is not </w:t>
      </w:r>
      <w:r>
        <w:rPr>
          <w:rFonts w:eastAsia="Times New Roman"/>
        </w:rPr>
        <w:t>detected</w:t>
      </w:r>
    </w:p>
    <w:p w:rsidR="00496663" w:rsidRDefault="00E57D1C">
      <w:pPr>
        <w:pStyle w:val="a"/>
        <w:numPr>
          <w:ilvl w:val="1"/>
          <w:numId w:val="17"/>
        </w:numPr>
        <w:rPr>
          <w:lang w:eastAsia="en-US"/>
        </w:rPr>
      </w:pPr>
      <w:r>
        <w:rPr>
          <w:rFonts w:eastAsia="Times New Roman"/>
        </w:rPr>
        <w:t>On the other hand, gNB triggers PUSCH with CCA/eCCA is already supported in the spec</w:t>
      </w:r>
    </w:p>
    <w:p w:rsidR="00496663" w:rsidRDefault="00E57D1C">
      <w:pPr>
        <w:pStyle w:val="a"/>
        <w:numPr>
          <w:ilvl w:val="0"/>
          <w:numId w:val="17"/>
        </w:numPr>
        <w:rPr>
          <w:lang w:eastAsia="en-US"/>
        </w:rPr>
      </w:pPr>
      <w:r>
        <w:rPr>
          <w:rFonts w:eastAsia="Times New Roman"/>
        </w:rPr>
        <w:t>For Scheme 3 (new RTS/CTS type signaling based RX assistance), there is consensus we don’t support</w:t>
      </w:r>
    </w:p>
    <w:p w:rsidR="00496663" w:rsidRDefault="00E57D1C">
      <w:pPr>
        <w:pStyle w:val="a"/>
        <w:numPr>
          <w:ilvl w:val="0"/>
          <w:numId w:val="17"/>
        </w:numPr>
        <w:rPr>
          <w:lang w:eastAsia="en-US"/>
        </w:rPr>
      </w:pPr>
      <w:r>
        <w:rPr>
          <w:rFonts w:eastAsia="Times New Roman"/>
        </w:rPr>
        <w:t>For Scheme 4 (enhancements to L3-RSSI), we have majority to sup</w:t>
      </w:r>
      <w:r>
        <w:rPr>
          <w:rFonts w:eastAsia="Times New Roman"/>
        </w:rPr>
        <w:t>port, but there are objections from TCL</w:t>
      </w:r>
    </w:p>
    <w:p w:rsidR="00496663" w:rsidRDefault="00496663">
      <w:pPr>
        <w:rPr>
          <w:lang w:eastAsia="en-US"/>
        </w:rPr>
      </w:pPr>
    </w:p>
    <w:p w:rsidR="00496663" w:rsidRDefault="00496663">
      <w:pPr>
        <w:rPr>
          <w:lang w:eastAsia="en-US"/>
        </w:rPr>
      </w:pPr>
    </w:p>
    <w:p w:rsidR="00496663" w:rsidRDefault="00E57D1C">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496663">
        <w:tc>
          <w:tcPr>
            <w:tcW w:w="9362" w:type="dxa"/>
          </w:tcPr>
          <w:p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rsidR="00496663" w:rsidRDefault="00E57D1C">
            <w:pPr>
              <w:spacing w:after="0" w:line="240" w:lineRule="auto"/>
            </w:pPr>
            <w:r>
              <w:t>For a COT with MU-MIMO (SDM) transmission, further consider the follow alternatives (down-select or support both)</w:t>
            </w:r>
          </w:p>
          <w:p w:rsidR="00496663" w:rsidRDefault="00E57D1C">
            <w:pPr>
              <w:pStyle w:val="a"/>
              <w:numPr>
                <w:ilvl w:val="0"/>
                <w:numId w:val="49"/>
              </w:numPr>
              <w:kinsoku/>
              <w:adjustRightInd/>
              <w:snapToGrid w:val="0"/>
              <w:spacing w:after="0" w:line="240" w:lineRule="auto"/>
              <w:textAlignment w:val="auto"/>
              <w:rPr>
                <w:szCs w:val="20"/>
              </w:rPr>
            </w:pPr>
            <w:r>
              <w:rPr>
                <w:szCs w:val="20"/>
              </w:rPr>
              <w:t xml:space="preserve">Alt 1: Single LBT sensing at the start of the COT with wide beam ‘cover’ </w:t>
            </w:r>
            <w:r>
              <w:rPr>
                <w:szCs w:val="20"/>
              </w:rPr>
              <w:t>all beams to be used in the COT with appropriate ED threshold</w:t>
            </w:r>
          </w:p>
          <w:p w:rsidR="00496663" w:rsidRDefault="00E57D1C">
            <w:pPr>
              <w:pStyle w:val="a"/>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496663" w:rsidRDefault="00496663">
            <w:pPr>
              <w:snapToGrid w:val="0"/>
              <w:spacing w:line="252" w:lineRule="auto"/>
              <w:rPr>
                <w:szCs w:val="20"/>
              </w:rPr>
            </w:pPr>
          </w:p>
          <w:p w:rsidR="00496663" w:rsidRDefault="00E57D1C">
            <w:pPr>
              <w:pStyle w:val="discussionpoint"/>
              <w:spacing w:after="0"/>
              <w:rPr>
                <w:highlight w:val="green"/>
              </w:rPr>
            </w:pPr>
            <w:r>
              <w:rPr>
                <w:highlight w:val="green"/>
              </w:rPr>
              <w:t>Agreement:</w:t>
            </w:r>
          </w:p>
          <w:p w:rsidR="00496663" w:rsidRDefault="00E57D1C">
            <w:pPr>
              <w:rPr>
                <w:szCs w:val="20"/>
              </w:rPr>
            </w:pPr>
            <w:r>
              <w:rPr>
                <w:szCs w:val="20"/>
              </w:rPr>
              <w:t xml:space="preserve">Within a COT with TDM of beams with beam switching, down-select one or more of the following LBT operations </w:t>
            </w:r>
          </w:p>
          <w:p w:rsidR="00496663" w:rsidRDefault="00E57D1C">
            <w:pPr>
              <w:pStyle w:val="a"/>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rsidR="00496663" w:rsidRDefault="00E57D1C">
            <w:pPr>
              <w:pStyle w:val="a"/>
              <w:numPr>
                <w:ilvl w:val="1"/>
                <w:numId w:val="51"/>
              </w:numPr>
              <w:kinsoku/>
              <w:adjustRightInd/>
              <w:snapToGrid w:val="0"/>
              <w:spacing w:after="0" w:line="252" w:lineRule="auto"/>
              <w:textAlignment w:val="auto"/>
              <w:rPr>
                <w:szCs w:val="20"/>
              </w:rPr>
            </w:pPr>
            <w:r>
              <w:rPr>
                <w:szCs w:val="20"/>
              </w:rPr>
              <w:t>FFS: Details on the definition of “</w:t>
            </w:r>
            <w:r>
              <w:rPr>
                <w:szCs w:val="20"/>
              </w:rPr>
              <w:t>cover”</w:t>
            </w:r>
          </w:p>
          <w:p w:rsidR="00496663" w:rsidRDefault="00E57D1C">
            <w:pPr>
              <w:pStyle w:val="a"/>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rsidR="00496663" w:rsidRDefault="00E57D1C">
            <w:pPr>
              <w:pStyle w:val="a"/>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w:t>
            </w:r>
            <w:r>
              <w:rPr>
                <w:szCs w:val="20"/>
              </w:rPr>
              <w:t>m switch</w:t>
            </w:r>
          </w:p>
          <w:p w:rsidR="00496663" w:rsidRDefault="00496663">
            <w:pPr>
              <w:kinsoku/>
              <w:adjustRightInd/>
              <w:snapToGrid w:val="0"/>
              <w:spacing w:after="0" w:line="252" w:lineRule="auto"/>
              <w:textAlignment w:val="auto"/>
              <w:rPr>
                <w:szCs w:val="20"/>
              </w:rPr>
            </w:pPr>
          </w:p>
          <w:p w:rsidR="00496663" w:rsidRDefault="00E57D1C">
            <w:pPr>
              <w:pStyle w:val="discussionpoint"/>
              <w:spacing w:after="0"/>
              <w:rPr>
                <w:highlight w:val="green"/>
              </w:rPr>
            </w:pPr>
            <w:r>
              <w:rPr>
                <w:highlight w:val="green"/>
              </w:rPr>
              <w:t>Agreement:</w:t>
            </w:r>
          </w:p>
          <w:p w:rsidR="00496663" w:rsidRDefault="00E57D1C">
            <w:pPr>
              <w:pStyle w:val="a"/>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rsidR="00496663" w:rsidRDefault="00E57D1C">
            <w:pPr>
              <w:pStyle w:val="a"/>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w:t>
            </w:r>
            <w:r>
              <w:rPr>
                <w:szCs w:val="20"/>
              </w:rPr>
              <w:t xml:space="preserve"> multiple beams</w:t>
            </w:r>
          </w:p>
          <w:p w:rsidR="00496663" w:rsidRDefault="00E57D1C">
            <w:pPr>
              <w:pStyle w:val="a"/>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rsidR="00496663" w:rsidRDefault="00496663">
            <w:pPr>
              <w:snapToGrid w:val="0"/>
              <w:spacing w:line="252" w:lineRule="auto"/>
              <w:rPr>
                <w:szCs w:val="20"/>
              </w:rPr>
            </w:pPr>
          </w:p>
          <w:p w:rsidR="00496663" w:rsidRDefault="00E57D1C">
            <w:pPr>
              <w:rPr>
                <w:snapToGrid/>
                <w:kern w:val="0"/>
                <w:szCs w:val="24"/>
                <w:lang w:eastAsia="zh-CN"/>
              </w:rPr>
            </w:pPr>
            <w:r>
              <w:rPr>
                <w:highlight w:val="green"/>
                <w:lang w:eastAsia="zh-CN"/>
              </w:rPr>
              <w:t>Agreement:</w:t>
            </w:r>
          </w:p>
          <w:p w:rsidR="00496663" w:rsidRDefault="00E57D1C">
            <w:pPr>
              <w:rPr>
                <w:szCs w:val="20"/>
                <w:lang w:eastAsia="en-US"/>
              </w:rPr>
            </w:pPr>
            <w:r>
              <w:rPr>
                <w:szCs w:val="20"/>
              </w:rPr>
              <w:t xml:space="preserve">For a COT with MU-MIMO (SDM) transmission, when independent per-beam LBT sensing at the start of COT is performed for beams used in the COT (Alt 2 in </w:t>
            </w:r>
            <w:r>
              <w:rPr>
                <w:szCs w:val="20"/>
              </w:rPr>
              <w:t>earlier agreement) is considered, the following alternatives are further considered</w:t>
            </w:r>
          </w:p>
          <w:p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w:t>
            </w:r>
            <w:r>
              <w:rPr>
                <w:szCs w:val="20"/>
                <w:lang w:eastAsia="zh-CN"/>
              </w:rPr>
              <w:t>, with no transmission in the middle</w:t>
            </w:r>
          </w:p>
          <w:p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w:t>
            </w:r>
            <w:r>
              <w:rPr>
                <w:szCs w:val="20"/>
                <w:lang w:eastAsia="zh-CN"/>
              </w:rPr>
              <w:t xml:space="preserve"> robin between different beams</w:t>
            </w:r>
          </w:p>
          <w:p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496663" w:rsidRDefault="00496663">
            <w:pPr>
              <w:rPr>
                <w:lang w:eastAsia="zh-CN"/>
              </w:rPr>
            </w:pPr>
          </w:p>
          <w:p w:rsidR="00496663" w:rsidRDefault="00E57D1C">
            <w:pPr>
              <w:rPr>
                <w:lang w:eastAsia="zh-CN"/>
              </w:rPr>
            </w:pPr>
            <w:r>
              <w:rPr>
                <w:highlight w:val="green"/>
                <w:lang w:eastAsia="zh-CN"/>
              </w:rPr>
              <w:t>Agreement:</w:t>
            </w:r>
          </w:p>
          <w:p w:rsidR="00496663" w:rsidRDefault="00E57D1C">
            <w:pPr>
              <w:rPr>
                <w:szCs w:val="20"/>
                <w:lang w:eastAsia="en-US"/>
              </w:rPr>
            </w:pPr>
            <w:r>
              <w:rPr>
                <w:szCs w:val="20"/>
              </w:rPr>
              <w:t>Within a COT with TDM of beams with beam switchi</w:t>
            </w:r>
            <w:r>
              <w:rPr>
                <w:szCs w:val="20"/>
              </w:rPr>
              <w:t>ng, when independent per-beam LBT sensing at the start of COT is performed for beams used in the COT (Alt 2 or Alt 3 in earlier agreement) is considered, the following alternatives are further considered</w:t>
            </w:r>
          </w:p>
          <w:p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w:t>
            </w:r>
            <w:r>
              <w:rPr>
                <w:szCs w:val="20"/>
                <w:lang w:eastAsia="zh-CN"/>
              </w:rPr>
              <w:t>rmed one after another in time domain</w:t>
            </w:r>
          </w:p>
          <w:p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w:t>
            </w:r>
            <w:r>
              <w:rPr>
                <w:szCs w:val="20"/>
                <w:lang w:eastAsia="zh-CN"/>
              </w:rPr>
              <w:t>m to occupy the COT, then move on to the eCCA on the other beam</w:t>
            </w:r>
          </w:p>
          <w:p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w:t>
            </w:r>
            <w:r>
              <w:rPr>
                <w:szCs w:val="20"/>
                <w:lang w:eastAsia="zh-CN"/>
              </w:rPr>
              <w:t>suming the node has the capability to simultaneously sense in different beams</w:t>
            </w:r>
          </w:p>
          <w:p w:rsidR="00496663" w:rsidRDefault="00496663">
            <w:pPr>
              <w:rPr>
                <w:lang w:eastAsia="en-US"/>
              </w:rPr>
            </w:pPr>
          </w:p>
        </w:tc>
      </w:tr>
    </w:tbl>
    <w:p w:rsidR="00496663" w:rsidRDefault="00496663">
      <w:pPr>
        <w:rPr>
          <w:lang w:eastAsia="en-US"/>
        </w:rPr>
      </w:pPr>
    </w:p>
    <w:p w:rsidR="00496663" w:rsidRDefault="00496663">
      <w:pPr>
        <w:rPr>
          <w:lang w:eastAsia="en-US"/>
        </w:rPr>
      </w:pPr>
    </w:p>
    <w:tbl>
      <w:tblPr>
        <w:tblStyle w:val="af7"/>
        <w:tblW w:w="9362" w:type="dxa"/>
        <w:tblLayout w:type="fixed"/>
        <w:tblLook w:val="04A0" w:firstRow="1" w:lastRow="0" w:firstColumn="1" w:lastColumn="0" w:noHBand="0" w:noVBand="1"/>
      </w:tblPr>
      <w:tblGrid>
        <w:gridCol w:w="2785"/>
        <w:gridCol w:w="6577"/>
      </w:tblGrid>
      <w:tr w:rsidR="00496663">
        <w:tc>
          <w:tcPr>
            <w:tcW w:w="2785" w:type="dxa"/>
          </w:tcPr>
          <w:p w:rsidR="00496663" w:rsidRDefault="00E57D1C">
            <w:pPr>
              <w:rPr>
                <w:szCs w:val="20"/>
                <w:lang w:eastAsia="en-US"/>
              </w:rPr>
            </w:pPr>
            <w:r>
              <w:rPr>
                <w:szCs w:val="20"/>
                <w:lang w:eastAsia="en-US"/>
              </w:rPr>
              <w:t>Company</w:t>
            </w:r>
          </w:p>
        </w:tc>
        <w:tc>
          <w:tcPr>
            <w:tcW w:w="6577" w:type="dxa"/>
          </w:tcPr>
          <w:p w:rsidR="00496663" w:rsidRDefault="00E57D1C">
            <w:pPr>
              <w:rPr>
                <w:szCs w:val="20"/>
                <w:lang w:eastAsia="en-US"/>
              </w:rPr>
            </w:pPr>
            <w:r>
              <w:rPr>
                <w:szCs w:val="20"/>
              </w:rPr>
              <w:t>Key Proposals/Observations/Positions</w:t>
            </w:r>
          </w:p>
        </w:tc>
      </w:tr>
      <w:tr w:rsidR="00496663">
        <w:trPr>
          <w:trHeight w:val="4266"/>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To define the sensing beam for LBT where at least the sensing beam(s) “covers” the transmission </w:t>
            </w:r>
            <w:r>
              <w:rPr>
                <w:rFonts w:eastAsia="Times New Roman"/>
                <w:i/>
                <w:iCs/>
                <w:snapToGrid/>
                <w:color w:val="000000"/>
                <w:kern w:val="0"/>
                <w:szCs w:val="20"/>
                <w:lang w:val="en-US" w:eastAsia="en-US"/>
              </w:rPr>
              <w:t>beam(s), support both Alt 1 and Alt 2 each for an appropriate use case as follows: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1: One-to-many correspondence between LBT be</w:t>
            </w:r>
            <w:r>
              <w:rPr>
                <w:rFonts w:eastAsia="Times New Roman"/>
                <w:i/>
                <w:iCs/>
                <w:snapToGrid/>
                <w:color w:val="000000"/>
                <w:kern w:val="0"/>
                <w:szCs w:val="20"/>
                <w:lang w:val="en-US" w:eastAsia="en-US"/>
              </w:rPr>
              <w:t xml:space="preserve">am and transmit beams and using quasi-omni-directional LBT beam </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gNB selects a spatial sensing filter that </w:t>
            </w:r>
            <w:r>
              <w:rPr>
                <w:rFonts w:eastAsia="Times New Roman"/>
                <w:i/>
                <w:iCs/>
                <w:snapToGrid/>
                <w:color w:val="000000"/>
                <w:kern w:val="0"/>
                <w:szCs w:val="20"/>
                <w:lang w:val="en-US" w:eastAsia="en-US"/>
              </w:rPr>
              <w:t>minimizes the resulting [3]dB sensing beamwidth which at least contains all beam peak directions of the subsequent DL transmission beams within the COT (Alt-1E).</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w:t>
            </w:r>
            <w:r>
              <w:rPr>
                <w:rFonts w:eastAsia="Times New Roman"/>
                <w:i/>
                <w:iCs/>
                <w:snapToGrid/>
                <w:color w:val="000000"/>
                <w:kern w:val="0"/>
                <w:szCs w:val="20"/>
                <w:lang w:val="en-US" w:eastAsia="en-US"/>
              </w:rPr>
              <w:t>dent per-beam LBTs, i.e. Alt 2.</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w:t>
            </w:r>
            <w:r>
              <w:rPr>
                <w:rFonts w:eastAsia="Times New Roman"/>
                <w:i/>
                <w:iCs/>
                <w:snapToGrid/>
                <w:color w:val="000000"/>
                <w:kern w:val="0"/>
                <w:szCs w:val="20"/>
                <w:lang w:val="en-US" w:eastAsia="en-US"/>
              </w:rPr>
              <w:t>tiating a COT with SDM or TDM of different beams, support one LBT beam covering all transmission beams (Alt 1) as a fallback mechanism when the one-to-one correspondence between the LBT beams and transmission beams cannot be established.</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w:t>
            </w:r>
            <w:r>
              <w:rPr>
                <w:rFonts w:eastAsia="Times New Roman"/>
                <w:i/>
                <w:iCs/>
                <w:snapToGrid/>
                <w:color w:val="000000"/>
                <w:kern w:val="0"/>
                <w:szCs w:val="20"/>
                <w:lang w:val="en-US" w:eastAsia="en-US"/>
              </w:rPr>
              <w:t>nitiating a COT with SDM or TDM of different beams, when independent per-beam LBT sensing at the start of COT is performed for beams used in the COT, support performing the per-beam LBTs simultaneously in parallel (Agree to FL Proposals 2.7.1-2 and 2.7.1-4</w:t>
            </w:r>
            <w:r>
              <w:rPr>
                <w:rFonts w:eastAsia="Times New Roman"/>
                <w:i/>
                <w:iCs/>
                <w:snapToGrid/>
                <w:color w:val="000000"/>
                <w:kern w:val="0"/>
                <w:szCs w:val="20"/>
                <w:lang w:val="en-US" w:eastAsia="en-US"/>
              </w:rPr>
              <w:t xml:space="preserve"> from RAN1#105-e).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rsidR="00496663" w:rsidRDefault="00E57D1C">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If the node is incapable of sensing simultaneously in different </w:t>
            </w:r>
            <w:r>
              <w:rPr>
                <w:rFonts w:eastAsia="Times New Roman"/>
                <w:i/>
                <w:iCs/>
                <w:snapToGrid/>
                <w:color w:val="000000"/>
                <w:kern w:val="0"/>
                <w:szCs w:val="20"/>
                <w:lang w:val="en-US" w:eastAsia="en-US"/>
              </w:rPr>
              <w:t>beams, a single LBT beam covering the multiplexed transmission beams should be used.</w:t>
            </w:r>
            <w:bookmarkEnd w:id="20"/>
          </w:p>
        </w:tc>
      </w:tr>
      <w:tr w:rsidR="00496663">
        <w:trPr>
          <w:trHeight w:val="3459"/>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w:t>
            </w:r>
            <w:r>
              <w:rPr>
                <w:rFonts w:eastAsia="Times New Roman"/>
                <w:snapToGrid/>
                <w:color w:val="000000"/>
                <w:kern w:val="0"/>
                <w:szCs w:val="20"/>
                <w:lang w:val="en-US" w:eastAsia="en-US"/>
              </w:rPr>
              <w:t xml:space="preserve"> the COT with appropriate ED threshold should be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w:t>
            </w:r>
            <w:r>
              <w:rPr>
                <w:rFonts w:eastAsia="Times New Roman"/>
                <w:snapToGrid/>
                <w:color w:val="000000"/>
                <w:kern w:val="0"/>
                <w:szCs w:val="20"/>
                <w:lang w:val="en-US" w:eastAsia="en-US"/>
              </w:rPr>
              <w:t>fferent beams is performed simultaneously in parallel, assuming the node has the capability to simultaneously sense in different beams.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w:t>
            </w:r>
            <w:r>
              <w:rPr>
                <w:rFonts w:eastAsia="Times New Roman"/>
                <w:snapToGrid/>
                <w:color w:val="000000"/>
                <w:kern w:val="0"/>
                <w:szCs w:val="20"/>
                <w:lang w:val="en-US" w:eastAsia="en-US"/>
              </w:rPr>
              <w:t>am ‘cover’ all beams to be used in the COT with appropriate ED threshold should be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w:t>
            </w:r>
            <w:r>
              <w:rPr>
                <w:rFonts w:eastAsia="Times New Roman"/>
                <w:snapToGrid/>
                <w:color w:val="000000"/>
                <w:kern w:val="0"/>
                <w:szCs w:val="20"/>
                <w:lang w:val="en-US" w:eastAsia="en-US"/>
              </w:rPr>
              <w:t>, Alt A-1 should be supported.</w:t>
            </w:r>
          </w:p>
        </w:tc>
      </w:tr>
      <w:tr w:rsidR="00496663">
        <w:trPr>
          <w:trHeight w:val="3747"/>
        </w:trPr>
        <w:tc>
          <w:tcPr>
            <w:tcW w:w="2785"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w:t>
            </w:r>
            <w:r>
              <w:rPr>
                <w:rFonts w:eastAsia="Times New Roman"/>
                <w:snapToGrid/>
                <w:color w:val="000000"/>
                <w:kern w:val="0"/>
                <w:szCs w:val="20"/>
                <w:lang w:val="en-US" w:eastAsia="en-US"/>
              </w:rPr>
              <w:t xml:space="preserve">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w:t>
            </w:r>
            <w:r>
              <w:rPr>
                <w:rFonts w:eastAsia="Times New Roman"/>
                <w:snapToGrid/>
                <w:color w:val="000000"/>
                <w:kern w:val="0"/>
                <w:szCs w:val="20"/>
                <w:lang w:val="en-US" w:eastAsia="en-US"/>
              </w:rPr>
              <w:t>apability to simultaneously sense in different beams” should be considered for the transmission with multiple beams in spatial domain multiplexing if Alt 2 is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w:t>
            </w:r>
            <w:r>
              <w:rPr>
                <w:rFonts w:eastAsia="Times New Roman"/>
                <w:snapToGrid/>
                <w:color w:val="000000"/>
                <w:kern w:val="0"/>
                <w:szCs w:val="20"/>
                <w:lang w:val="en-US" w:eastAsia="en-US"/>
              </w:rPr>
              <w:t>r device that is going to transmit transmission, Alt-3 that “Independent per-beam LBT sensing at the start of COT is performed for beams used in the COT with additional requirement on Cat 2 LBT before beam switch” can be considered for the transmission wit</w:t>
            </w:r>
            <w:r>
              <w:rPr>
                <w:rFonts w:eastAsia="Times New Roman"/>
                <w:snapToGrid/>
                <w:color w:val="000000"/>
                <w:kern w:val="0"/>
                <w:szCs w:val="20"/>
                <w:lang w:val="en-US" w:eastAsia="en-US"/>
              </w:rPr>
              <w:t>h multiple beams in time domain multiplexing, if directional LBT is supported.</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that“The per-beam LBT for different beams is performed simultaneously in parallel, assuming the node has the </w:t>
            </w:r>
            <w:r>
              <w:rPr>
                <w:rFonts w:eastAsia="Times New Roman"/>
                <w:snapToGrid/>
                <w:color w:val="000000"/>
                <w:kern w:val="0"/>
                <w:szCs w:val="20"/>
                <w:lang w:val="en-US" w:eastAsia="en-US"/>
              </w:rPr>
              <w:t>capability to simultaneously sense in different beams” should be considered if Alt-2 or Alt-3 is supported</w:t>
            </w:r>
          </w:p>
        </w:tc>
      </w:tr>
      <w:tr w:rsidR="00496663">
        <w:trPr>
          <w:trHeight w:val="1442"/>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w:t>
            </w:r>
            <w:r>
              <w:rPr>
                <w:rFonts w:eastAsia="Times New Roman"/>
                <w:snapToGrid/>
                <w:color w:val="000000"/>
                <w:kern w:val="0"/>
                <w:szCs w:val="20"/>
                <w:lang w:val="en-US" w:eastAsia="en-US"/>
              </w:rPr>
              <w:t xml:space="preserve"> (SDM) transmission, both Alt 1 and Alt 2 are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w:t>
            </w:r>
            <w:r>
              <w:rPr>
                <w:rFonts w:eastAsia="Times New Roman"/>
                <w:snapToGrid/>
                <w:color w:val="000000"/>
                <w:kern w:val="0"/>
                <w:szCs w:val="20"/>
                <w:lang w:val="en-US" w:eastAsia="en-US"/>
              </w:rPr>
              <w:t xml:space="preserve"> Alt-B are supported for the transmission within a COT with TDM of beams with beam switching.</w:t>
            </w:r>
          </w:p>
        </w:tc>
      </w:tr>
      <w:tr w:rsidR="00496663">
        <w:trPr>
          <w:trHeight w:val="624"/>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COT containing multiple beams, including MU-MIMO (SDM) and TDM of beams, Alt A-2 is not supported. Alt A-1 and Alt A-3 can be left for impl</w:t>
            </w:r>
            <w:r>
              <w:rPr>
                <w:rFonts w:eastAsia="Times New Roman"/>
                <w:snapToGrid/>
                <w:color w:val="000000"/>
                <w:kern w:val="0"/>
                <w:szCs w:val="20"/>
                <w:lang w:val="en-US" w:eastAsia="en-US"/>
              </w:rPr>
              <w:t xml:space="preserve">ementation. </w:t>
            </w:r>
          </w:p>
        </w:tc>
      </w:tr>
      <w:tr w:rsidR="00496663">
        <w:trPr>
          <w:trHeight w:val="288"/>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trPr>
          <w:trHeight w:val="2786"/>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has the </w:t>
            </w:r>
            <w:r>
              <w:rPr>
                <w:rFonts w:eastAsia="Times New Roman"/>
                <w:snapToGrid/>
                <w:color w:val="000000"/>
                <w:kern w:val="0"/>
                <w:szCs w:val="20"/>
                <w:lang w:val="en-US" w:eastAsia="en-US"/>
              </w:rPr>
              <w:t>capability to simultaneously sense in different beams, at least the following LBT operations should be supported:</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w:t>
            </w:r>
            <w:r>
              <w:rPr>
                <w:rFonts w:eastAsia="Times New Roman"/>
                <w:snapToGrid/>
                <w:color w:val="000000"/>
                <w:kern w:val="0"/>
                <w:szCs w:val="20"/>
                <w:lang w:val="en-US" w:eastAsia="en-US"/>
              </w:rPr>
              <w:t>ms with beam switching, when independent per-beam LBT sensing at the start of COT is performed for beams used in the COT and the node does not has the capability to simultaneously sense in different beams , the following LBT operations should be supported:</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496663">
        <w:trPr>
          <w:trHeight w:val="1658"/>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w:t>
            </w:r>
            <w:r>
              <w:rPr>
                <w:rFonts w:eastAsia="Times New Roman"/>
                <w:snapToGrid/>
                <w:color w:val="000000"/>
                <w:kern w:val="0"/>
                <w:szCs w:val="20"/>
                <w:lang w:val="en-US" w:eastAsia="en-US"/>
              </w:rPr>
              <w:t>evious beam LBT causes subsequent beams unable to perform LBT) should be addressed.</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496663">
        <w:trPr>
          <w:trHeight w:val="528"/>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w:t>
            </w:r>
            <w:r>
              <w:rPr>
                <w:rFonts w:eastAsia="Times New Roman"/>
                <w:snapToGrid/>
                <w:color w:val="000000"/>
                <w:kern w:val="0"/>
                <w:szCs w:val="20"/>
                <w:lang w:val="en-US" w:eastAsia="en-US"/>
              </w:rPr>
              <w:t>ingle LBT sensing with wide beam and independent per-beam LBT sensing should be supported for COT with MU-MIMO transmission. Alt. B for per-beam LBT should be supported.</w:t>
            </w:r>
          </w:p>
        </w:tc>
      </w:tr>
      <w:tr w:rsidR="00496663">
        <w:trPr>
          <w:trHeight w:val="288"/>
        </w:trPr>
        <w:tc>
          <w:tcPr>
            <w:tcW w:w="2785" w:type="dxa"/>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LBT within a COT with TDM of beams with beam switching, Alt 1 and 3 </w:t>
            </w:r>
            <w:r>
              <w:rPr>
                <w:rFonts w:eastAsia="Times New Roman"/>
                <w:snapToGrid/>
                <w:color w:val="000000"/>
                <w:kern w:val="0"/>
                <w:szCs w:val="20"/>
                <w:lang w:val="en-US" w:eastAsia="en-US"/>
              </w:rPr>
              <w:t>should be supported.</w:t>
            </w:r>
          </w:p>
        </w:tc>
      </w:tr>
      <w:tr w:rsidR="00496663">
        <w:trPr>
          <w:trHeight w:val="1114"/>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w:t>
            </w:r>
            <w:r>
              <w:rPr>
                <w:rFonts w:eastAsia="Times New Roman"/>
                <w:snapToGrid/>
                <w:color w:val="000000"/>
                <w:kern w:val="0"/>
                <w:szCs w:val="20"/>
                <w:lang w:val="en-US" w:eastAsia="en-US"/>
              </w:rPr>
              <w:t>, such as CG-PUSCH should be studied to fully take advantage of spatial diversity.</w:t>
            </w:r>
          </w:p>
        </w:tc>
      </w:tr>
      <w:tr w:rsidR="00496663">
        <w:trPr>
          <w:trHeight w:val="1441"/>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If any enhancements to better enable multiple beam transmissions within a COT when LBT mode is used can be agreed now, it is to support Alt 1 in </w:t>
            </w:r>
            <w:r>
              <w:rPr>
                <w:rFonts w:eastAsia="Times New Roman"/>
                <w:snapToGrid/>
                <w:color w:val="000000"/>
                <w:kern w:val="0"/>
                <w:szCs w:val="20"/>
                <w:lang w:val="en-US" w:eastAsia="en-US"/>
              </w:rPr>
              <w:t>principle for TDM and SDM case where a single LBT at the beginning of the COT is performed with the definition of “cover” meaning omni-directional or quasi-omni-directional.</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RAN1 needs to decide on whether and how to specify directional LBT </w:t>
            </w:r>
            <w:r>
              <w:rPr>
                <w:rFonts w:eastAsia="Times New Roman"/>
                <w:snapToGrid/>
                <w:color w:val="000000"/>
                <w:kern w:val="0"/>
                <w:szCs w:val="20"/>
                <w:lang w:val="en-US" w:eastAsia="en-US"/>
              </w:rPr>
              <w:t>for single sensing beam case before further discussing multiple sensing beams.</w:t>
            </w:r>
          </w:p>
        </w:tc>
      </w:tr>
      <w:tr w:rsidR="00496663">
        <w:trPr>
          <w:trHeight w:val="5191"/>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w:t>
            </w:r>
            <w:r>
              <w:rPr>
                <w:rFonts w:eastAsia="Times New Roman"/>
                <w:snapToGrid/>
                <w:color w:val="000000"/>
                <w:kern w:val="0"/>
                <w:szCs w:val="20"/>
                <w:lang w:val="en-US" w:eastAsia="en-US"/>
              </w:rPr>
              <w:t>l access procedures.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w:t>
            </w:r>
            <w:r>
              <w:rPr>
                <w:rFonts w:eastAsia="Times New Roman"/>
                <w:snapToGrid/>
                <w:color w:val="000000"/>
                <w:kern w:val="0"/>
                <w:szCs w:val="20"/>
                <w:lang w:val="en-US" w:eastAsia="en-US"/>
              </w:rPr>
              <w:t>intain flexibility of gNB implementation for multi-beam COT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w:t>
            </w:r>
            <w:r>
              <w:rPr>
                <w:rFonts w:eastAsia="Times New Roman"/>
                <w:snapToGrid/>
                <w:color w:val="000000"/>
                <w:kern w:val="0"/>
                <w:szCs w:val="20"/>
                <w:lang w:val="en-US" w:eastAsia="en-US"/>
              </w:rPr>
              <w:t>CA on all beams, a further round robin CCA check is carried out in all beams (except the last beam).</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w:t>
            </w:r>
            <w:r>
              <w:rPr>
                <w:rFonts w:eastAsia="Times New Roman"/>
                <w:snapToGrid/>
                <w:color w:val="000000"/>
                <w:kern w:val="0"/>
                <w:szCs w:val="20"/>
                <w:lang w:val="en-US" w:eastAsia="en-US"/>
              </w:rPr>
              <w:t>e contention window is shared by beams or each beam has a separate contention window.</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For a COT with TDM transmission, support the modified Alt A-1 and Alt </w:t>
            </w:r>
            <w:r>
              <w:rPr>
                <w:rFonts w:eastAsia="Times New Roman"/>
                <w:snapToGrid/>
                <w:color w:val="000000"/>
                <w:kern w:val="0"/>
                <w:szCs w:val="20"/>
                <w:lang w:val="en-US" w:eastAsia="en-US"/>
              </w:rPr>
              <w:t>A-3:</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w:t>
            </w:r>
            <w:r>
              <w:rPr>
                <w:rFonts w:eastAsia="Times New Roman"/>
                <w:snapToGrid/>
                <w:color w:val="000000"/>
                <w:kern w:val="0"/>
                <w:szCs w:val="20"/>
                <w:lang w:val="en-US" w:eastAsia="en-US"/>
              </w:rPr>
              <w:t xml:space="preserve"> last beam).</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rsidR="00496663" w:rsidRDefault="00E57D1C">
            <w:pPr>
              <w:pStyle w:val="a"/>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w:t>
            </w:r>
            <w:r>
              <w:rPr>
                <w:rFonts w:eastAsia="Times New Roman"/>
                <w:snapToGrid/>
                <w:color w:val="000000"/>
                <w:kern w:val="0"/>
                <w:szCs w:val="20"/>
                <w:lang w:val="en-US" w:eastAsia="en-US"/>
              </w:rPr>
              <w:t xml:space="preserve"> channel on all beams that are part of the COT</w:t>
            </w:r>
          </w:p>
        </w:tc>
      </w:tr>
      <w:tr w:rsidR="00496663">
        <w:trPr>
          <w:trHeight w:val="2070"/>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w:t>
            </w:r>
            <w:r>
              <w:rPr>
                <w:rFonts w:eastAsia="Times New Roman"/>
                <w:snapToGrid/>
                <w:color w:val="000000"/>
                <w:kern w:val="0"/>
                <w:szCs w:val="20"/>
                <w:lang w:val="en-US" w:eastAsia="en-US"/>
              </w:rPr>
              <w:t>ed as baseline, and selection between Alt 2 and Alt 3 depends on whether sensing is required for switching beams within a COT.</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Support both Alt A and Alt B, and up to implementation to choose between </w:t>
            </w:r>
            <w:r>
              <w:rPr>
                <w:rFonts w:eastAsia="Times New Roman"/>
                <w:snapToGrid/>
                <w:color w:val="000000"/>
                <w:kern w:val="0"/>
                <w:szCs w:val="20"/>
                <w:lang w:val="en-US" w:eastAsia="en-US"/>
              </w:rPr>
              <w:t>Alt A and Alt B.</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trPr>
          <w:trHeight w:val="2775"/>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w:t>
            </w:r>
            <w:r>
              <w:rPr>
                <w:rFonts w:eastAsia="Times New Roman"/>
                <w:snapToGrid/>
                <w:color w:val="000000"/>
                <w:kern w:val="0"/>
                <w:szCs w:val="20"/>
                <w:lang w:val="en-US" w:eastAsia="en-US"/>
              </w:rPr>
              <w:t xml:space="preserve">beams. </w:t>
            </w:r>
          </w:p>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w:t>
            </w:r>
            <w:r>
              <w:rPr>
                <w:rFonts w:eastAsia="Times New Roman"/>
                <w:snapToGrid/>
                <w:color w:val="000000"/>
                <w:kern w:val="0"/>
                <w:szCs w:val="20"/>
                <w:lang w:val="en-US" w:eastAsia="en-US"/>
              </w:rPr>
              <w:t>ional sensing is performed, and multiple concurrent COTs are acquired, these should be independently treated unless LBT measurements have overlapping beams. In this case, RAN1 should define some rules on how to handle these cases.</w:t>
            </w:r>
          </w:p>
        </w:tc>
      </w:tr>
      <w:tr w:rsidR="00496663">
        <w:trPr>
          <w:trHeight w:val="2310"/>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w:t>
            </w:r>
            <w:r>
              <w:rPr>
                <w:rFonts w:eastAsia="Times New Roman"/>
                <w:snapToGrid/>
                <w:color w:val="000000"/>
                <w:kern w:val="0"/>
                <w:szCs w:val="20"/>
                <w:lang w:val="en-US" w:eastAsia="en-US"/>
              </w:rPr>
              <w:t>OT with MU-MIMO (SDM) transmission, both Alt 1 (Single LBT sensing at the start of the COT with wide beam ‘cover’ all beams to be used in the COT with appropriate ED threshold) and Alt 2 (Independent per-beam LBT sensing at the start of COT is performed fo</w:t>
            </w:r>
            <w:r>
              <w:rPr>
                <w:rFonts w:eastAsia="Times New Roman"/>
                <w:snapToGrid/>
                <w:color w:val="000000"/>
                <w:kern w:val="0"/>
                <w:szCs w:val="20"/>
                <w:lang w:val="en-US" w:eastAsia="en-US"/>
              </w:rPr>
              <w:t>r beams used in the COT) should be supported.</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Within a COT with TDM of beams with beam switching, both Alt 1 (single LBT sensing with wide beam ‘cover’ all beams to be used in the COT with appropriate ED threshold) and Alt 3 (independent </w:t>
            </w:r>
            <w:r>
              <w:rPr>
                <w:rFonts w:eastAsia="Times New Roman"/>
                <w:snapToGrid/>
                <w:color w:val="000000"/>
                <w:kern w:val="0"/>
                <w:szCs w:val="20"/>
                <w:lang w:val="en-US" w:eastAsia="en-US"/>
              </w:rPr>
              <w:t>per-beam LBT sensing at the start of COT is performed for beams used in the COT with additional requirement on Cat 2 LBT before beam switch) should be supported.</w:t>
            </w:r>
          </w:p>
        </w:tc>
      </w:tr>
      <w:tr w:rsidR="00496663">
        <w:trPr>
          <w:trHeight w:val="288"/>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w:t>
            </w:r>
            <w:r>
              <w:rPr>
                <w:rFonts w:eastAsia="Times New Roman"/>
                <w:i/>
                <w:iCs/>
                <w:snapToGrid/>
                <w:color w:val="000000"/>
                <w:kern w:val="0"/>
                <w:szCs w:val="20"/>
                <w:lang w:val="en-US" w:eastAsia="en-US"/>
              </w:rPr>
              <w:t>ded.</w:t>
            </w:r>
          </w:p>
        </w:tc>
      </w:tr>
      <w:tr w:rsidR="00496663">
        <w:trPr>
          <w:trHeight w:val="10129"/>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w:t>
            </w:r>
            <w:r>
              <w:rPr>
                <w:rFonts w:eastAsia="Times New Roman"/>
                <w:snapToGrid/>
                <w:color w:val="000000"/>
                <w:kern w:val="0"/>
                <w:szCs w:val="20"/>
                <w:u w:val="single"/>
                <w:lang w:val="en-US" w:eastAsia="en-US"/>
              </w:rPr>
              <w:t>g at the start of the COT with wide beam ‘cover’ all beams to be used in the COT with appropriate ED threshold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w:t>
            </w:r>
            <w:r>
              <w:rPr>
                <w:rFonts w:eastAsia="Times New Roman"/>
                <w:snapToGrid/>
                <w:color w:val="000000"/>
                <w:kern w:val="0"/>
                <w:szCs w:val="20"/>
                <w:u w:val="single"/>
                <w:lang w:val="en-US" w:eastAsia="en-US"/>
              </w:rPr>
              <w:t xml:space="preserve"> between 52.6 GHz and 71 GHz with LBT based channel access mechanism, within a COT with TDM of beams with beam switching, all of the following should be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w:t>
            </w:r>
            <w:r>
              <w:rPr>
                <w:rFonts w:eastAsia="Times New Roman"/>
                <w:snapToGrid/>
                <w:color w:val="000000"/>
                <w:kern w:val="0"/>
                <w:szCs w:val="20"/>
                <w:u w:val="single"/>
                <w:lang w:val="en-US" w:eastAsia="en-US"/>
              </w:rPr>
              <w:t>iate ED threshold, where covering implies that the coverage region of wide beam contains the coverage region of all the beams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    Independent per-beam LBT </w:t>
            </w:r>
            <w:r>
              <w:rPr>
                <w:rFonts w:eastAsia="Times New Roman"/>
                <w:i/>
                <w:iCs/>
                <w:snapToGrid/>
                <w:color w:val="000000"/>
                <w:kern w:val="0"/>
                <w:szCs w:val="20"/>
                <w:lang w:val="en-US" w:eastAsia="en-US"/>
              </w:rPr>
              <w:t>sensing at the start of COT is performed for beams used in the COT with additional requirement on Cat 2 LBT before beam switch</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NR operation in unlicensed bands between 52.6 GHz and 71 GHz with LBT based channel access mechanism, for a COT </w:t>
            </w:r>
            <w:r>
              <w:rPr>
                <w:rFonts w:eastAsia="Times New Roman"/>
                <w:i/>
                <w:iCs/>
                <w:snapToGrid/>
                <w:color w:val="000000"/>
                <w:kern w:val="0"/>
                <w:szCs w:val="20"/>
                <w:lang w:val="en-US" w:eastAsia="en-US"/>
              </w:rPr>
              <w:t>with MU-MIMO (SDM) transmission, the per-beam LBT for different beams is performed simultaneously in parallel, assuming the node has the capability to simultaneously sense in different beams</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w:t>
            </w:r>
            <w:r>
              <w:rPr>
                <w:rFonts w:eastAsia="Times New Roman"/>
                <w:i/>
                <w:iCs/>
                <w:snapToGrid/>
                <w:color w:val="000000"/>
                <w:kern w:val="0"/>
                <w:szCs w:val="20"/>
                <w:lang w:val="en-US" w:eastAsia="en-US"/>
              </w:rPr>
              <w:t>z and 71 GHz with LBT based channel access mechanism, for a COT with TDM transmission, the per-beam LBT for different beams can be supported with both alternatives below:</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w:t>
            </w:r>
            <w:r>
              <w:rPr>
                <w:rFonts w:eastAsia="Times New Roman"/>
                <w:i/>
                <w:iCs/>
                <w:snapToGrid/>
                <w:color w:val="000000"/>
                <w:kern w:val="0"/>
                <w:szCs w:val="20"/>
                <w:lang w:val="en-US" w:eastAsia="en-US"/>
              </w:rPr>
              <w:t>me domain</w:t>
            </w:r>
          </w:p>
          <w:p w:rsidR="00496663" w:rsidRDefault="00E57D1C">
            <w:pPr>
              <w:pStyle w:val="a"/>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rsidR="00496663" w:rsidRDefault="00E57D1C">
            <w:pPr>
              <w:pStyle w:val="a"/>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w:t>
            </w:r>
            <w:r>
              <w:rPr>
                <w:rFonts w:eastAsia="Times New Roman"/>
                <w:i/>
                <w:iCs/>
                <w:snapToGrid/>
                <w:color w:val="000000"/>
                <w:szCs w:val="20"/>
                <w:lang w:val="en-US" w:eastAsia="en-US"/>
              </w:rPr>
              <w:t>ve on to the eCCA on the other beam</w:t>
            </w:r>
          </w:p>
          <w:p w:rsidR="00496663" w:rsidRDefault="00E57D1C">
            <w:pPr>
              <w:pStyle w:val="a"/>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w:t>
            </w:r>
            <w:r>
              <w:rPr>
                <w:rFonts w:eastAsia="Times New Roman"/>
                <w:i/>
                <w:iCs/>
                <w:snapToGrid/>
                <w:color w:val="000000"/>
                <w:kern w:val="0"/>
                <w:szCs w:val="20"/>
                <w:lang w:val="en-US" w:eastAsia="en-US"/>
              </w:rPr>
              <w:t xml:space="preserve"> capability to simultaneously sense in different beams</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w:t>
            </w:r>
            <w:r>
              <w:rPr>
                <w:rFonts w:eastAsia="Times New Roman"/>
                <w:i/>
                <w:iCs/>
                <w:snapToGrid/>
                <w:color w:val="000000"/>
                <w:kern w:val="0"/>
                <w:szCs w:val="20"/>
                <w:lang w:val="en-US" w:eastAsia="en-US"/>
              </w:rPr>
              <w:t>OT, then LBT can be performed at the beginning of the transmissions and also in the middle of same COT, if needed, which is depending upon following gaps:</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xml:space="preserve">-    Maximum allowed gap between the first symbol of the following scheduled transmission on A given </w:t>
            </w:r>
            <w:r>
              <w:rPr>
                <w:rFonts w:eastAsia="Times New Roman"/>
                <w:i/>
                <w:iCs/>
                <w:snapToGrid/>
                <w:color w:val="000000"/>
                <w:kern w:val="0"/>
                <w:szCs w:val="20"/>
                <w:lang w:val="en-US" w:eastAsia="en-US"/>
              </w:rPr>
              <w:t>beam and the last symbol of the transmitted (same) beam</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w:t>
            </w:r>
            <w:r>
              <w:rPr>
                <w:rFonts w:eastAsia="Times New Roman"/>
                <w:i/>
                <w:iCs/>
                <w:snapToGrid/>
                <w:color w:val="000000"/>
                <w:kern w:val="0"/>
                <w:szCs w:val="20"/>
                <w:lang w:val="en-US" w:eastAsia="en-US"/>
              </w:rPr>
              <w:t>d the time instance when Cat 4 LBT was successful on a beam covering the transmit beam</w:t>
            </w:r>
          </w:p>
          <w:p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w:t>
            </w:r>
            <w:r>
              <w:rPr>
                <w:rFonts w:eastAsia="Times New Roman"/>
                <w:i/>
                <w:iCs/>
                <w:snapToGrid/>
                <w:color w:val="000000"/>
                <w:kern w:val="0"/>
                <w:szCs w:val="20"/>
                <w:lang w:val="en-US" w:eastAsia="en-US"/>
              </w:rPr>
              <w:t xml:space="preserve"> multiple beams in TDM and if directional LBT is performed on multiple beams with Cat 4 LBT, then multiple COTs should be initiated corresponding to each of the sensing beam</w:t>
            </w:r>
          </w:p>
        </w:tc>
      </w:tr>
      <w:tr w:rsidR="00496663">
        <w:trPr>
          <w:trHeight w:val="864"/>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A node that has initiated a first COT and wishing </w:t>
            </w:r>
            <w:r>
              <w:rPr>
                <w:rFonts w:eastAsia="Times New Roman"/>
                <w:snapToGrid/>
                <w:color w:val="000000"/>
                <w:kern w:val="0"/>
                <w:szCs w:val="20"/>
                <w:lang w:val="en-US" w:eastAsia="en-US"/>
              </w:rPr>
              <w:t>to transmit on a new transmission beam not applicable to the first COT, performs LBT on a sensing beam covering at least the new transmission beam and if possible, initiates a new COT and terminates the first COT.</w:t>
            </w:r>
          </w:p>
        </w:tc>
      </w:tr>
      <w:tr w:rsidR="00496663">
        <w:trPr>
          <w:trHeight w:val="576"/>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t>
            </w:r>
            <w:r>
              <w:rPr>
                <w:rFonts w:eastAsia="Times New Roman"/>
                <w:snapToGrid/>
                <w:color w:val="000000"/>
                <w:kern w:val="0"/>
                <w:szCs w:val="20"/>
                <w:lang w:val="en-US" w:eastAsia="en-US"/>
              </w:rPr>
              <w:t>with MU-MIMO (SDM) transmission, support at least independent per-beam LBT sensing (Alt 2) and support simultaneous round robin eCCA between different beams (Alt A-3).</w:t>
            </w:r>
          </w:p>
        </w:tc>
      </w:tr>
      <w:tr w:rsidR="00496663">
        <w:trPr>
          <w:trHeight w:val="576"/>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w:t>
            </w:r>
            <w:r>
              <w:rPr>
                <w:rFonts w:eastAsia="Times New Roman"/>
                <w:snapToGrid/>
                <w:color w:val="000000"/>
                <w:kern w:val="0"/>
                <w:szCs w:val="20"/>
                <w:lang w:val="en-US" w:eastAsia="en-US"/>
              </w:rPr>
              <w:t xml:space="preserve"> at least independent per-beam LBT sensing at the start of COT with additional requirement on CAT 2 LBT before beam switch (Alt 3) and support Alt A-2 or A-3.</w:t>
            </w:r>
          </w:p>
        </w:tc>
      </w:tr>
      <w:tr w:rsidR="00496663">
        <w:trPr>
          <w:trHeight w:val="288"/>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w:t>
            </w:r>
            <w:r>
              <w:rPr>
                <w:rFonts w:eastAsia="Times New Roman"/>
                <w:snapToGrid/>
                <w:color w:val="000000"/>
                <w:kern w:val="0"/>
                <w:szCs w:val="20"/>
                <w:lang w:val="en-US" w:eastAsia="en-US"/>
              </w:rPr>
              <w:t>some Ues.</w:t>
            </w:r>
          </w:p>
        </w:tc>
      </w:tr>
      <w:tr w:rsidR="00496663">
        <w:trPr>
          <w:trHeight w:val="864"/>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eCCA on one beam, and directly move on to the eCCA on the other beam, with no transmission in the middle) when </w:t>
            </w:r>
            <w:r>
              <w:rPr>
                <w:rFonts w:eastAsia="Times New Roman"/>
                <w:snapToGrid/>
                <w:color w:val="000000"/>
                <w:kern w:val="0"/>
                <w:szCs w:val="20"/>
                <w:lang w:val="en-US" w:eastAsia="en-US"/>
              </w:rPr>
              <w:t>independent per-beam LBT sensing at the start of COT.</w:t>
            </w:r>
          </w:p>
        </w:tc>
      </w:tr>
      <w:tr w:rsidR="00496663">
        <w:trPr>
          <w:trHeight w:val="3459"/>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iffere LBT sensing at the start of the COT with wide beam ‘cover’ all beams to be used in the COT with appropriate </w:t>
            </w:r>
            <w:r>
              <w:rPr>
                <w:rFonts w:eastAsia="Times New Roman"/>
                <w:snapToGrid/>
                <w:color w:val="000000"/>
                <w:kern w:val="0"/>
                <w:szCs w:val="20"/>
                <w:lang w:val="en-US" w:eastAsia="en-US"/>
              </w:rPr>
              <w:t>ED threshold and independent per-beam LBT sensing at the start of COT performed for beams used in the COT.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w:t>
            </w:r>
            <w:r>
              <w:rPr>
                <w:rFonts w:eastAsia="Times New Roman"/>
                <w:snapToGrid/>
                <w:color w:val="000000"/>
                <w:kern w:val="0"/>
                <w:szCs w:val="20"/>
                <w:lang w:val="en-US" w:eastAsia="en-US"/>
              </w:rPr>
              <w:t>beam LBT sensing at the start of COT performed for beams used in the COT. Further discuss independent per-beam LBT sensing at the start of COT for beams used in the COT with additional requirement on Cat 2 LBT before beam switch.</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w:t>
            </w:r>
            <w:r>
              <w:rPr>
                <w:rFonts w:eastAsia="Times New Roman"/>
                <w:snapToGrid/>
                <w:color w:val="000000"/>
                <w:kern w:val="0"/>
                <w:szCs w:val="20"/>
                <w:lang w:val="en-US" w:eastAsia="en-US"/>
              </w:rPr>
              <w:t xml:space="preserve"> MU-MIMO (SDM) transmission, consider both per-beam LBT for different beams performed in TDM fashion and per-beam LBT for different beams performed simultaneously in parallel, assuming the node has the capability to simultaneously sense in different beams.</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w:t>
            </w:r>
            <w:r>
              <w:rPr>
                <w:rFonts w:eastAsia="Times New Roman"/>
                <w:snapToGrid/>
                <w:color w:val="000000"/>
                <w:kern w:val="0"/>
                <w:szCs w:val="20"/>
                <w:lang w:val="en-US" w:eastAsia="en-US"/>
              </w:rPr>
              <w:t>ltaneously sense in different beams.</w:t>
            </w:r>
          </w:p>
        </w:tc>
      </w:tr>
      <w:tr w:rsidR="00496663">
        <w:trPr>
          <w:trHeight w:val="4036"/>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a COT with </w:t>
            </w:r>
            <w:r>
              <w:rPr>
                <w:rFonts w:eastAsia="Times New Roman"/>
                <w:snapToGrid/>
                <w:color w:val="000000"/>
                <w:kern w:val="0"/>
                <w:szCs w:val="20"/>
                <w:lang w:val="en-US" w:eastAsia="en-US"/>
              </w:rPr>
              <w:t>MU-MIMO (SDM) transmission if independent per beam LBT is supported, and if the node has the capability to perform simultaneous sensing in different beams, simultaneous per-beam LBT for different beams is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w:t>
            </w:r>
            <w:r>
              <w:rPr>
                <w:rFonts w:eastAsia="Times New Roman"/>
                <w:snapToGrid/>
                <w:color w:val="000000"/>
                <w:kern w:val="0"/>
                <w:szCs w:val="20"/>
                <w:lang w:val="en-US" w:eastAsia="en-US"/>
              </w:rPr>
              <w:t>ams with beam switching, if independent per beam LBT is supported, and if the node has the capability to perform simultaneous sensing in different beams, simultaneous per-beam LBT for different beams is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w:t>
            </w:r>
            <w:r>
              <w:rPr>
                <w:rFonts w:eastAsia="Times New Roman"/>
                <w:snapToGrid/>
                <w:color w:val="000000"/>
                <w:kern w:val="0"/>
                <w:szCs w:val="20"/>
                <w:lang w:val="en-US" w:eastAsia="en-US"/>
              </w:rPr>
              <w:t>s with beam switching, when independent per-beam LBT sensing at the start of COT is performed for beams used in the COT (Alt 2 or Alt 3 in earlier agreement is considered),  select,  Alt A-2, namely, the node completes one eCCA on one beam, start transmiss</w:t>
            </w:r>
            <w:r>
              <w:rPr>
                <w:rFonts w:eastAsia="Times New Roman"/>
                <w:snapToGrid/>
                <w:color w:val="000000"/>
                <w:kern w:val="0"/>
                <w:szCs w:val="20"/>
                <w:lang w:val="en-US" w:eastAsia="en-US"/>
              </w:rPr>
              <w:t>ion with the beam to occupy the COT, then move on to the eCCA on the other beam.</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  Support both Alt-1 and Alt-2, where Alt-1 and Alt -2 are p</w:t>
            </w:r>
            <w:r>
              <w:rPr>
                <w:rFonts w:eastAsia="Times New Roman"/>
                <w:snapToGrid/>
                <w:color w:val="000000"/>
                <w:kern w:val="0"/>
                <w:szCs w:val="20"/>
                <w:lang w:val="en-US" w:eastAsia="en-US"/>
              </w:rPr>
              <w:t xml:space="preserve">art of earlier agreement as follows: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rsidR="00496663" w:rsidRDefault="00E57D1C">
            <w:pPr>
              <w:pStyle w:val="a"/>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w:t>
            </w:r>
            <w:r>
              <w:rPr>
                <w:rFonts w:eastAsia="Times New Roman"/>
                <w:snapToGrid/>
                <w:color w:val="000000"/>
                <w:kern w:val="0"/>
                <w:szCs w:val="20"/>
                <w:lang w:val="en-US" w:eastAsia="en-US"/>
              </w:rPr>
              <w:t>f COT is performed for beams used in the COT</w:t>
            </w:r>
          </w:p>
        </w:tc>
      </w:tr>
      <w:tr w:rsidR="00496663">
        <w:trPr>
          <w:trHeight w:val="920"/>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rsidR="00496663" w:rsidRDefault="00496663">
            <w:pPr>
              <w:spacing w:after="0" w:line="240" w:lineRule="auto"/>
              <w:jc w:val="left"/>
              <w:rPr>
                <w:rFonts w:eastAsia="Times New Roman"/>
                <w:snapToGrid/>
                <w:color w:val="000000"/>
                <w:kern w:val="0"/>
                <w:szCs w:val="20"/>
                <w:lang w:val="en-US" w:eastAsia="en-US"/>
              </w:rPr>
            </w:pP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a COT with TDM transmission, the per-beam LBT for </w:t>
            </w:r>
            <w:r>
              <w:rPr>
                <w:rFonts w:eastAsia="Times New Roman"/>
                <w:snapToGrid/>
                <w:color w:val="000000"/>
                <w:kern w:val="0"/>
                <w:szCs w:val="20"/>
                <w:lang w:val="en-US" w:eastAsia="en-US"/>
              </w:rPr>
              <w:t>different beams is performed one after another in time domain.</w:t>
            </w:r>
          </w:p>
        </w:tc>
      </w:tr>
      <w:tr w:rsidR="00496663">
        <w:trPr>
          <w:trHeight w:val="6055"/>
        </w:trPr>
        <w:tc>
          <w:tcPr>
            <w:tcW w:w="278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w:t>
            </w:r>
            <w:r>
              <w:rPr>
                <w:rFonts w:eastAsia="Times New Roman"/>
                <w:snapToGrid/>
                <w:color w:val="000000"/>
                <w:kern w:val="0"/>
                <w:szCs w:val="20"/>
                <w:lang w:val="en-US" w:eastAsia="en-US"/>
              </w:rPr>
              <w:t>t the start of the COT with wide beam ‘cover’ all beams to be used in the COT with appropriate ED threshold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Agree on Proposal 2.7.1-2 in </w:t>
            </w:r>
            <w:r>
              <w:rPr>
                <w:rFonts w:eastAsia="Times New Roman"/>
                <w:snapToGrid/>
                <w:color w:val="000000"/>
                <w:kern w:val="0"/>
                <w:szCs w:val="20"/>
                <w:lang w:val="en-US" w:eastAsia="en-US"/>
              </w:rPr>
              <w:t>Feature Lead Summary [1] i.e.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w:t>
            </w:r>
            <w:r>
              <w:rPr>
                <w:rFonts w:eastAsia="Times New Roman"/>
                <w:snapToGrid/>
                <w:color w:val="000000"/>
                <w:kern w:val="0"/>
                <w:szCs w:val="20"/>
                <w:lang w:val="en-US" w:eastAsia="en-US"/>
              </w:rPr>
              <w:t>s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w:t>
            </w:r>
            <w:r>
              <w:rPr>
                <w:rFonts w:eastAsia="Times New Roman"/>
                <w:snapToGrid/>
                <w:color w:val="000000"/>
                <w:kern w:val="0"/>
                <w:szCs w:val="20"/>
                <w:lang w:val="en-US" w:eastAsia="en-US"/>
              </w:rPr>
              <w:t>itionally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w:t>
            </w:r>
            <w:r>
              <w:rPr>
                <w:rFonts w:eastAsia="Times New Roman"/>
                <w:snapToGrid/>
                <w:color w:val="000000"/>
                <w:kern w:val="0"/>
                <w:szCs w:val="20"/>
                <w:lang w:val="en-US" w:eastAsia="en-US"/>
              </w:rPr>
              <w:t xml:space="preserve">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w:t>
            </w:r>
            <w:r>
              <w:rPr>
                <w:rFonts w:eastAsia="Times New Roman"/>
                <w:snapToGrid/>
                <w:color w:val="000000"/>
                <w:kern w:val="0"/>
                <w:szCs w:val="20"/>
                <w:lang w:val="en-US" w:eastAsia="en-US"/>
              </w:rPr>
              <w:t>e a COT with SDM or TDM multiple beams with separate LBT per beam and the gNB/UE does not have the capability to simultaneously sense in different beams, the following alternatives are supported: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w:t>
            </w:r>
            <w:r>
              <w:rPr>
                <w:rFonts w:eastAsia="Times New Roman"/>
                <w:snapToGrid/>
                <w:color w:val="000000"/>
                <w:kern w:val="0"/>
                <w:szCs w:val="20"/>
                <w:lang w:val="en-US" w:eastAsia="en-US"/>
              </w:rPr>
              <w:t>tly move on to the eCCA on the other beam, with no transmission in the middle</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496663">
        <w:tc>
          <w:tcPr>
            <w:tcW w:w="2785" w:type="dxa"/>
          </w:tcPr>
          <w:p w:rsidR="00496663" w:rsidRDefault="00496663">
            <w:pPr>
              <w:rPr>
                <w:rFonts w:eastAsiaTheme="minorEastAsia"/>
                <w:szCs w:val="20"/>
                <w:lang w:eastAsia="zh-CN"/>
              </w:rPr>
            </w:pPr>
          </w:p>
        </w:tc>
        <w:tc>
          <w:tcPr>
            <w:tcW w:w="6577" w:type="dxa"/>
          </w:tcPr>
          <w:p w:rsidR="00496663" w:rsidRDefault="00496663">
            <w:pPr>
              <w:rPr>
                <w:rFonts w:eastAsiaTheme="minorEastAsia"/>
                <w:szCs w:val="20"/>
                <w:lang w:eastAsia="zh-CN"/>
              </w:rPr>
            </w:pPr>
          </w:p>
        </w:tc>
      </w:tr>
      <w:tr w:rsidR="00496663">
        <w:tc>
          <w:tcPr>
            <w:tcW w:w="2785" w:type="dxa"/>
          </w:tcPr>
          <w:p w:rsidR="00496663" w:rsidRDefault="00496663">
            <w:pPr>
              <w:rPr>
                <w:szCs w:val="20"/>
                <w:lang w:eastAsia="en-US"/>
              </w:rPr>
            </w:pPr>
          </w:p>
        </w:tc>
        <w:tc>
          <w:tcPr>
            <w:tcW w:w="6577" w:type="dxa"/>
          </w:tcPr>
          <w:p w:rsidR="00496663" w:rsidRDefault="00496663">
            <w:pPr>
              <w:rPr>
                <w:szCs w:val="20"/>
                <w:lang w:eastAsia="en-US"/>
              </w:rPr>
            </w:pPr>
          </w:p>
        </w:tc>
      </w:tr>
    </w:tbl>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E57D1C">
      <w:pPr>
        <w:pStyle w:val="30"/>
        <w:rPr>
          <w:rFonts w:ascii="Times New Roman" w:hAnsi="Times New Roman"/>
        </w:rPr>
      </w:pPr>
      <w:r>
        <w:rPr>
          <w:rFonts w:ascii="Times New Roman" w:hAnsi="Times New Roman"/>
        </w:rPr>
        <w:t>First round discussion (on hold)</w:t>
      </w:r>
    </w:p>
    <w:p w:rsidR="00496663" w:rsidRDefault="00E57D1C">
      <w:pPr>
        <w:rPr>
          <w:lang w:eastAsia="en-US"/>
        </w:rPr>
      </w:pPr>
      <w:r>
        <w:rPr>
          <w:lang w:eastAsia="en-US"/>
        </w:rPr>
        <w:t>For this topic, it will be</w:t>
      </w:r>
      <w:r>
        <w:rPr>
          <w:lang w:eastAsia="en-US"/>
        </w:rPr>
        <w:t xml:space="preserve"> more efficient to discuss after we agree on how to validate sensing beam for a given transmission beam. The moderator proposes to put the discussion on hold</w:t>
      </w:r>
    </w:p>
    <w:p w:rsidR="00496663" w:rsidRDefault="00E57D1C">
      <w:pPr>
        <w:pStyle w:val="30"/>
        <w:rPr>
          <w:rFonts w:ascii="Times New Roman" w:hAnsi="Times New Roman"/>
        </w:rPr>
      </w:pPr>
      <w:r>
        <w:rPr>
          <w:rFonts w:ascii="Times New Roman" w:hAnsi="Times New Roman"/>
        </w:rPr>
        <w:t>Second round discussion (not started yet)</w:t>
      </w:r>
    </w:p>
    <w:p w:rsidR="00496663" w:rsidRDefault="00E57D1C">
      <w:pPr>
        <w:rPr>
          <w:lang w:eastAsia="en-US"/>
        </w:rPr>
      </w:pPr>
      <w:r>
        <w:rPr>
          <w:lang w:eastAsia="en-US"/>
        </w:rPr>
        <w:t>This set of discussion may need to be delayed after we a</w:t>
      </w:r>
      <w:r>
        <w:rPr>
          <w:lang w:eastAsia="en-US"/>
        </w:rPr>
        <w:t>llow wider sensing beam for narrow transmission beam.</w:t>
      </w:r>
    </w:p>
    <w:p w:rsidR="00496663" w:rsidRDefault="00E57D1C">
      <w:pPr>
        <w:pStyle w:val="discussionpoint"/>
      </w:pPr>
      <w:r>
        <w:t>Proposal 2.7.1-1 (on hold)</w:t>
      </w:r>
    </w:p>
    <w:p w:rsidR="00496663" w:rsidRDefault="00E57D1C">
      <w:r>
        <w:t>For a COT with MU-MIMO (SDM) transmission, support both Alt 1 and Alt 2 below:</w:t>
      </w:r>
    </w:p>
    <w:p w:rsidR="00496663" w:rsidRDefault="00E57D1C">
      <w:pPr>
        <w:pStyle w:val="a"/>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w:t>
      </w:r>
      <w:r>
        <w:rPr>
          <w:szCs w:val="20"/>
        </w:rPr>
        <w:t xml:space="preserve"> the COT with appropriate ED threshold</w:t>
      </w:r>
    </w:p>
    <w:p w:rsidR="00496663" w:rsidRDefault="00E57D1C">
      <w:pPr>
        <w:pStyle w:val="a"/>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496663" w:rsidRDefault="00496663">
      <w:pPr>
        <w:pStyle w:val="a"/>
        <w:numPr>
          <w:ilvl w:val="0"/>
          <w:numId w:val="0"/>
        </w:numPr>
        <w:ind w:left="720"/>
        <w:rPr>
          <w:highlight w:val="yellow"/>
          <w:lang w:eastAsia="en-US"/>
        </w:rPr>
      </w:pPr>
    </w:p>
    <w:p w:rsidR="00496663" w:rsidRDefault="00E57D1C">
      <w:pPr>
        <w:rPr>
          <w:lang w:eastAsia="en-US"/>
        </w:rPr>
      </w:pPr>
      <w:r>
        <w:rPr>
          <w:lang w:eastAsia="en-US"/>
        </w:rPr>
        <w:t xml:space="preserve">Summary of Positions: </w:t>
      </w:r>
    </w:p>
    <w:p w:rsidR="00496663" w:rsidRDefault="00E57D1C">
      <w:pPr>
        <w:pStyle w:val="a"/>
        <w:numPr>
          <w:ilvl w:val="0"/>
          <w:numId w:val="49"/>
        </w:numPr>
      </w:pPr>
      <w:r>
        <w:rPr>
          <w:lang w:eastAsia="en-US"/>
        </w:rPr>
        <w:lastRenderedPageBreak/>
        <w:t xml:space="preserve">Support both Alt 1 and Alt 2: </w:t>
      </w:r>
      <w:r>
        <w:t xml:space="preserve">Samsung, CATT, FUTUREWEI, CAICT, Qualcomm, Intel, </w:t>
      </w:r>
      <w:r>
        <w:t>Huawei/HiSilicon (Alt1 as a fallback mechanism), ITRI, Spreadtrum, TCL</w:t>
      </w:r>
    </w:p>
    <w:p w:rsidR="00496663" w:rsidRDefault="00E57D1C">
      <w:pPr>
        <w:pStyle w:val="a"/>
        <w:numPr>
          <w:ilvl w:val="0"/>
          <w:numId w:val="49"/>
        </w:numPr>
        <w:rPr>
          <w:lang w:eastAsia="en-US"/>
        </w:rPr>
      </w:pPr>
      <w:r>
        <w:t>Decide single beam sensing first, deprioritize independent per beam sensing: Ericsson, Nokia</w:t>
      </w:r>
    </w:p>
    <w:p w:rsidR="00496663" w:rsidRDefault="00496663">
      <w:pPr>
        <w:pStyle w:val="a"/>
        <w:numPr>
          <w:ilvl w:val="0"/>
          <w:numId w:val="0"/>
        </w:numPr>
        <w:ind w:left="720"/>
        <w:rPr>
          <w:highlight w:val="yellow"/>
          <w:lang w:eastAsia="en-US"/>
        </w:rPr>
      </w:pPr>
    </w:p>
    <w:p w:rsidR="00496663" w:rsidRDefault="00496663">
      <w:pPr>
        <w:rPr>
          <w:highlight w:val="yellow"/>
          <w:lang w:eastAsia="en-US"/>
        </w:rPr>
      </w:pPr>
    </w:p>
    <w:p w:rsidR="00496663" w:rsidRDefault="00496663">
      <w:pPr>
        <w:rPr>
          <w:highlight w:val="yellow"/>
          <w:lang w:eastAsia="en-US"/>
        </w:rPr>
      </w:pPr>
    </w:p>
    <w:p w:rsidR="00496663" w:rsidRDefault="00E57D1C">
      <w:pPr>
        <w:pStyle w:val="discussionpoint"/>
      </w:pPr>
      <w:r>
        <w:t>Proposal 2.7.1-2  (on hold)</w:t>
      </w:r>
    </w:p>
    <w:p w:rsidR="00496663" w:rsidRDefault="00E57D1C">
      <w:pPr>
        <w:rPr>
          <w:szCs w:val="20"/>
          <w:lang w:eastAsia="zh-CN"/>
        </w:rPr>
      </w:pPr>
      <w:r>
        <w:t>For a COT with MU-MIMO (SDM) transmission if Alt 2 is support</w:t>
      </w:r>
      <w:r>
        <w:t xml:space="preserve">ed (independent per beam LBT), </w:t>
      </w:r>
      <w:r>
        <w:rPr>
          <w:szCs w:val="20"/>
          <w:lang w:eastAsia="zh-CN"/>
        </w:rPr>
        <w:t xml:space="preserve">and if the node has the capability to perform simultaneous sensing in different beams, simultaneous per-beam LBT for different beams is supported. </w:t>
      </w:r>
    </w:p>
    <w:p w:rsidR="00496663" w:rsidRDefault="00496663">
      <w:pPr>
        <w:rPr>
          <w:lang w:eastAsia="zh-CN"/>
        </w:rPr>
      </w:pPr>
    </w:p>
    <w:p w:rsidR="00496663" w:rsidRDefault="00E57D1C">
      <w:pPr>
        <w:rPr>
          <w:lang w:eastAsia="en-US"/>
        </w:rPr>
      </w:pPr>
      <w:r>
        <w:rPr>
          <w:lang w:eastAsia="en-US"/>
        </w:rPr>
        <w:t xml:space="preserve">Summary of Positions as of RAN1-105e: </w:t>
      </w:r>
    </w:p>
    <w:p w:rsidR="00496663" w:rsidRDefault="00E57D1C">
      <w:pPr>
        <w:pStyle w:val="a"/>
        <w:numPr>
          <w:ilvl w:val="0"/>
          <w:numId w:val="49"/>
        </w:numPr>
        <w:rPr>
          <w:lang w:eastAsia="en-US"/>
        </w:rPr>
      </w:pPr>
      <w:r>
        <w:rPr>
          <w:lang w:eastAsia="en-US"/>
        </w:rPr>
        <w:t>Stable with wide support except Erics</w:t>
      </w:r>
      <w:r>
        <w:rPr>
          <w:lang w:eastAsia="en-US"/>
        </w:rPr>
        <w:t>son</w:t>
      </w:r>
    </w:p>
    <w:p w:rsidR="00496663" w:rsidRDefault="00496663">
      <w:pPr>
        <w:rPr>
          <w:lang w:eastAsia="en-US"/>
        </w:rPr>
      </w:pPr>
    </w:p>
    <w:p w:rsidR="00496663" w:rsidRDefault="00496663">
      <w:pPr>
        <w:rPr>
          <w:b/>
          <w:highlight w:val="yellow"/>
          <w:lang w:eastAsia="en-US"/>
        </w:rPr>
      </w:pPr>
    </w:p>
    <w:p w:rsidR="00496663" w:rsidRDefault="00496663">
      <w:pPr>
        <w:rPr>
          <w:lang w:eastAsia="en-US"/>
        </w:rPr>
      </w:pPr>
    </w:p>
    <w:p w:rsidR="00496663" w:rsidRDefault="00E57D1C">
      <w:pPr>
        <w:pStyle w:val="discussionpoint"/>
      </w:pPr>
      <w:r>
        <w:t>Proposal 2.7.1-3  (on hold)</w:t>
      </w:r>
    </w:p>
    <w:p w:rsidR="00496663" w:rsidRDefault="00E57D1C">
      <w:pPr>
        <w:rPr>
          <w:szCs w:val="20"/>
        </w:rPr>
      </w:pPr>
      <w:r>
        <w:rPr>
          <w:szCs w:val="20"/>
        </w:rPr>
        <w:t>Within a COT with TDM of beams with beam switching, at least support Alt 1</w:t>
      </w:r>
    </w:p>
    <w:p w:rsidR="00496663" w:rsidRDefault="00E57D1C">
      <w:pPr>
        <w:pStyle w:val="a"/>
        <w:numPr>
          <w:ilvl w:val="0"/>
          <w:numId w:val="53"/>
        </w:numPr>
        <w:rPr>
          <w:lang w:eastAsia="en-US"/>
        </w:rPr>
      </w:pPr>
      <w:r>
        <w:rPr>
          <w:lang w:eastAsia="en-US"/>
        </w:rPr>
        <w:t>FFS: If Alt 2 or Alt 3 are additionally supported. The decision can be made after we decide if Cat 2 LBT is introduced</w:t>
      </w:r>
    </w:p>
    <w:p w:rsidR="00496663" w:rsidRDefault="00E57D1C">
      <w:r>
        <w:rPr>
          <w:lang w:eastAsia="en-US"/>
        </w:rPr>
        <w:t xml:space="preserve"> </w:t>
      </w:r>
    </w:p>
    <w:p w:rsidR="00496663" w:rsidRDefault="00E57D1C">
      <w:pPr>
        <w:pStyle w:val="discussionpoint"/>
      </w:pPr>
      <w:r>
        <w:t>Proposal 2.7.1-4  (on hol</w:t>
      </w:r>
      <w:r>
        <w:t>d)</w:t>
      </w:r>
    </w:p>
    <w:p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and if the node has the capability to perform simultaneous sensing in different beams, simultaneous per-beam LBT for different beams is suppor</w:t>
      </w:r>
      <w:r>
        <w:rPr>
          <w:szCs w:val="20"/>
          <w:lang w:eastAsia="zh-CN"/>
        </w:rPr>
        <w:t xml:space="preserve">ted. </w:t>
      </w:r>
    </w:p>
    <w:p w:rsidR="00496663" w:rsidRDefault="00496663">
      <w:pPr>
        <w:rPr>
          <w:lang w:eastAsia="en-US"/>
        </w:rPr>
      </w:pPr>
    </w:p>
    <w:p w:rsidR="00496663" w:rsidRDefault="00E57D1C">
      <w:pPr>
        <w:pStyle w:val="2"/>
        <w:rPr>
          <w:rFonts w:ascii="Times New Roman" w:hAnsi="Times New Roman"/>
        </w:rPr>
      </w:pPr>
      <w:r>
        <w:rPr>
          <w:rFonts w:ascii="Times New Roman" w:hAnsi="Times New Roman"/>
        </w:rPr>
        <w:t>Multi-Channel channel access</w:t>
      </w:r>
    </w:p>
    <w:p w:rsidR="00496663" w:rsidRDefault="00E57D1C">
      <w:pPr>
        <w:rPr>
          <w:lang w:eastAsia="en-US"/>
        </w:rPr>
      </w:pPr>
      <w:r>
        <w:rPr>
          <w:noProof/>
          <w:lang w:val="en-US" w:eastAsia="zh-TW"/>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496663" w:rsidRDefault="00E57D1C">
                            <w:pPr>
                              <w:pStyle w:val="discussionpoint"/>
                              <w:spacing w:after="0"/>
                              <w:rPr>
                                <w:rFonts w:ascii="Times" w:hAnsi="Times" w:cs="Times"/>
                                <w:highlight w:val="green"/>
                              </w:rPr>
                            </w:pPr>
                            <w:r>
                              <w:rPr>
                                <w:rFonts w:ascii="Times" w:hAnsi="Times" w:cs="Times"/>
                                <w:highlight w:val="green"/>
                              </w:rPr>
                              <w:t>Agreement:</w:t>
                            </w:r>
                          </w:p>
                          <w:p w:rsidR="00496663" w:rsidRDefault="00E57D1C">
                            <w:pPr>
                              <w:rPr>
                                <w:rFonts w:cs="Times"/>
                                <w:szCs w:val="20"/>
                              </w:rPr>
                            </w:pPr>
                            <w:r>
                              <w:rPr>
                                <w:rFonts w:cs="Times"/>
                                <w:szCs w:val="20"/>
                              </w:rPr>
                              <w:t>Define Type A and Type B multi-channel channel access as:</w:t>
                            </w:r>
                          </w:p>
                          <w:p w:rsidR="00496663" w:rsidRDefault="00E57D1C">
                            <w:pPr>
                              <w:pStyle w:val="a"/>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rsidR="00496663" w:rsidRDefault="00E57D1C">
                            <w:pPr>
                              <w:pStyle w:val="a"/>
                              <w:numPr>
                                <w:ilvl w:val="0"/>
                                <w:numId w:val="52"/>
                              </w:numPr>
                              <w:kinsoku/>
                              <w:adjustRightInd/>
                              <w:snapToGrid w:val="0"/>
                              <w:spacing w:after="0" w:line="252" w:lineRule="auto"/>
                              <w:textAlignment w:val="auto"/>
                              <w:rPr>
                                <w:rFonts w:cs="Times"/>
                                <w:szCs w:val="20"/>
                              </w:rPr>
                            </w:pPr>
                            <w:r>
                              <w:rPr>
                                <w:rFonts w:cs="Times"/>
                                <w:szCs w:val="20"/>
                              </w:rPr>
                              <w:t xml:space="preserve">Type B: Identify a primary channel and perform eCCA on the primary channel, while perform Cat 2 </w:t>
                            </w:r>
                            <w:r>
                              <w:rPr>
                                <w:rFonts w:cs="Times"/>
                                <w:szCs w:val="20"/>
                              </w:rPr>
                              <w:t>LBT for other channels in the last observation slot</w:t>
                            </w:r>
                          </w:p>
                          <w:p w:rsidR="00496663" w:rsidRDefault="00E57D1C">
                            <w:pPr>
                              <w:rPr>
                                <w:rFonts w:cs="Times"/>
                                <w:szCs w:val="20"/>
                              </w:rPr>
                            </w:pPr>
                            <w:r>
                              <w:rPr>
                                <w:rFonts w:cs="Times"/>
                                <w:szCs w:val="20"/>
                              </w:rPr>
                              <w:t>Down-selection between</w:t>
                            </w:r>
                          </w:p>
                          <w:p w:rsidR="00496663" w:rsidRDefault="00E57D1C">
                            <w:pPr>
                              <w:pStyle w:val="a"/>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rsidR="00496663" w:rsidRDefault="00E57D1C">
                            <w:pPr>
                              <w:pStyle w:val="a"/>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496663" w:rsidRDefault="00E57D1C">
                            <w:pPr>
                              <w:rPr>
                                <w:rFonts w:cs="Times"/>
                                <w:szCs w:val="20"/>
                              </w:rPr>
                            </w:pPr>
                            <w:r>
                              <w:rPr>
                                <w:rFonts w:cs="Times"/>
                                <w:szCs w:val="20"/>
                              </w:rPr>
                              <w:t xml:space="preserve">Note: How eCCA is performed on each channel, and the BW of </w:t>
                            </w:r>
                            <w:r>
                              <w:rPr>
                                <w:rFonts w:cs="Times"/>
                                <w:szCs w:val="20"/>
                              </w:rPr>
                              <w:t>the channels over which eCCAs are performed are separately discussed</w:t>
                            </w:r>
                          </w:p>
                          <w:p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rsidR="00496663" w:rsidRDefault="00496663">
      <w:pPr>
        <w:rPr>
          <w:lang w:eastAsia="en-US"/>
        </w:rPr>
      </w:pPr>
    </w:p>
    <w:tbl>
      <w:tblPr>
        <w:tblStyle w:val="af7"/>
        <w:tblW w:w="9362" w:type="dxa"/>
        <w:tblLayout w:type="fixed"/>
        <w:tblLook w:val="04A0" w:firstRow="1" w:lastRow="0" w:firstColumn="1" w:lastColumn="0" w:noHBand="0" w:noVBand="1"/>
      </w:tblPr>
      <w:tblGrid>
        <w:gridCol w:w="1615"/>
        <w:gridCol w:w="7747"/>
      </w:tblGrid>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trPr>
          <w:trHeight w:val="576"/>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w:t>
            </w:r>
            <w:r>
              <w:rPr>
                <w:rFonts w:eastAsia="Times New Roman"/>
                <w:snapToGrid/>
                <w:color w:val="000000"/>
                <w:kern w:val="0"/>
                <w:szCs w:val="20"/>
                <w:lang w:val="en-US" w:eastAsia="en-US"/>
              </w:rPr>
              <w:t xml:space="preserve"> to a new beam in a COT with TDM beams, before response with assistant information at the receiver, and in the Type B multi-channel access scheme.</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w:t>
            </w:r>
            <w:r>
              <w:rPr>
                <w:rFonts w:eastAsia="Times New Roman"/>
                <w:snapToGrid/>
                <w:color w:val="000000"/>
                <w:kern w:val="0"/>
                <w:szCs w:val="20"/>
                <w:lang w:val="en-US" w:eastAsia="en-US"/>
              </w:rPr>
              <w:t>pport both Type A and Type B multi-channel channel access.</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w:t>
            </w:r>
            <w:r>
              <w:rPr>
                <w:rFonts w:eastAsia="Times New Roman"/>
                <w:snapToGrid/>
                <w:color w:val="000000"/>
                <w:kern w:val="0"/>
                <w:szCs w:val="20"/>
                <w:lang w:val="en-US" w:eastAsia="en-US"/>
              </w:rPr>
              <w:t>ccess from 37.213.</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trPr>
          <w:trHeight w:val="52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w:t>
            </w:r>
            <w:r>
              <w:rPr>
                <w:rFonts w:eastAsia="Times New Roman"/>
                <w:snapToGrid/>
                <w:color w:val="000000"/>
                <w:kern w:val="0"/>
                <w:szCs w:val="20"/>
                <w:lang w:val="en-US" w:eastAsia="en-US"/>
              </w:rPr>
              <w:t xml:space="preserve"> be supported in NR-U on 60GHz band.</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trPr>
          <w:trHeight w:val="288"/>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trPr>
          <w:trHeight w:val="864"/>
        </w:trPr>
        <w:tc>
          <w:tcPr>
            <w:tcW w:w="1615"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w:t>
            </w:r>
            <w:r>
              <w:rPr>
                <w:rFonts w:eastAsia="Times New Roman"/>
                <w:snapToGrid/>
                <w:color w:val="000000"/>
                <w:kern w:val="0"/>
                <w:szCs w:val="20"/>
                <w:lang w:val="en-US" w:eastAsia="en-US"/>
              </w:rPr>
              <w:t>rted. For support of the Type B multi-channel access, it should be further discussed after the decision on support of Cat-2 LBT including the definition of Cat-2 LBT.</w:t>
            </w:r>
          </w:p>
        </w:tc>
      </w:tr>
    </w:tbl>
    <w:p w:rsidR="00496663" w:rsidRDefault="00496663">
      <w:pPr>
        <w:rPr>
          <w:lang w:eastAsia="en-US"/>
        </w:rPr>
      </w:pPr>
    </w:p>
    <w:p w:rsidR="00496663" w:rsidRDefault="00496663">
      <w:pPr>
        <w:rPr>
          <w:lang w:eastAsia="en-US"/>
        </w:rPr>
      </w:pPr>
    </w:p>
    <w:p w:rsidR="00496663" w:rsidRDefault="00E57D1C">
      <w:pPr>
        <w:pStyle w:val="30"/>
        <w:rPr>
          <w:rFonts w:ascii="Times New Roman" w:hAnsi="Times New Roman"/>
        </w:rPr>
      </w:pPr>
      <w:r>
        <w:rPr>
          <w:rFonts w:ascii="Times New Roman" w:hAnsi="Times New Roman"/>
        </w:rPr>
        <w:t>First Round Discussion</w:t>
      </w:r>
    </w:p>
    <w:p w:rsidR="00496663" w:rsidRDefault="00496663">
      <w:pPr>
        <w:rPr>
          <w:szCs w:val="20"/>
        </w:rPr>
      </w:pPr>
    </w:p>
    <w:p w:rsidR="00496663" w:rsidRDefault="00E57D1C">
      <w:pPr>
        <w:rPr>
          <w:szCs w:val="20"/>
        </w:rPr>
      </w:pPr>
      <w:r>
        <w:rPr>
          <w:szCs w:val="20"/>
        </w:rPr>
        <w:t>Define Type A and Type B multi-channel channel access as:</w:t>
      </w:r>
    </w:p>
    <w:p w:rsidR="00496663" w:rsidRDefault="00E57D1C">
      <w:pPr>
        <w:pStyle w:val="a"/>
        <w:numPr>
          <w:ilvl w:val="0"/>
          <w:numId w:val="52"/>
        </w:numPr>
        <w:kinsoku/>
        <w:adjustRightInd/>
        <w:snapToGrid w:val="0"/>
        <w:spacing w:after="0" w:line="252" w:lineRule="auto"/>
        <w:textAlignment w:val="auto"/>
        <w:rPr>
          <w:szCs w:val="20"/>
        </w:rPr>
      </w:pPr>
      <w:r>
        <w:rPr>
          <w:szCs w:val="20"/>
        </w:rPr>
        <w:t>Type</w:t>
      </w:r>
      <w:r>
        <w:rPr>
          <w:szCs w:val="20"/>
        </w:rPr>
        <w:t xml:space="preserve"> A: Perform independent eCCA for each channel</w:t>
      </w:r>
    </w:p>
    <w:p w:rsidR="00496663" w:rsidRDefault="00E57D1C">
      <w:pPr>
        <w:pStyle w:val="a"/>
        <w:numPr>
          <w:ilvl w:val="0"/>
          <w:numId w:val="52"/>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rsidR="00496663" w:rsidRDefault="00496663">
      <w:pPr>
        <w:rPr>
          <w:lang w:eastAsia="en-US"/>
        </w:rPr>
      </w:pPr>
    </w:p>
    <w:p w:rsidR="00496663" w:rsidRDefault="00E57D1C">
      <w:pPr>
        <w:kinsoku/>
        <w:adjustRightInd/>
        <w:snapToGrid w:val="0"/>
        <w:spacing w:after="0" w:line="252" w:lineRule="auto"/>
        <w:textAlignment w:val="auto"/>
        <w:rPr>
          <w:szCs w:val="20"/>
        </w:rPr>
      </w:pPr>
      <w:r>
        <w:rPr>
          <w:szCs w:val="20"/>
        </w:rPr>
        <w:t>Summary of Positions based on contribution proposals:</w:t>
      </w:r>
    </w:p>
    <w:p w:rsidR="00496663" w:rsidRDefault="00E57D1C">
      <w:pPr>
        <w:pStyle w:val="a"/>
        <w:numPr>
          <w:ilvl w:val="0"/>
          <w:numId w:val="53"/>
        </w:numPr>
        <w:kinsoku/>
        <w:adjustRightInd/>
        <w:snapToGrid w:val="0"/>
        <w:spacing w:after="0" w:line="252" w:lineRule="auto"/>
        <w:textAlignment w:val="auto"/>
        <w:rPr>
          <w:szCs w:val="20"/>
        </w:rPr>
      </w:pPr>
      <w:r>
        <w:rPr>
          <w:szCs w:val="20"/>
        </w:rPr>
        <w:t xml:space="preserve">Alt1: </w:t>
      </w:r>
      <w:r>
        <w:rPr>
          <w:szCs w:val="20"/>
        </w:rPr>
        <w:t>Support Type A multi-channel channel access only</w:t>
      </w:r>
    </w:p>
    <w:p w:rsidR="00496663" w:rsidRDefault="00E57D1C">
      <w:pPr>
        <w:pStyle w:val="a"/>
        <w:numPr>
          <w:ilvl w:val="1"/>
          <w:numId w:val="53"/>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Pr>
          <w:rFonts w:eastAsia="SimSun"/>
          <w:szCs w:val="20"/>
          <w:lang w:val="en-US" w:eastAsia="zh-CN"/>
        </w:rPr>
        <w:t>, Charter</w:t>
      </w:r>
    </w:p>
    <w:p w:rsidR="00496663" w:rsidRDefault="00E57D1C">
      <w:pPr>
        <w:pStyle w:val="a"/>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rsidR="00496663" w:rsidRDefault="00E57D1C">
      <w:pPr>
        <w:pStyle w:val="a"/>
        <w:numPr>
          <w:ilvl w:val="1"/>
          <w:numId w:val="53"/>
        </w:numPr>
        <w:kinsoku/>
        <w:adjustRightInd/>
        <w:snapToGrid w:val="0"/>
        <w:spacing w:after="0" w:line="252" w:lineRule="auto"/>
        <w:textAlignment w:val="auto"/>
        <w:rPr>
          <w:szCs w:val="20"/>
        </w:rPr>
      </w:pPr>
      <w:r>
        <w:rPr>
          <w:szCs w:val="20"/>
        </w:rPr>
        <w:t>CAICT, WILUS (reconcile as a use-case of Cat 2 LBT), Huawei</w:t>
      </w:r>
      <w:r>
        <w:rPr>
          <w:szCs w:val="20"/>
        </w:rPr>
        <w:t xml:space="preserve">/HiSilicon, vivo, Lenovo, LG, ZTE,  vivo, Samsung, Convida, NEC, </w:t>
      </w:r>
      <w:r>
        <w:rPr>
          <w:rFonts w:eastAsia="SimSun"/>
          <w:szCs w:val="20"/>
          <w:lang w:val="en-US" w:eastAsia="zh-CN"/>
        </w:rPr>
        <w:t>TCL</w:t>
      </w:r>
    </w:p>
    <w:p w:rsidR="00496663" w:rsidRDefault="00496663">
      <w:pPr>
        <w:rPr>
          <w:lang w:eastAsia="en-US"/>
        </w:rPr>
      </w:pPr>
    </w:p>
    <w:p w:rsidR="00496663" w:rsidRDefault="00496663">
      <w:pPr>
        <w:rPr>
          <w:lang w:eastAsia="en-US"/>
        </w:rPr>
      </w:pPr>
    </w:p>
    <w:p w:rsidR="00496663" w:rsidRDefault="00E57D1C">
      <w:pPr>
        <w:pStyle w:val="discussionpoint"/>
      </w:pPr>
      <w:r>
        <w:t xml:space="preserve">Proposal 2.8.1-1: </w:t>
      </w:r>
    </w:p>
    <w:p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rFonts w:eastAsiaTheme="minorEastAsia"/>
                <w:lang w:eastAsia="zh-CN"/>
              </w:rPr>
            </w:pPr>
            <w:r>
              <w:rPr>
                <w:rFonts w:eastAsiaTheme="minorEastAsia"/>
                <w:lang w:eastAsia="zh-CN"/>
              </w:rPr>
              <w:t>Intel</w:t>
            </w:r>
          </w:p>
        </w:tc>
        <w:tc>
          <w:tcPr>
            <w:tcW w:w="6937" w:type="dxa"/>
          </w:tcPr>
          <w:p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applying CAT-2 LBT to initiate a COT for a specifi</w:t>
            </w:r>
            <w:r>
              <w:rPr>
                <w:lang w:eastAsia="zh-CN"/>
              </w:rPr>
              <w:t xml:space="preserve">c CC or CCS may be against the adaptivity mechanism defined by the ETSI BRAN for this band. </w:t>
            </w:r>
          </w:p>
        </w:tc>
      </w:tr>
      <w:tr w:rsidR="00496663">
        <w:tc>
          <w:tcPr>
            <w:tcW w:w="242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rsidR="00496663" w:rsidRDefault="00E57D1C">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w:t>
            </w:r>
            <w:r>
              <w:rPr>
                <w:rFonts w:eastAsiaTheme="minorEastAsia"/>
                <w:lang w:eastAsia="zh-CN"/>
              </w:rPr>
              <w:t>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rsidR="00496663" w:rsidRDefault="00E57D1C">
            <w:pPr>
              <w:rPr>
                <w:rFonts w:eastAsiaTheme="minorEastAsia"/>
                <w:lang w:eastAsia="zh-CN"/>
              </w:rPr>
            </w:pPr>
            <w:r>
              <w:rPr>
                <w:rFonts w:eastAsiaTheme="minorEastAsia"/>
                <w:lang w:eastAsia="zh-CN"/>
              </w:rPr>
              <w:t>Please correct m</w:t>
            </w:r>
            <w:r>
              <w:rPr>
                <w:rFonts w:eastAsiaTheme="minorEastAsia"/>
                <w:lang w:eastAsia="zh-CN"/>
              </w:rPr>
              <w:t>e if I am wrong. Thanks.</w:t>
            </w:r>
          </w:p>
          <w:p w:rsidR="00496663" w:rsidRDefault="00E57D1C">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496663">
        <w:tc>
          <w:tcPr>
            <w:tcW w:w="2425" w:type="dxa"/>
          </w:tcPr>
          <w:p w:rsidR="00496663" w:rsidRDefault="00E57D1C">
            <w:pPr>
              <w:rPr>
                <w:rFonts w:eastAsia="SimSun"/>
                <w:lang w:val="en-US" w:eastAsia="en-US"/>
              </w:rPr>
            </w:pPr>
            <w:r>
              <w:rPr>
                <w:rFonts w:eastAsia="SimSun" w:hint="eastAsia"/>
                <w:lang w:val="en-US" w:eastAsia="zh-CN"/>
              </w:rPr>
              <w:lastRenderedPageBreak/>
              <w:t>ZTE, Sanechips</w:t>
            </w:r>
          </w:p>
        </w:tc>
        <w:tc>
          <w:tcPr>
            <w:tcW w:w="6937" w:type="dxa"/>
          </w:tcPr>
          <w:p w:rsidR="00496663" w:rsidRDefault="00E57D1C">
            <w:pPr>
              <w:rPr>
                <w:rFonts w:eastAsia="SimSun"/>
                <w:lang w:val="en-US" w:eastAsia="en-US"/>
              </w:rPr>
            </w:pPr>
            <w:r>
              <w:rPr>
                <w:rFonts w:eastAsia="SimSun" w:hint="eastAsia"/>
                <w:lang w:val="en-US" w:eastAsia="zh-CN"/>
              </w:rPr>
              <w:t>We think</w:t>
            </w:r>
            <w:r>
              <w:rPr>
                <w:rFonts w:eastAsia="SimSun" w:hint="eastAsia"/>
                <w:lang w:val="en-US" w:eastAsia="zh-CN"/>
              </w:rPr>
              <w:t xml:space="preserve"> this issue can be discussed after the use case of Cat 2 LBT is determined.</w:t>
            </w:r>
          </w:p>
        </w:tc>
      </w:tr>
      <w:tr w:rsidR="00496663">
        <w:tc>
          <w:tcPr>
            <w:tcW w:w="2425" w:type="dxa"/>
          </w:tcPr>
          <w:p w:rsidR="00496663" w:rsidRDefault="00E57D1C">
            <w:pPr>
              <w:rPr>
                <w:rFonts w:eastAsia="SimSun"/>
                <w:lang w:val="en-US" w:eastAsia="zh-CN"/>
              </w:rPr>
            </w:pPr>
            <w:r>
              <w:rPr>
                <w:rFonts w:eastAsia="SimSun"/>
                <w:lang w:val="en-US" w:eastAsia="zh-CN"/>
              </w:rPr>
              <w:t>Vivo</w:t>
            </w:r>
          </w:p>
        </w:tc>
        <w:tc>
          <w:tcPr>
            <w:tcW w:w="6937" w:type="dxa"/>
          </w:tcPr>
          <w:p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tc>
          <w:tcPr>
            <w:tcW w:w="2425" w:type="dxa"/>
          </w:tcPr>
          <w:p w:rsidR="00496663" w:rsidRDefault="00E57D1C">
            <w:pPr>
              <w:rPr>
                <w:lang w:eastAsia="en-US"/>
              </w:rPr>
            </w:pPr>
            <w:r>
              <w:rPr>
                <w:lang w:eastAsia="en-US"/>
              </w:rPr>
              <w:t xml:space="preserve">Ericsson </w:t>
            </w:r>
          </w:p>
        </w:tc>
        <w:tc>
          <w:tcPr>
            <w:tcW w:w="6937" w:type="dxa"/>
          </w:tcPr>
          <w:p w:rsidR="00496663" w:rsidRDefault="00E57D1C">
            <w:pPr>
              <w:rPr>
                <w:lang w:eastAsia="en-US"/>
              </w:rPr>
            </w:pPr>
            <w:r>
              <w:rPr>
                <w:lang w:eastAsia="en-US"/>
              </w:rPr>
              <w:t>We support Alt 1 as correctly captured by the FL. Type B channel access is not allowed by the r</w:t>
            </w:r>
            <w:r>
              <w:rPr>
                <w:lang w:eastAsia="en-US"/>
              </w:rPr>
              <w:t xml:space="preserve">egulations. </w:t>
            </w:r>
          </w:p>
        </w:tc>
      </w:tr>
      <w:tr w:rsidR="00496663">
        <w:tc>
          <w:tcPr>
            <w:tcW w:w="2425" w:type="dxa"/>
          </w:tcPr>
          <w:p w:rsidR="00496663" w:rsidRDefault="00E57D1C">
            <w:pPr>
              <w:rPr>
                <w:lang w:eastAsia="en-US"/>
              </w:rPr>
            </w:pPr>
            <w:r>
              <w:rPr>
                <w:lang w:eastAsia="en-US"/>
              </w:rPr>
              <w:t xml:space="preserve">Apple </w:t>
            </w:r>
          </w:p>
        </w:tc>
        <w:tc>
          <w:tcPr>
            <w:tcW w:w="6937" w:type="dxa"/>
          </w:tcPr>
          <w:p w:rsidR="00496663" w:rsidRDefault="00E57D1C">
            <w:pPr>
              <w:rPr>
                <w:lang w:eastAsia="en-US"/>
              </w:rPr>
            </w:pPr>
            <w:r>
              <w:rPr>
                <w:lang w:eastAsia="en-US"/>
              </w:rPr>
              <w:t>Alt 1</w:t>
            </w:r>
          </w:p>
        </w:tc>
      </w:tr>
      <w:tr w:rsidR="00496663">
        <w:tc>
          <w:tcPr>
            <w:tcW w:w="2425" w:type="dxa"/>
          </w:tcPr>
          <w:p w:rsidR="00496663" w:rsidRDefault="00E57D1C">
            <w:pPr>
              <w:wordWrap/>
            </w:pPr>
            <w:r>
              <w:rPr>
                <w:rFonts w:hint="eastAsia"/>
              </w:rPr>
              <w:t>LG Electronics</w:t>
            </w:r>
          </w:p>
        </w:tc>
        <w:tc>
          <w:tcPr>
            <w:tcW w:w="6937" w:type="dxa"/>
          </w:tcPr>
          <w:p w:rsidR="00496663" w:rsidRDefault="00E57D1C">
            <w:pPr>
              <w:wordWrap/>
            </w:pPr>
            <w:r>
              <w:t>It seems necessary to first discuss whether Type B multi-channel access is allowed in regulation.</w:t>
            </w:r>
          </w:p>
        </w:tc>
      </w:tr>
      <w:tr w:rsidR="00496663">
        <w:tc>
          <w:tcPr>
            <w:tcW w:w="2425" w:type="dxa"/>
          </w:tcPr>
          <w:p w:rsidR="00496663" w:rsidRDefault="00E57D1C">
            <w:r>
              <w:t>Mediatek</w:t>
            </w:r>
          </w:p>
        </w:tc>
        <w:tc>
          <w:tcPr>
            <w:tcW w:w="6937" w:type="dxa"/>
          </w:tcPr>
          <w:p w:rsidR="00496663" w:rsidRDefault="00E57D1C">
            <w:r>
              <w:t>We support Alt 1. Type B does not comply with the regulation.</w:t>
            </w:r>
          </w:p>
        </w:tc>
      </w:tr>
      <w:tr w:rsidR="00496663">
        <w:tc>
          <w:tcPr>
            <w:tcW w:w="2425" w:type="dxa"/>
          </w:tcPr>
          <w:p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 xml:space="preserve">at 2 </w:t>
            </w:r>
            <w:r>
              <w:rPr>
                <w:rFonts w:eastAsiaTheme="minorEastAsia"/>
                <w:lang w:eastAsia="zh-CN"/>
              </w:rPr>
              <w:t>LBT.</w:t>
            </w:r>
          </w:p>
        </w:tc>
      </w:tr>
      <w:tr w:rsidR="00496663">
        <w:tc>
          <w:tcPr>
            <w:tcW w:w="2425" w:type="dxa"/>
          </w:tcPr>
          <w:p w:rsidR="00496663" w:rsidRDefault="00E57D1C">
            <w:pPr>
              <w:wordWrap/>
              <w:rPr>
                <w:rFonts w:eastAsiaTheme="minorEastAsia"/>
                <w:lang w:eastAsia="zh-CN"/>
              </w:rPr>
            </w:pPr>
            <w:r>
              <w:rPr>
                <w:rFonts w:eastAsia="SimSun" w:hint="eastAsia"/>
                <w:lang w:val="en-US" w:eastAsia="zh-CN"/>
              </w:rPr>
              <w:t>Transsion</w:t>
            </w:r>
          </w:p>
        </w:tc>
        <w:tc>
          <w:tcPr>
            <w:tcW w:w="6937" w:type="dxa"/>
          </w:tcPr>
          <w:p w:rsidR="00496663" w:rsidRDefault="00E57D1C">
            <w:pPr>
              <w:wordWrap/>
              <w:rPr>
                <w:rFonts w:eastAsiaTheme="minorEastAsia"/>
                <w:lang w:eastAsia="zh-CN"/>
              </w:rPr>
            </w:pPr>
            <w:r>
              <w:rPr>
                <w:rFonts w:eastAsia="SimSun" w:hint="eastAsia"/>
                <w:lang w:val="en-US" w:eastAsia="zh-CN"/>
              </w:rPr>
              <w:t>We support Alt 1.</w:t>
            </w:r>
          </w:p>
        </w:tc>
      </w:tr>
      <w:tr w:rsidR="00496663">
        <w:tc>
          <w:tcPr>
            <w:tcW w:w="2425" w:type="dxa"/>
          </w:tcPr>
          <w:p w:rsidR="00496663" w:rsidRDefault="00E57D1C">
            <w:pPr>
              <w:rPr>
                <w:rFonts w:eastAsia="SimSun"/>
                <w:lang w:val="en-US" w:eastAsia="zh-CN"/>
              </w:rPr>
            </w:pPr>
            <w:r>
              <w:rPr>
                <w:rFonts w:eastAsia="MS Mincho"/>
                <w:lang w:eastAsia="ja-JP"/>
              </w:rPr>
              <w:t>Docomo</w:t>
            </w:r>
          </w:p>
        </w:tc>
        <w:tc>
          <w:tcPr>
            <w:tcW w:w="6937" w:type="dxa"/>
          </w:tcPr>
          <w:p w:rsidR="00496663" w:rsidRDefault="00E57D1C">
            <w:pPr>
              <w:rPr>
                <w:rFonts w:eastAsia="SimSun"/>
                <w:lang w:val="en-US" w:eastAsia="zh-CN"/>
              </w:rPr>
            </w:pPr>
            <w:r>
              <w:rPr>
                <w:rFonts w:eastAsia="MS Mincho"/>
                <w:lang w:eastAsia="ja-JP"/>
              </w:rPr>
              <w:t>Alt 1</w:t>
            </w:r>
          </w:p>
        </w:tc>
      </w:tr>
      <w:tr w:rsidR="00496663">
        <w:tc>
          <w:tcPr>
            <w:tcW w:w="2425" w:type="dxa"/>
          </w:tcPr>
          <w:p w:rsidR="00496663" w:rsidRDefault="00E57D1C">
            <w:pPr>
              <w:rPr>
                <w:rFonts w:eastAsia="SimSun"/>
                <w:lang w:val="en-US" w:eastAsia="zh-CN"/>
              </w:rPr>
            </w:pPr>
            <w:r>
              <w:rPr>
                <w:rFonts w:eastAsia="SimSun"/>
                <w:lang w:val="en-US" w:eastAsia="zh-CN"/>
              </w:rPr>
              <w:t>Nokia, NSB</w:t>
            </w:r>
          </w:p>
        </w:tc>
        <w:tc>
          <w:tcPr>
            <w:tcW w:w="6937" w:type="dxa"/>
          </w:tcPr>
          <w:p w:rsidR="00496663" w:rsidRDefault="00E57D1C">
            <w:pPr>
              <w:rPr>
                <w:lang w:eastAsia="en-US"/>
              </w:rPr>
            </w:pPr>
            <w:r>
              <w:rPr>
                <w:lang w:eastAsia="en-US"/>
              </w:rPr>
              <w:t xml:space="preserve">We support Alt 1. </w:t>
            </w:r>
          </w:p>
        </w:tc>
      </w:tr>
      <w:tr w:rsidR="00496663">
        <w:tc>
          <w:tcPr>
            <w:tcW w:w="242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rsidR="00496663" w:rsidRDefault="00E57D1C">
            <w:pPr>
              <w:rPr>
                <w:lang w:eastAsia="en-US"/>
              </w:rPr>
            </w:pPr>
            <w:r>
              <w:rPr>
                <w:rFonts w:eastAsia="Malgun Gothic" w:hint="eastAsia"/>
                <w:lang w:val="en-US"/>
              </w:rPr>
              <w:t>W</w:t>
            </w:r>
            <w:r>
              <w:rPr>
                <w:rFonts w:eastAsia="Malgun Gothic"/>
                <w:lang w:val="en-US"/>
              </w:rPr>
              <w:t>e support Alt 2.</w:t>
            </w:r>
          </w:p>
        </w:tc>
      </w:tr>
      <w:tr w:rsidR="00496663">
        <w:tc>
          <w:tcPr>
            <w:tcW w:w="2425" w:type="dxa"/>
          </w:tcPr>
          <w:p w:rsidR="00496663" w:rsidRDefault="00E57D1C">
            <w:pPr>
              <w:rPr>
                <w:rFonts w:eastAsia="Malgun Gothic"/>
                <w:lang w:val="en-US"/>
              </w:rPr>
            </w:pPr>
            <w:r>
              <w:rPr>
                <w:rFonts w:eastAsiaTheme="minorEastAsia" w:hint="eastAsia"/>
                <w:lang w:eastAsia="zh-CN"/>
              </w:rPr>
              <w:t>CATT</w:t>
            </w:r>
          </w:p>
        </w:tc>
        <w:tc>
          <w:tcPr>
            <w:tcW w:w="6937" w:type="dxa"/>
          </w:tcPr>
          <w:p w:rsidR="00496663" w:rsidRDefault="00E57D1C">
            <w:pPr>
              <w:rPr>
                <w:rFonts w:eastAsia="Malgun Gothic"/>
                <w:lang w:val="en-US"/>
              </w:rPr>
            </w:pPr>
            <w:r>
              <w:rPr>
                <w:rFonts w:eastAsiaTheme="minorEastAsia" w:hint="eastAsia"/>
                <w:lang w:eastAsia="zh-CN"/>
              </w:rPr>
              <w:t xml:space="preserve">Alt.1 </w:t>
            </w:r>
          </w:p>
        </w:tc>
      </w:tr>
      <w:tr w:rsidR="00496663">
        <w:tc>
          <w:tcPr>
            <w:tcW w:w="2425" w:type="dxa"/>
          </w:tcPr>
          <w:p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tc>
          <w:tcPr>
            <w:tcW w:w="2425" w:type="dxa"/>
          </w:tcPr>
          <w:p w:rsidR="00496663" w:rsidRDefault="00E57D1C">
            <w:pPr>
              <w:rPr>
                <w:rFonts w:eastAsiaTheme="minorEastAsia"/>
                <w:lang w:val="en-US" w:eastAsia="zh-CN"/>
              </w:rPr>
            </w:pPr>
            <w:r>
              <w:rPr>
                <w:rFonts w:eastAsiaTheme="minorEastAsia"/>
                <w:lang w:val="en-US" w:eastAsia="zh-CN"/>
              </w:rPr>
              <w:t>Charter Communications</w:t>
            </w:r>
          </w:p>
        </w:tc>
        <w:tc>
          <w:tcPr>
            <w:tcW w:w="6937" w:type="dxa"/>
          </w:tcPr>
          <w:p w:rsidR="00496663" w:rsidRDefault="00E57D1C">
            <w:pPr>
              <w:rPr>
                <w:rFonts w:eastAsiaTheme="minorEastAsia"/>
                <w:lang w:val="en-US" w:eastAsia="zh-CN"/>
              </w:rPr>
            </w:pPr>
            <w:r>
              <w:rPr>
                <w:rFonts w:eastAsiaTheme="minorEastAsia"/>
                <w:lang w:val="en-US" w:eastAsia="zh-CN"/>
              </w:rPr>
              <w:t>We support Alt. 1.</w:t>
            </w:r>
          </w:p>
        </w:tc>
      </w:tr>
      <w:tr w:rsidR="00496663">
        <w:tc>
          <w:tcPr>
            <w:tcW w:w="2425" w:type="dxa"/>
          </w:tcPr>
          <w:p w:rsidR="00496663" w:rsidRDefault="00E57D1C">
            <w:pPr>
              <w:rPr>
                <w:rFonts w:eastAsiaTheme="minorEastAsia"/>
                <w:lang w:val="en-US" w:eastAsia="zh-CN"/>
              </w:rPr>
            </w:pPr>
            <w:r>
              <w:rPr>
                <w:rFonts w:eastAsiaTheme="minorEastAsia"/>
                <w:lang w:val="en-US" w:eastAsia="zh-CN"/>
              </w:rPr>
              <w:t>Huawei, HiSilicon</w:t>
            </w:r>
          </w:p>
        </w:tc>
        <w:tc>
          <w:tcPr>
            <w:tcW w:w="6937" w:type="dxa"/>
          </w:tcPr>
          <w:p w:rsidR="00496663" w:rsidRDefault="00E57D1C">
            <w:pPr>
              <w:jc w:val="left"/>
              <w:rPr>
                <w:rFonts w:eastAsiaTheme="minorEastAsia"/>
                <w:lang w:val="en-US" w:eastAsia="zh-CN"/>
              </w:rPr>
            </w:pPr>
            <w:r>
              <w:rPr>
                <w:rFonts w:eastAsiaTheme="minorEastAsia"/>
                <w:lang w:val="en-US" w:eastAsia="zh-CN"/>
              </w:rPr>
              <w:t xml:space="preserve">We support Alt 2. </w:t>
            </w:r>
          </w:p>
          <w:p w:rsidR="00496663" w:rsidRDefault="00E57D1C">
            <w:pPr>
              <w:jc w:val="left"/>
              <w:rPr>
                <w:szCs w:val="20"/>
              </w:rPr>
            </w:pPr>
            <w:r>
              <w:rPr>
                <w:szCs w:val="20"/>
              </w:rPr>
              <w:t>Type B multi-channel access procedure can be more efficient and simpler to implement than Type A multi-channel access procedure. This is due to the fact that only one eCCA is performed on the ‘primary’ channel using one backoff counter whereas a short one-</w:t>
            </w:r>
            <w:r>
              <w:rPr>
                <w:szCs w:val="20"/>
              </w:rPr>
              <w:t xml:space="preserve">shot CAT2 LBT is used on all remaining channels as ‘secondary’ channels. Therefore, having both options of supporting Type A and Type B would be beneficial. </w:t>
            </w:r>
          </w:p>
          <w:p w:rsidR="00496663" w:rsidRDefault="00E57D1C">
            <w:pPr>
              <w:jc w:val="left"/>
              <w:rPr>
                <w:szCs w:val="20"/>
              </w:rPr>
            </w:pPr>
            <w:r>
              <w:rPr>
                <w:szCs w:val="20"/>
              </w:rPr>
              <w:t>Also, Type B is much easier for implementation since it does not suffer from the problem of eCCA i</w:t>
            </w:r>
            <w:r>
              <w:rPr>
                <w:szCs w:val="20"/>
              </w:rPr>
              <w:t xml:space="preserve">n Channel 1 being finished earlier or later than eCCA in a neighbouring Channel 2 which may necessitate some alignment/coordination among eCCAs in different channels. </w:t>
            </w:r>
          </w:p>
          <w:p w:rsidR="00496663" w:rsidRDefault="00E57D1C">
            <w:pPr>
              <w:jc w:val="left"/>
              <w:rPr>
                <w:szCs w:val="20"/>
              </w:rPr>
            </w:pPr>
            <w:r>
              <w:rPr>
                <w:szCs w:val="20"/>
              </w:rPr>
              <w:t>Our understanding is that 802.11 ad/ay already uses a similar mechanism as in Type B whe</w:t>
            </w:r>
            <w:r>
              <w:rPr>
                <w:szCs w:val="20"/>
              </w:rPr>
              <w:t>re, secondary channel BWs are integer multiple of the primary channel BW.  Therefore, we don’t see why 3GPP should not support such a mechanism.</w:t>
            </w:r>
          </w:p>
          <w:p w:rsidR="00496663" w:rsidRDefault="00496663">
            <w:pPr>
              <w:rPr>
                <w:rFonts w:eastAsiaTheme="minorEastAsia"/>
                <w:lang w:val="en-US" w:eastAsia="zh-CN"/>
              </w:rPr>
            </w:pPr>
          </w:p>
        </w:tc>
      </w:tr>
      <w:tr w:rsidR="00496663">
        <w:tc>
          <w:tcPr>
            <w:tcW w:w="2425" w:type="dxa"/>
          </w:tcPr>
          <w:p w:rsidR="00496663" w:rsidRDefault="00E57D1C">
            <w:pPr>
              <w:rPr>
                <w:rFonts w:eastAsiaTheme="minorEastAsia"/>
                <w:lang w:val="en-US" w:eastAsia="zh-CN"/>
              </w:rPr>
            </w:pPr>
            <w:r>
              <w:rPr>
                <w:rFonts w:eastAsiaTheme="minorEastAsia"/>
                <w:lang w:val="en-US" w:eastAsia="zh-CN"/>
              </w:rPr>
              <w:t>Ericsson 2</w:t>
            </w:r>
          </w:p>
        </w:tc>
        <w:tc>
          <w:tcPr>
            <w:tcW w:w="6937" w:type="dxa"/>
          </w:tcPr>
          <w:p w:rsidR="00496663" w:rsidRDefault="00E57D1C">
            <w:pPr>
              <w:jc w:val="left"/>
              <w:rPr>
                <w:rFonts w:eastAsiaTheme="minorEastAsia"/>
                <w:lang w:val="en-US" w:eastAsia="zh-CN"/>
              </w:rPr>
            </w:pPr>
            <w:r>
              <w:rPr>
                <w:rFonts w:eastAsiaTheme="minorEastAsia"/>
                <w:lang w:val="en-US" w:eastAsia="zh-CN"/>
              </w:rPr>
              <w:t xml:space="preserve">We support Alt 1. </w:t>
            </w:r>
          </w:p>
          <w:p w:rsidR="00496663" w:rsidRDefault="00496663">
            <w:pPr>
              <w:jc w:val="left"/>
              <w:rPr>
                <w:rFonts w:eastAsiaTheme="minorEastAsia"/>
                <w:lang w:val="en-US" w:eastAsia="zh-CN"/>
              </w:rPr>
            </w:pPr>
          </w:p>
          <w:p w:rsidR="00496663" w:rsidRDefault="00E57D1C">
            <w:pPr>
              <w:jc w:val="left"/>
              <w:rPr>
                <w:rFonts w:eastAsiaTheme="minorEastAsia"/>
                <w:lang w:val="en-US" w:eastAsia="zh-CN"/>
              </w:rPr>
            </w:pPr>
            <w:r>
              <w:rPr>
                <w:rFonts w:eastAsiaTheme="minorEastAsia"/>
                <w:lang w:val="en-US" w:eastAsia="zh-CN"/>
              </w:rPr>
              <w:t>Type B channel access in 5/6 GHz relies on a specific channel bonding scheme w</w:t>
            </w:r>
            <w:r>
              <w:rPr>
                <w:rFonts w:eastAsiaTheme="minorEastAsia"/>
                <w:lang w:val="en-US" w:eastAsia="zh-CN"/>
              </w:rPr>
              <w:t xml:space="preserve">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tc>
          <w:tcPr>
            <w:tcW w:w="2425" w:type="dxa"/>
          </w:tcPr>
          <w:p w:rsidR="00496663" w:rsidRDefault="00E57D1C">
            <w:pPr>
              <w:rPr>
                <w:rFonts w:eastAsiaTheme="minorEastAsia"/>
                <w:lang w:val="en-US" w:eastAsia="zh-CN"/>
              </w:rPr>
            </w:pPr>
            <w:r>
              <w:rPr>
                <w:rFonts w:eastAsiaTheme="minorEastAsia" w:hint="eastAsia"/>
                <w:lang w:val="en-US" w:eastAsia="zh-CN"/>
              </w:rPr>
              <w:t>Xia</w:t>
            </w:r>
            <w:r>
              <w:rPr>
                <w:rFonts w:eastAsiaTheme="minorEastAsia" w:hint="eastAsia"/>
                <w:lang w:val="en-US" w:eastAsia="zh-CN"/>
              </w:rPr>
              <w:t>omi</w:t>
            </w:r>
          </w:p>
        </w:tc>
        <w:tc>
          <w:tcPr>
            <w:tcW w:w="6937" w:type="dxa"/>
          </w:tcPr>
          <w:p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rsidR="00496663" w:rsidRDefault="00496663">
      <w:pPr>
        <w:rPr>
          <w:lang w:val="en-US" w:eastAsia="en-US"/>
        </w:rPr>
      </w:pPr>
    </w:p>
    <w:p w:rsidR="00496663" w:rsidRDefault="00E57D1C">
      <w:pPr>
        <w:pStyle w:val="2"/>
        <w:rPr>
          <w:rFonts w:ascii="Times New Roman" w:hAnsi="Times New Roman"/>
        </w:rPr>
      </w:pPr>
      <w:r>
        <w:rPr>
          <w:rFonts w:ascii="Times New Roman" w:hAnsi="Times New Roman"/>
        </w:rPr>
        <w:lastRenderedPageBreak/>
        <w:t>Directional LBT</w:t>
      </w:r>
    </w:p>
    <w:tbl>
      <w:tblPr>
        <w:tblStyle w:val="af7"/>
        <w:tblW w:w="9362" w:type="dxa"/>
        <w:tblLayout w:type="fixed"/>
        <w:tblLook w:val="04A0" w:firstRow="1" w:lastRow="0" w:firstColumn="1" w:lastColumn="0" w:noHBand="0" w:noVBand="1"/>
      </w:tblPr>
      <w:tblGrid>
        <w:gridCol w:w="9362"/>
      </w:tblGrid>
      <w:tr w:rsidR="00496663">
        <w:tc>
          <w:tcPr>
            <w:tcW w:w="9362" w:type="dxa"/>
          </w:tcPr>
          <w:p w:rsidR="00496663" w:rsidRDefault="00E57D1C">
            <w:pPr>
              <w:rPr>
                <w:snapToGrid/>
                <w:lang w:eastAsia="zh-CN"/>
              </w:rPr>
            </w:pPr>
            <w:r>
              <w:rPr>
                <w:highlight w:val="green"/>
                <w:lang w:eastAsia="zh-CN"/>
              </w:rPr>
              <w:t>Agreement:</w:t>
            </w:r>
          </w:p>
          <w:p w:rsidR="00496663" w:rsidRDefault="00E57D1C">
            <w:pPr>
              <w:rPr>
                <w:rFonts w:eastAsia="Times New Roman"/>
                <w:color w:val="000000"/>
                <w:szCs w:val="20"/>
                <w:lang w:val="en-US" w:eastAsia="zh-CN"/>
              </w:rPr>
            </w:pPr>
            <w:r>
              <w:rPr>
                <w:rFonts w:eastAsia="Times New Roman"/>
                <w:color w:val="000000"/>
                <w:szCs w:val="20"/>
                <w:lang w:val="en-US" w:eastAsia="zh-CN"/>
              </w:rPr>
              <w:t xml:space="preserve">3GPP specification consider defining at least the relative relationship between all applicable sensing beam(s) and the transmission </w:t>
            </w:r>
            <w:r>
              <w:rPr>
                <w:rFonts w:eastAsia="Times New Roman"/>
                <w:color w:val="000000"/>
                <w:szCs w:val="20"/>
                <w:lang w:val="en-US" w:eastAsia="zh-CN"/>
              </w:rPr>
              <w:t>beam(s) to define sensing beam for LBT, where at least sensing beam(s) “covers” the transmission beam(s), considering following alternatives. Target down-selection by RAN1 #106bis-e</w:t>
            </w:r>
          </w:p>
          <w:p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 xml:space="preserve">Alt 1: Specify necessary requirement/test procedure to guarantee sensing </w:t>
            </w:r>
            <w:r>
              <w:rPr>
                <w:rFonts w:eastAsia="Times New Roman"/>
                <w:color w:val="000000"/>
                <w:szCs w:val="20"/>
                <w:lang w:val="en-US" w:eastAsia="zh-CN"/>
              </w:rPr>
              <w:t>beam “covers” the transmission beam</w:t>
            </w:r>
          </w:p>
          <w:p w:rsidR="00496663" w:rsidRDefault="00E57D1C">
            <w:pPr>
              <w:pStyle w:val="a"/>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496663" w:rsidRDefault="00E57D1C">
            <w:pPr>
              <w:pStyle w:val="a"/>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w:t>
            </w:r>
            <w:r>
              <w:rPr>
                <w:rFonts w:eastAsia="Times New Roman"/>
                <w:color w:val="000000"/>
                <w:szCs w:val="20"/>
                <w:lang w:val="en-US" w:eastAsia="zh-CN"/>
              </w:rPr>
              <w:t xml:space="preserve">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rsidR="00496663" w:rsidRDefault="00E57D1C">
            <w:pPr>
              <w:pStyle w:val="a"/>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496663" w:rsidRDefault="00E57D1C">
            <w:pPr>
              <w:pStyle w:val="a"/>
              <w:numPr>
                <w:ilvl w:val="2"/>
                <w:numId w:val="54"/>
              </w:numPr>
              <w:snapToGrid w:val="0"/>
              <w:spacing w:after="0" w:line="256" w:lineRule="auto"/>
              <w:textAlignment w:val="auto"/>
              <w:rPr>
                <w:szCs w:val="20"/>
              </w:rPr>
            </w:pPr>
            <w:r>
              <w:rPr>
                <w:szCs w:val="20"/>
              </w:rPr>
              <w:t>Alt-1C:  The sensing beam gain is measured i</w:t>
            </w:r>
            <w:r>
              <w:rPr>
                <w:szCs w:val="20"/>
              </w:rPr>
              <w:t>n one or more directions where the transmission beam EIRP is within A [FFS] dB of the peak EIRP.  The sensing beam gain measured along the chosen directions is at least X [FFS] dB of the transmission beam gain in those directions.</w:t>
            </w:r>
          </w:p>
          <w:p w:rsidR="00496663" w:rsidRDefault="00E57D1C">
            <w:pPr>
              <w:pStyle w:val="a"/>
              <w:numPr>
                <w:ilvl w:val="2"/>
                <w:numId w:val="54"/>
              </w:numPr>
              <w:snapToGrid w:val="0"/>
              <w:spacing w:after="0" w:line="256" w:lineRule="auto"/>
              <w:textAlignment w:val="auto"/>
              <w:rPr>
                <w:szCs w:val="20"/>
              </w:rPr>
            </w:pPr>
            <w:r>
              <w:rPr>
                <w:szCs w:val="20"/>
              </w:rPr>
              <w:t xml:space="preserve">Alt-1D: The sensing beam </w:t>
            </w:r>
            <w:r>
              <w:rPr>
                <w:szCs w:val="20"/>
              </w:rPr>
              <w:t xml:space="preserve">gain is measured in one or more directions where the transmission beam EIRP is within A [FFS] dB of the peak EIRP and the sensing beam gain measured along the chosen directions is at least X [FFS] dB of the peak sensing beam gain </w:t>
            </w:r>
          </w:p>
          <w:p w:rsidR="00496663" w:rsidRDefault="00E57D1C">
            <w:pPr>
              <w:pStyle w:val="a"/>
              <w:numPr>
                <w:ilvl w:val="2"/>
                <w:numId w:val="54"/>
              </w:numPr>
              <w:snapToGrid w:val="0"/>
              <w:spacing w:after="0" w:line="256" w:lineRule="auto"/>
              <w:textAlignment w:val="auto"/>
              <w:rPr>
                <w:szCs w:val="20"/>
              </w:rPr>
            </w:pPr>
            <w:r>
              <w:rPr>
                <w:szCs w:val="20"/>
              </w:rPr>
              <w:t xml:space="preserve">Alt-1E: </w:t>
            </w:r>
            <w:r>
              <w:t xml:space="preserve">Sensing beam has </w:t>
            </w:r>
            <w:r>
              <w:t xml:space="preserve">the minimum [3] dB beamwidth which at least contains all beam peak directions of transmission beams. </w:t>
            </w:r>
          </w:p>
          <w:p w:rsidR="00496663" w:rsidRDefault="00E57D1C">
            <w:pPr>
              <w:pStyle w:val="a"/>
              <w:numPr>
                <w:ilvl w:val="1"/>
                <w:numId w:val="54"/>
              </w:numPr>
              <w:snapToGrid w:val="0"/>
              <w:spacing w:after="0" w:line="256" w:lineRule="auto"/>
              <w:textAlignment w:val="auto"/>
              <w:rPr>
                <w:szCs w:val="20"/>
              </w:rPr>
            </w:pPr>
            <w:r>
              <w:rPr>
                <w:szCs w:val="20"/>
              </w:rPr>
              <w:t>Sending LS to RAN4 and inform them the above and request them to make the final choice</w:t>
            </w:r>
          </w:p>
          <w:p w:rsidR="00496663" w:rsidRDefault="00E57D1C">
            <w:pPr>
              <w:pStyle w:val="a"/>
              <w:numPr>
                <w:ilvl w:val="2"/>
                <w:numId w:val="54"/>
              </w:numPr>
              <w:snapToGrid w:val="0"/>
              <w:spacing w:after="0" w:line="256" w:lineRule="auto"/>
              <w:textAlignment w:val="auto"/>
              <w:rPr>
                <w:szCs w:val="20"/>
              </w:rPr>
            </w:pPr>
            <w:r>
              <w:rPr>
                <w:szCs w:val="20"/>
              </w:rPr>
              <w:t xml:space="preserve">RAN4 choice may not be limited by the list above, but if different </w:t>
            </w:r>
            <w:r>
              <w:rPr>
                <w:szCs w:val="20"/>
              </w:rPr>
              <w:t>method is selected, RAN1 would like to have an opportunity to check as well</w:t>
            </w:r>
          </w:p>
          <w:p w:rsidR="00496663" w:rsidRDefault="00E57D1C">
            <w:pPr>
              <w:pStyle w:val="a"/>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r>
              <w:rPr>
                <w:rFonts w:eastAsia="Times New Roman"/>
                <w:szCs w:val="20"/>
                <w:lang w:val="en-US" w:eastAsia="zh-CN"/>
              </w:rPr>
              <w:t>)</w:t>
            </w:r>
          </w:p>
          <w:p w:rsidR="00496663" w:rsidRDefault="00E57D1C">
            <w:pPr>
              <w:pStyle w:val="a"/>
              <w:numPr>
                <w:ilvl w:val="1"/>
                <w:numId w:val="54"/>
              </w:numPr>
              <w:snapToGrid w:val="0"/>
              <w:spacing w:after="0" w:line="256" w:lineRule="auto"/>
              <w:textAlignment w:val="auto"/>
            </w:pPr>
            <w:r>
              <w:t xml:space="preserve">On gNB side sensing beam selection for a DL transmission beam, </w:t>
            </w:r>
          </w:p>
          <w:p w:rsidR="00496663" w:rsidRDefault="00E57D1C">
            <w:pPr>
              <w:pStyle w:val="a"/>
              <w:numPr>
                <w:ilvl w:val="2"/>
                <w:numId w:val="54"/>
              </w:numPr>
              <w:snapToGrid w:val="0"/>
              <w:spacing w:after="0" w:line="256" w:lineRule="auto"/>
              <w:textAlignment w:val="auto"/>
            </w:pPr>
            <w:r>
              <w:t>Option 1: The selection of eligible sensing beam for a transmission beam is left for gNB implementation</w:t>
            </w:r>
          </w:p>
          <w:p w:rsidR="00496663" w:rsidRDefault="00E57D1C">
            <w:pPr>
              <w:pStyle w:val="a"/>
              <w:numPr>
                <w:ilvl w:val="3"/>
                <w:numId w:val="54"/>
              </w:numPr>
              <w:snapToGrid w:val="0"/>
              <w:spacing w:after="0" w:line="256" w:lineRule="auto"/>
              <w:textAlignment w:val="auto"/>
            </w:pPr>
            <w:r>
              <w:t xml:space="preserve">No testing or enforcement introduced in 3GPP spec for this option </w:t>
            </w:r>
          </w:p>
          <w:p w:rsidR="00496663" w:rsidRDefault="00E57D1C">
            <w:pPr>
              <w:pStyle w:val="a"/>
              <w:numPr>
                <w:ilvl w:val="2"/>
                <w:numId w:val="54"/>
              </w:numPr>
              <w:snapToGrid w:val="0"/>
              <w:spacing w:after="0" w:line="256" w:lineRule="auto"/>
              <w:textAlignment w:val="auto"/>
              <w:rPr>
                <w:color w:val="000000"/>
              </w:rPr>
            </w:pPr>
            <w:r>
              <w:rPr>
                <w:color w:val="000000"/>
              </w:rPr>
              <w:t>Option 2: Beam corr</w:t>
            </w:r>
            <w:r>
              <w:rPr>
                <w:color w:val="000000"/>
              </w:rPr>
              <w:t>espondence at gNB side is assumed. Supporting one or more of the following behaviors</w:t>
            </w:r>
          </w:p>
          <w:p w:rsidR="00496663" w:rsidRDefault="00E57D1C">
            <w:pPr>
              <w:pStyle w:val="a"/>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rsidR="00496663" w:rsidRDefault="00E57D1C">
            <w:pPr>
              <w:pStyle w:val="a"/>
              <w:numPr>
                <w:ilvl w:val="3"/>
                <w:numId w:val="54"/>
              </w:numPr>
              <w:snapToGrid w:val="0"/>
              <w:spacing w:after="0" w:line="256" w:lineRule="auto"/>
              <w:textAlignment w:val="auto"/>
              <w:rPr>
                <w:color w:val="000000"/>
              </w:rPr>
            </w:pPr>
            <w:r>
              <w:rPr>
                <w:color w:val="000000"/>
              </w:rPr>
              <w:t>A2. If TCI B is used as QCL source (Type D) for T</w:t>
            </w:r>
            <w:r>
              <w:rPr>
                <w:color w:val="000000"/>
              </w:rPr>
              <w:t xml:space="preserve">CI A for a certain UE, then gNB transmission beam corresponding to TCI B can be used as the sensing beam for transmission with TCI A. </w:t>
            </w:r>
          </w:p>
          <w:p w:rsidR="00496663" w:rsidRDefault="00E57D1C">
            <w:pPr>
              <w:pStyle w:val="a"/>
              <w:numPr>
                <w:ilvl w:val="3"/>
                <w:numId w:val="54"/>
              </w:numPr>
              <w:snapToGrid w:val="0"/>
              <w:spacing w:after="0" w:line="256" w:lineRule="auto"/>
              <w:textAlignment w:val="auto"/>
              <w:rPr>
                <w:color w:val="000000"/>
              </w:rPr>
            </w:pPr>
            <w:r>
              <w:rPr>
                <w:color w:val="000000"/>
              </w:rPr>
              <w:t>A3. If TCI C is NOT used as QCL source (Type D) for TCI A for any UE, then gNB cannot use the transmission beam correspon</w:t>
            </w:r>
            <w:r>
              <w:rPr>
                <w:color w:val="000000"/>
              </w:rPr>
              <w:t xml:space="preserve">ds to TCI C as the sensing beam for transmission with TCI A.  </w:t>
            </w:r>
          </w:p>
          <w:p w:rsidR="00496663" w:rsidRDefault="00E57D1C">
            <w:pPr>
              <w:pStyle w:val="a"/>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rsidR="00496663" w:rsidRDefault="00E57D1C">
            <w:pPr>
              <w:pStyle w:val="a"/>
              <w:numPr>
                <w:ilvl w:val="1"/>
                <w:numId w:val="54"/>
              </w:numPr>
              <w:snapToGrid w:val="0"/>
              <w:spacing w:after="0" w:line="256" w:lineRule="auto"/>
              <w:textAlignment w:val="auto"/>
              <w:rPr>
                <w:color w:val="000000"/>
              </w:rPr>
            </w:pPr>
            <w:r>
              <w:rPr>
                <w:color w:val="000000"/>
              </w:rPr>
              <w:t xml:space="preserve">On UE side </w:t>
            </w:r>
            <w:r>
              <w:rPr>
                <w:color w:val="000000"/>
              </w:rPr>
              <w:t>sensing beam selection for a UL transmission beam</w:t>
            </w:r>
          </w:p>
          <w:p w:rsidR="00496663" w:rsidRDefault="00E57D1C">
            <w:pPr>
              <w:pStyle w:val="a"/>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rsidR="00496663" w:rsidRDefault="00E57D1C">
            <w:pPr>
              <w:pStyle w:val="a"/>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rsidR="00496663" w:rsidRDefault="00E57D1C">
            <w:pPr>
              <w:pStyle w:val="a"/>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rsidR="00496663" w:rsidRDefault="00E57D1C">
            <w:pPr>
              <w:pStyle w:val="a"/>
              <w:numPr>
                <w:ilvl w:val="3"/>
                <w:numId w:val="54"/>
              </w:numPr>
              <w:snapToGrid w:val="0"/>
              <w:spacing w:after="0" w:line="256" w:lineRule="auto"/>
              <w:textAlignment w:val="auto"/>
              <w:rPr>
                <w:color w:val="000000"/>
              </w:rPr>
            </w:pPr>
            <w:r>
              <w:rPr>
                <w:color w:val="000000"/>
              </w:rPr>
              <w:t xml:space="preserve">If the UE is indicated to transmit with a beam corresponding </w:t>
            </w:r>
            <w:r>
              <w:rPr>
                <w:color w:val="000000"/>
              </w:rPr>
              <w:t>to a certain SRI, the UE can use the same beam for sensing</w:t>
            </w:r>
          </w:p>
          <w:p w:rsidR="00496663" w:rsidRDefault="00E57D1C">
            <w:pPr>
              <w:pStyle w:val="a"/>
              <w:numPr>
                <w:ilvl w:val="3"/>
                <w:numId w:val="54"/>
              </w:numPr>
              <w:snapToGrid w:val="0"/>
              <w:spacing w:after="0" w:line="256" w:lineRule="auto"/>
              <w:textAlignment w:val="auto"/>
              <w:rPr>
                <w:color w:val="000000"/>
              </w:rPr>
            </w:pPr>
            <w:bookmarkStart w:id="21"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1"/>
          <w:p w:rsidR="00496663" w:rsidRDefault="00E57D1C">
            <w:pPr>
              <w:pStyle w:val="a"/>
              <w:numPr>
                <w:ilvl w:val="3"/>
                <w:numId w:val="54"/>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rsidR="00496663" w:rsidRDefault="00E57D1C">
            <w:pPr>
              <w:pStyle w:val="a"/>
              <w:numPr>
                <w:ilvl w:val="4"/>
                <w:numId w:val="54"/>
              </w:numPr>
              <w:snapToGrid w:val="0"/>
              <w:spacing w:after="0" w:line="256" w:lineRule="auto"/>
              <w:textAlignment w:val="auto"/>
              <w:rPr>
                <w:color w:val="000000"/>
              </w:rPr>
            </w:pPr>
            <w:r>
              <w:rPr>
                <w:color w:val="000000"/>
              </w:rPr>
              <w:t>Option 0: Not supported</w:t>
            </w:r>
          </w:p>
          <w:p w:rsidR="00496663" w:rsidRDefault="00E57D1C">
            <w:pPr>
              <w:pStyle w:val="a"/>
              <w:numPr>
                <w:ilvl w:val="4"/>
                <w:numId w:val="54"/>
              </w:numPr>
              <w:snapToGrid w:val="0"/>
              <w:spacing w:after="0" w:line="256" w:lineRule="auto"/>
              <w:textAlignment w:val="auto"/>
              <w:rPr>
                <w:color w:val="000000"/>
              </w:rPr>
            </w:pPr>
            <w:r>
              <w:rPr>
                <w:color w:val="000000"/>
              </w:rPr>
              <w:t xml:space="preserve">Option 1: UE implementation. </w:t>
            </w:r>
          </w:p>
          <w:p w:rsidR="00496663" w:rsidRDefault="00E57D1C">
            <w:pPr>
              <w:pStyle w:val="a"/>
              <w:numPr>
                <w:ilvl w:val="5"/>
                <w:numId w:val="54"/>
              </w:numPr>
              <w:snapToGrid w:val="0"/>
              <w:spacing w:after="0" w:line="256" w:lineRule="auto"/>
              <w:textAlignment w:val="auto"/>
            </w:pPr>
            <w:r>
              <w:t>No testing or enforcement intro</w:t>
            </w:r>
            <w:r>
              <w:t xml:space="preserve">duced in 3GPP spec for this option </w:t>
            </w:r>
          </w:p>
          <w:p w:rsidR="00496663" w:rsidRDefault="00E57D1C">
            <w:pPr>
              <w:pStyle w:val="a"/>
              <w:numPr>
                <w:ilvl w:val="4"/>
                <w:numId w:val="54"/>
              </w:numPr>
              <w:snapToGrid w:val="0"/>
              <w:spacing w:after="0" w:line="256" w:lineRule="auto"/>
              <w:textAlignment w:val="auto"/>
              <w:rPr>
                <w:color w:val="000000"/>
              </w:rPr>
            </w:pPr>
            <w:r>
              <w:rPr>
                <w:color w:val="000000"/>
              </w:rPr>
              <w:t xml:space="preserve">Option 2: gNB indication. </w:t>
            </w:r>
          </w:p>
          <w:p w:rsidR="00496663" w:rsidRDefault="00E57D1C">
            <w:pPr>
              <w:pStyle w:val="a"/>
              <w:numPr>
                <w:ilvl w:val="5"/>
                <w:numId w:val="54"/>
              </w:numPr>
              <w:snapToGrid w:val="0"/>
              <w:spacing w:after="0" w:line="256" w:lineRule="auto"/>
              <w:textAlignment w:val="auto"/>
              <w:rPr>
                <w:color w:val="000000"/>
              </w:rPr>
            </w:pPr>
            <w:r>
              <w:rPr>
                <w:color w:val="000000"/>
              </w:rPr>
              <w:t>FFS details.</w:t>
            </w:r>
          </w:p>
          <w:p w:rsidR="00496663" w:rsidRDefault="00E57D1C">
            <w:pPr>
              <w:pStyle w:val="a"/>
              <w:numPr>
                <w:ilvl w:val="1"/>
                <w:numId w:val="54"/>
              </w:numPr>
              <w:snapToGrid w:val="0"/>
              <w:spacing w:after="0" w:line="256" w:lineRule="auto"/>
              <w:textAlignment w:val="auto"/>
            </w:pPr>
            <w:r>
              <w:t>FFS: How and if to support multiple sensing beams to be used for a transmission beam under QCL/TCI framework</w:t>
            </w:r>
          </w:p>
          <w:p w:rsidR="00496663" w:rsidRDefault="00E57D1C">
            <w:pPr>
              <w:pStyle w:val="a"/>
              <w:numPr>
                <w:ilvl w:val="0"/>
                <w:numId w:val="54"/>
              </w:numPr>
              <w:snapToGrid w:val="0"/>
              <w:spacing w:after="0" w:line="256" w:lineRule="auto"/>
              <w:textAlignment w:val="auto"/>
            </w:pPr>
            <w:r>
              <w:t xml:space="preserve">Note: Supporting both alternatives or a combination of the two </w:t>
            </w:r>
            <w:r>
              <w:t>alternatives is not precluded</w:t>
            </w:r>
          </w:p>
          <w:p w:rsidR="00496663" w:rsidRDefault="00496663">
            <w:pPr>
              <w:rPr>
                <w:lang w:eastAsia="en-US"/>
              </w:rPr>
            </w:pPr>
          </w:p>
        </w:tc>
      </w:tr>
    </w:tbl>
    <w:p w:rsidR="00496663" w:rsidRDefault="00496663">
      <w:pPr>
        <w:rPr>
          <w:lang w:eastAsia="en-US"/>
        </w:rPr>
      </w:pPr>
    </w:p>
    <w:p w:rsidR="00496663" w:rsidRDefault="00E57D1C">
      <w:r>
        <w:t>Summary of positions so far:</w:t>
      </w:r>
    </w:p>
    <w:p w:rsidR="00496663" w:rsidRDefault="00E57D1C">
      <w:pPr>
        <w:pStyle w:val="a"/>
        <w:numPr>
          <w:ilvl w:val="0"/>
          <w:numId w:val="17"/>
        </w:numPr>
      </w:pPr>
      <w:r>
        <w:t xml:space="preserve">Alt 1: </w:t>
      </w:r>
      <w:r>
        <w:tab/>
        <w:t>Huawei, FUTUREWEI,  ZTE( No Beam Correspondence), Vivo, Xiaomi, Ericsson , Nokia, Intel, (gNB), Interdigital,  Qualcomm (mixed)</w:t>
      </w:r>
    </w:p>
    <w:p w:rsidR="00496663" w:rsidRDefault="00E57D1C">
      <w:pPr>
        <w:pStyle w:val="a"/>
        <w:numPr>
          <w:ilvl w:val="0"/>
          <w:numId w:val="17"/>
        </w:numPr>
      </w:pPr>
      <w:r>
        <w:t xml:space="preserve">Alt 2:  </w:t>
      </w:r>
      <w:r>
        <w:tab/>
        <w:t>Spreadturm, ZTE ( Beam Correspondence), OPPO, NEC</w:t>
      </w:r>
      <w:r>
        <w:t xml:space="preserve">, TCL, Samsung, Intel (UE), DOCOMO,  Lenovo,  LGE,  Convida, Qualcomm (mixed) ,Charter, </w:t>
      </w:r>
      <w:r>
        <w:rPr>
          <w:color w:val="FF0000"/>
        </w:rPr>
        <w:t>InterDigital, ITRI. TCL</w:t>
      </w:r>
    </w:p>
    <w:p w:rsidR="00496663" w:rsidRDefault="00E57D1C">
      <w:pPr>
        <w:pStyle w:val="a"/>
        <w:numPr>
          <w:ilvl w:val="0"/>
          <w:numId w:val="17"/>
        </w:numPr>
      </w:pPr>
      <w:r>
        <w:t>ITRI : Do not allow mismatched sensing</w:t>
      </w:r>
    </w:p>
    <w:p w:rsidR="00496663" w:rsidRDefault="00496663">
      <w:pPr>
        <w:rPr>
          <w:lang w:eastAsia="en-US"/>
        </w:rPr>
      </w:pPr>
    </w:p>
    <w:p w:rsidR="00496663" w:rsidRDefault="00496663">
      <w:pPr>
        <w:rPr>
          <w:lang w:eastAsia="en-US"/>
        </w:rPr>
      </w:pPr>
    </w:p>
    <w:p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szCs w:val="20"/>
                <w:lang w:eastAsia="en-US"/>
              </w:rPr>
            </w:pPr>
            <w:r>
              <w:rPr>
                <w:szCs w:val="20"/>
                <w:lang w:eastAsia="en-US"/>
              </w:rPr>
              <w:t>Company</w:t>
            </w:r>
          </w:p>
        </w:tc>
        <w:tc>
          <w:tcPr>
            <w:tcW w:w="6758" w:type="dxa"/>
          </w:tcPr>
          <w:p w:rsidR="00496663" w:rsidRDefault="00E57D1C">
            <w:pPr>
              <w:rPr>
                <w:szCs w:val="20"/>
                <w:lang w:eastAsia="en-US"/>
              </w:rPr>
            </w:pPr>
            <w:r>
              <w:rPr>
                <w:bCs/>
                <w:szCs w:val="20"/>
              </w:rPr>
              <w:t>Key Proposals/Observations/Positions</w:t>
            </w:r>
          </w:p>
        </w:tc>
      </w:tr>
      <w:tr w:rsidR="00496663">
        <w:trPr>
          <w:trHeight w:val="40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w:t>
            </w:r>
            <w:r>
              <w:rPr>
                <w:rFonts w:eastAsia="Times New Roman"/>
                <w:b/>
                <w:bCs/>
                <w:i/>
                <w:iCs/>
                <w:snapToGrid/>
                <w:color w:val="000000"/>
                <w:kern w:val="0"/>
                <w:szCs w:val="20"/>
                <w:lang w:val="en-US" w:eastAsia="en-US"/>
              </w:rPr>
              <w:t>relationship between a wide LBT beam and multiple subsequent   transmission beams is feasible if spatial properties similar to those defined in TS 38.104 for a transmission beam are defined for the LBT beam, including beam peak direction, beam center direc</w:t>
            </w:r>
            <w:r>
              <w:rPr>
                <w:rFonts w:eastAsia="Times New Roman"/>
                <w:b/>
                <w:bCs/>
                <w:i/>
                <w:iCs/>
                <w:snapToGrid/>
                <w:color w:val="000000"/>
                <w:kern w:val="0"/>
                <w:szCs w:val="20"/>
                <w:lang w:val="en-US" w:eastAsia="en-US"/>
              </w:rPr>
              <w:t>tion and beamwidth.</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trPr>
          <w:trHeight w:val="134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The relationship between all the LBT beams and the </w:t>
            </w:r>
            <w:r>
              <w:rPr>
                <w:rFonts w:eastAsia="Times New Roman"/>
                <w:snapToGrid/>
                <w:color w:val="000000"/>
                <w:kern w:val="0"/>
                <w:szCs w:val="20"/>
                <w:lang w:val="en-US" w:eastAsia="en-US"/>
              </w:rPr>
              <w:t>transmission beam should be defined and at least LBT beam “covers” the transmission beam.</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trPr>
          <w:trHeight w:val="3910"/>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w:t>
            </w:r>
            <w:r>
              <w:rPr>
                <w:rFonts w:eastAsia="Times New Roman"/>
                <w:snapToGrid/>
                <w:color w:val="000000"/>
                <w:kern w:val="0"/>
                <w:szCs w:val="20"/>
                <w:lang w:val="en-US" w:eastAsia="en-US"/>
              </w:rPr>
              <w:t>is necessary to further define the relationship between sensing/receiving beam(s) and transmission beam(s) and at least one of the following methods can be considered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w:t>
            </w:r>
            <w:r>
              <w:rPr>
                <w:rFonts w:eastAsia="Times New Roman"/>
                <w:snapToGrid/>
                <w:color w:val="000000"/>
                <w:kern w:val="0"/>
                <w:szCs w:val="20"/>
                <w:lang w:val="en-US" w:eastAsia="en-US"/>
              </w:rPr>
              <w:t>l candidate alternatives and try to down-select in order to reduce RAN4’s workload.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w:t>
            </w:r>
            <w:r>
              <w:rPr>
                <w:rFonts w:eastAsia="Times New Roman"/>
                <w:snapToGrid/>
                <w:color w:val="000000"/>
                <w:kern w:val="0"/>
                <w:szCs w:val="20"/>
                <w:lang w:val="en-US" w:eastAsia="en-US"/>
              </w:rPr>
              <w:t>ed in order to provide more flexibility to gNB.</w:t>
            </w:r>
          </w:p>
          <w:p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w:t>
            </w:r>
            <w:r>
              <w:rPr>
                <w:rFonts w:eastAsia="Times New Roman"/>
                <w:snapToGrid/>
                <w:color w:val="000000"/>
                <w:kern w:val="0"/>
                <w:szCs w:val="20"/>
                <w:lang w:val="en-US" w:eastAsia="en-US"/>
              </w:rPr>
              <w:t xml:space="preserve"> Wherein, which method will be used depends on UE capability.</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trPr>
          <w:trHeight w:val="16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w:t>
            </w:r>
            <w:r>
              <w:rPr>
                <w:rFonts w:eastAsia="Times New Roman"/>
                <w:b/>
                <w:bCs/>
                <w:snapToGrid/>
                <w:color w:val="000000"/>
                <w:kern w:val="0"/>
                <w:szCs w:val="20"/>
                <w:lang w:val="en-US" w:eastAsia="en-US"/>
              </w:rPr>
              <w:t>burst is a set of transmissions from gNB/UE from one or more transmission beams which are “covered” by a sensing beam without any gaps greater than [16us].</w:t>
            </w:r>
          </w:p>
          <w:p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w:t>
            </w:r>
            <w:r>
              <w:rPr>
                <w:rFonts w:eastAsia="Times New Roman"/>
                <w:snapToGrid/>
                <w:color w:val="000000"/>
                <w:kern w:val="0"/>
                <w:szCs w:val="20"/>
                <w:lang w:val="en-US" w:eastAsia="en-US"/>
              </w:rPr>
              <w:t xml:space="preserve"> of the transmission beam(s) is included in the [X] dB beam width of the sensing beam.</w:t>
            </w:r>
          </w:p>
          <w:p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trPr>
          <w:trHeight w:val="162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w:t>
            </w:r>
            <w:r>
              <w:rPr>
                <w:rFonts w:eastAsia="Times New Roman"/>
                <w:b/>
                <w:bCs/>
                <w:snapToGrid/>
                <w:color w:val="000000"/>
                <w:kern w:val="0"/>
                <w:szCs w:val="20"/>
                <w:lang w:val="en-US" w:eastAsia="en-US"/>
              </w:rPr>
              <w:t>on for beam based channel access procedure should take into account the beamforming gain and mapping between transmission beam(s) and sensing beam(s).</w:t>
            </w:r>
          </w:p>
          <w:p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Conditioned on directional LBT introduced with details in spec, extending the beam correspond</w:t>
            </w:r>
            <w:r>
              <w:rPr>
                <w:rFonts w:eastAsia="Times New Roman"/>
                <w:b/>
                <w:bCs/>
                <w:snapToGrid/>
                <w:color w:val="000000"/>
                <w:kern w:val="0"/>
                <w:szCs w:val="20"/>
                <w:lang w:val="en-US" w:eastAsia="en-US"/>
              </w:rPr>
              <w:t xml:space="preserve">ence framework and QCL/TCI framework should be supported to define “cover” and to indicate sensing beam(s) associated with a transmission beam(s). </w:t>
            </w:r>
          </w:p>
        </w:tc>
      </w:tr>
      <w:tr w:rsidR="00496663">
        <w:trPr>
          <w:trHeight w:val="161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To have a unified frame framework with existing QCL/TCI and reduce the </w:t>
            </w:r>
            <w:r>
              <w:rPr>
                <w:rFonts w:eastAsia="Times New Roman"/>
                <w:b/>
                <w:bCs/>
                <w:snapToGrid/>
                <w:color w:val="000000"/>
                <w:kern w:val="0"/>
                <w:szCs w:val="20"/>
                <w:lang w:val="en-US" w:eastAsia="en-US"/>
              </w:rPr>
              <w:t>standardization work, we support Alt.2 to decide the relative relationship between all applicable sensing beam(s) and the transmission beam(s).</w:t>
            </w:r>
          </w:p>
          <w:p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w:t>
            </w:r>
            <w:r>
              <w:rPr>
                <w:rFonts w:eastAsia="Times New Roman"/>
                <w:snapToGrid/>
                <w:color w:val="000000"/>
                <w:kern w:val="0"/>
                <w:szCs w:val="20"/>
                <w:lang w:val="en-US" w:eastAsia="en-US"/>
              </w:rPr>
              <w:t>vided to UE to configure ED threshold(s) for uplink-to-downlink COT sharing.</w:t>
            </w:r>
          </w:p>
        </w:tc>
      </w:tr>
      <w:tr w:rsidR="00496663">
        <w:trPr>
          <w:trHeight w:val="93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w:t>
            </w:r>
            <w:r>
              <w:rPr>
                <w:rFonts w:eastAsia="Times New Roman"/>
                <w:b/>
                <w:bCs/>
                <w:snapToGrid/>
                <w:color w:val="000000"/>
                <w:kern w:val="0"/>
                <w:szCs w:val="20"/>
                <w:lang w:val="en-US" w:eastAsia="en-US"/>
              </w:rPr>
              <w:t>smission beam(s).</w:t>
            </w:r>
          </w:p>
        </w:tc>
      </w:tr>
      <w:tr w:rsidR="00496663">
        <w:trPr>
          <w:trHeight w:val="497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Common understanding in ETSI </w:t>
            </w:r>
            <w:r>
              <w:rPr>
                <w:rFonts w:eastAsia="Times New Roman"/>
                <w:snapToGrid/>
                <w:color w:val="000000"/>
                <w:kern w:val="0"/>
                <w:szCs w:val="20"/>
                <w:lang w:val="en-US" w:eastAsia="en-US"/>
              </w:rPr>
              <w:t>and IEEE 802.11ad and IEEE 802.11ay specs are omni-directional LBT or quasi-omnidirectional LBT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w:t>
            </w:r>
            <w:r>
              <w:rPr>
                <w:rFonts w:eastAsia="Times New Roman"/>
                <w:snapToGrid/>
                <w:color w:val="000000"/>
                <w:kern w:val="0"/>
                <w:szCs w:val="20"/>
                <w:lang w:val="en-US" w:eastAsia="en-US"/>
              </w:rPr>
              <w:t>uded in the existing regulations. EN 302 567¨s tests intrinsically ensure sensing beam is in the direction of the transmission beam for devices equipped with directional antenna systems.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w:t>
            </w:r>
            <w:r>
              <w:rPr>
                <w:rFonts w:eastAsia="Times New Roman"/>
                <w:snapToGrid/>
                <w:color w:val="000000"/>
                <w:kern w:val="0"/>
                <w:szCs w:val="20"/>
                <w:lang w:val="en-US" w:eastAsia="en-US"/>
              </w:rPr>
              <w:t>n 37.213.</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w:t>
            </w:r>
            <w:r>
              <w:rPr>
                <w:rFonts w:eastAsia="Times New Roman"/>
                <w:snapToGrid/>
                <w:color w:val="000000"/>
                <w:kern w:val="0"/>
                <w:szCs w:val="20"/>
                <w:lang w:val="en-US" w:eastAsia="en-US"/>
              </w:rPr>
              <w:t>s the baseline LBT procedure for 60 GHz band.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w:t>
            </w:r>
            <w:r>
              <w:rPr>
                <w:rFonts w:eastAsia="Times New Roman"/>
                <w:snapToGrid/>
                <w:color w:val="000000"/>
                <w:kern w:val="0"/>
                <w:szCs w:val="20"/>
                <w:lang w:val="en-US" w:eastAsia="en-US"/>
              </w:rPr>
              <w:t xml:space="preserve"> Alt1 and send an LS to RAN4 to specify the necessary test/requirements</w:t>
            </w:r>
          </w:p>
        </w:tc>
      </w:tr>
      <w:tr w:rsidR="00496663">
        <w:trPr>
          <w:trHeight w:val="116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trPr>
          <w:trHeight w:val="138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extending the beam correspondence framework and/or QCL/TCI framework </w:t>
            </w:r>
            <w:r>
              <w:rPr>
                <w:rFonts w:eastAsia="Times New Roman"/>
                <w:b/>
                <w:bCs/>
                <w:snapToGrid/>
                <w:color w:val="000000"/>
                <w:kern w:val="0"/>
                <w:szCs w:val="20"/>
                <w:lang w:val="en-US" w:eastAsia="en-US"/>
              </w:rPr>
              <w:t>to define “cover” (Alt 2), option.2;</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trPr>
          <w:trHeight w:val="373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w:t>
            </w:r>
            <w:r>
              <w:rPr>
                <w:rFonts w:eastAsia="Times New Roman"/>
                <w:snapToGrid/>
                <w:color w:val="000000"/>
                <w:kern w:val="0"/>
                <w:szCs w:val="20"/>
                <w:lang w:val="en-US" w:eastAsia="en-US"/>
              </w:rPr>
              <w:t>l Corporation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w:t>
            </w:r>
            <w:r>
              <w:rPr>
                <w:rFonts w:eastAsia="Times New Roman"/>
                <w:b/>
                <w:bCs/>
                <w:snapToGrid/>
                <w:color w:val="000000"/>
                <w:kern w:val="0"/>
                <w:szCs w:val="20"/>
                <w:lang w:val="en-US" w:eastAsia="en-US"/>
              </w:rPr>
              <w:t xml:space="preserve"> standards development.</w:t>
            </w:r>
          </w:p>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trPr>
                <w:trHeight w:val="288"/>
                <w:tblCellSpacing w:w="0" w:type="dxa"/>
              </w:trPr>
              <w:tc>
                <w:tcPr>
                  <w:tcW w:w="6542" w:type="dxa"/>
                  <w:tcBorders>
                    <w:top w:val="nil"/>
                    <w:left w:val="nil"/>
                    <w:bottom w:val="nil"/>
                    <w:right w:val="nil"/>
                  </w:tcBorders>
                  <w:shd w:val="clear" w:color="auto" w:fill="auto"/>
                  <w:vAlign w:val="center"/>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w:t>
            </w:r>
            <w:r>
              <w:rPr>
                <w:rFonts w:eastAsia="Times New Roman"/>
                <w:b/>
                <w:bCs/>
                <w:snapToGrid/>
                <w:color w:val="000000"/>
                <w:kern w:val="0"/>
                <w:szCs w:val="20"/>
                <w:lang w:val="en-US" w:eastAsia="en-US"/>
              </w:rPr>
              <w:t xml:space="preserve">of alternative 2.  </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4: Support Alt 2 for the definition of relationship </w:t>
            </w:r>
            <w:r>
              <w:rPr>
                <w:rFonts w:eastAsia="Times New Roman"/>
                <w:b/>
                <w:bCs/>
                <w:snapToGrid/>
                <w:color w:val="000000"/>
                <w:kern w:val="0"/>
                <w:szCs w:val="20"/>
                <w:lang w:val="en-US" w:eastAsia="en-US"/>
              </w:rPr>
              <w:t>between sensing beam and transmission beam</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trPr>
                <w:trHeight w:val="288"/>
                <w:tblCellSpacing w:w="0" w:type="dxa"/>
              </w:trPr>
              <w:tc>
                <w:tcPr>
                  <w:tcW w:w="6542" w:type="dxa"/>
                  <w:tcBorders>
                    <w:top w:val="nil"/>
                    <w:left w:val="nil"/>
                    <w:bottom w:val="nil"/>
                    <w:right w:val="nil"/>
                  </w:tcBorders>
                  <w:shd w:val="clear" w:color="auto" w:fill="auto"/>
                  <w:vAlign w:val="center"/>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trPr>
          <w:trHeight w:val="819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 For NR unlicensed bands between 52.6 GHz and 71 GHz, with directional LBT based </w:t>
            </w:r>
            <w:r>
              <w:rPr>
                <w:rFonts w:eastAsia="Times New Roman"/>
                <w:b/>
                <w:bCs/>
                <w:i/>
                <w:iCs/>
                <w:snapToGrid/>
                <w:color w:val="000000"/>
                <w:kern w:val="0"/>
                <w:szCs w:val="20"/>
                <w:lang w:val="en-US" w:eastAsia="en-US"/>
              </w:rPr>
              <w:t>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o    On gNB s</w:t>
            </w:r>
            <w:r>
              <w:rPr>
                <w:rFonts w:eastAsia="Times New Roman"/>
                <w:b/>
                <w:bCs/>
                <w:i/>
                <w:iCs/>
                <w:snapToGrid/>
                <w:color w:val="000000"/>
                <w:kern w:val="0"/>
                <w:szCs w:val="20"/>
                <w:lang w:val="en-US" w:eastAsia="en-US"/>
              </w:rPr>
              <w:t xml:space="preserve">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w:t>
            </w:r>
            <w:r>
              <w:rPr>
                <w:rFonts w:eastAsia="Times New Roman"/>
                <w:b/>
                <w:bCs/>
                <w:i/>
                <w:iCs/>
                <w:snapToGrid/>
                <w:color w:val="000000"/>
                <w:kern w:val="0"/>
                <w:szCs w:val="20"/>
                <w:lang w:val="en-US" w:eastAsia="en-US"/>
              </w:rPr>
              <w:t xml:space="preserve">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A2. If TCI B is used as QCL source</w:t>
            </w:r>
            <w:r>
              <w:rPr>
                <w:rFonts w:eastAsia="Times New Roman"/>
                <w:b/>
                <w:bCs/>
                <w:i/>
                <w:iCs/>
                <w:snapToGrid/>
                <w:color w:val="000000"/>
                <w:kern w:val="0"/>
                <w:szCs w:val="20"/>
                <w:lang w:val="en-US" w:eastAsia="en-US"/>
              </w:rPr>
              <w:t xml:space="preserv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A3. If TCI C is NOT used as QCL source (Type D) for TCI A for any UE, then gNB cannot use the transmi</w:t>
            </w:r>
            <w:r>
              <w:rPr>
                <w:rFonts w:eastAsia="Times New Roman"/>
                <w:b/>
                <w:bCs/>
                <w:i/>
                <w:iCs/>
                <w:snapToGrid/>
                <w:color w:val="000000"/>
                <w:kern w:val="0"/>
                <w:szCs w:val="20"/>
                <w:lang w:val="en-US" w:eastAsia="en-US"/>
              </w:rPr>
              <w:t xml:space="preserve">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w:t>
            </w:r>
            <w:r>
              <w:rPr>
                <w:rFonts w:eastAsia="Times New Roman"/>
                <w:b/>
                <w:bCs/>
                <w:i/>
                <w:iCs/>
                <w:snapToGrid/>
                <w:color w:val="000000"/>
                <w:kern w:val="0"/>
                <w:szCs w:val="20"/>
                <w:lang w:val="en-US" w:eastAsia="en-US"/>
              </w:rPr>
              <w:t>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w:t>
            </w:r>
            <w:r>
              <w:rPr>
                <w:rFonts w:eastAsia="Times New Roman"/>
                <w:b/>
                <w:bCs/>
                <w:i/>
                <w:iCs/>
                <w:snapToGrid/>
                <w:color w:val="000000"/>
                <w:kern w:val="0"/>
                <w:szCs w:val="20"/>
                <w:lang w:val="en-US" w:eastAsia="en-US"/>
              </w:rPr>
              <w:t xml:space="preserve">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w:t>
            </w:r>
            <w:r>
              <w:rPr>
                <w:rFonts w:eastAsia="Times New Roman"/>
                <w:b/>
                <w:bCs/>
                <w:i/>
                <w:iCs/>
                <w:snapToGrid/>
                <w:color w:val="000000"/>
                <w:kern w:val="0"/>
                <w:szCs w:val="20"/>
                <w:lang w:val="en-US" w:eastAsia="en-US"/>
              </w:rPr>
              <w:t>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w:t>
            </w:r>
            <w:r>
              <w:rPr>
                <w:rFonts w:eastAsia="Times New Roman"/>
                <w:b/>
                <w:bCs/>
                <w:i/>
                <w:iCs/>
                <w:snapToGrid/>
                <w:color w:val="000000"/>
                <w:kern w:val="0"/>
                <w:szCs w:val="20"/>
                <w:lang w:val="en-US" w:eastAsia="en-US"/>
              </w:rPr>
              <w: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w:t>
            </w:r>
            <w:r>
              <w:rPr>
                <w:rFonts w:eastAsia="Times New Roman"/>
                <w:b/>
                <w:bCs/>
                <w:i/>
                <w:iCs/>
                <w:snapToGrid/>
                <w:color w:val="000000"/>
                <w:kern w:val="0"/>
                <w:szCs w:val="20"/>
                <w:lang w:val="en-US" w:eastAsia="en-US"/>
              </w:rPr>
              <w:t>r QCL/TCI framework</w:t>
            </w:r>
          </w:p>
        </w:tc>
      </w:tr>
      <w:tr w:rsidR="00496663">
        <w:trPr>
          <w:trHeight w:val="5599"/>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w:t>
            </w:r>
            <w:r>
              <w:rPr>
                <w:rFonts w:eastAsia="Times New Roman"/>
                <w:b/>
                <w:bCs/>
                <w:i/>
                <w:iCs/>
                <w:snapToGrid/>
                <w:color w:val="000000"/>
                <w:kern w:val="0"/>
                <w:szCs w:val="20"/>
                <w:lang w:val="en-US" w:eastAsia="en-US"/>
              </w:rPr>
              <w:t xml:space="preserve"> between 52.6 GHz and 71 GHz, with directional LBT based channel access mechanism, with Alt 2, all the listed behaviors for UE side sensing beam selection should be supported.</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w:t>
            </w:r>
            <w:r>
              <w:rPr>
                <w:rFonts w:eastAsia="Times New Roman"/>
                <w:b/>
                <w:bCs/>
                <w:i/>
                <w:iCs/>
                <w:snapToGrid/>
                <w:color w:val="000000"/>
                <w:kern w:val="0"/>
                <w:szCs w:val="20"/>
                <w:lang w:val="en-US" w:eastAsia="en-US"/>
              </w:rPr>
              <w:t>l LBT based channel access mechanism, with Alt 2, UE reporting can be enhanced such that UE can report sensing beams corresponding to the UL transmission beams (or activated TCI states or SRI for UL transmission)</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w:t>
            </w:r>
            <w:r>
              <w:rPr>
                <w:rFonts w:eastAsia="Times New Roman"/>
                <w:b/>
                <w:bCs/>
                <w:i/>
                <w:iCs/>
                <w:snapToGrid/>
                <w:color w:val="000000"/>
                <w:kern w:val="0"/>
                <w:szCs w:val="20"/>
                <w:lang w:val="en-US" w:eastAsia="en-US"/>
              </w:rPr>
              <w:t>e sensing beams to UE should be specified for beam-based UL transmission</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6: For NR unlicensed bands between 52.6 GHz and 71 GHz, with directional LBT based channel access mechanism, the relationship between the sensing and transmission beams can </w:t>
            </w:r>
            <w:r>
              <w:rPr>
                <w:rFonts w:eastAsia="Times New Roman"/>
                <w:b/>
                <w:bCs/>
                <w:i/>
                <w:iCs/>
                <w:snapToGrid/>
                <w:color w:val="000000"/>
                <w:kern w:val="0"/>
                <w:szCs w:val="20"/>
                <w:lang w:val="en-US" w:eastAsia="en-US"/>
              </w:rPr>
              <w:t>be configured based on the TCI framework to be:</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7: For NR unlicensed ba</w:t>
            </w:r>
            <w:r>
              <w:rPr>
                <w:rFonts w:eastAsia="Times New Roman"/>
                <w:b/>
                <w:bCs/>
                <w:i/>
                <w:iCs/>
                <w:snapToGrid/>
                <w:color w:val="000000"/>
                <w:kern w:val="0"/>
                <w:szCs w:val="20"/>
                <w:lang w:val="en-US" w:eastAsia="en-US"/>
              </w:rPr>
              <w:t>nds between 52.6 GHz and 71 GHz, with directional LBT based channel access mechanism, for UL transmissions on CG resources, time-based autonomous switching of UL Tx beam should be supported, where the switching can be based on a timer within which the UE i</w:t>
            </w:r>
            <w:r>
              <w:rPr>
                <w:rFonts w:eastAsia="Times New Roman"/>
                <w:b/>
                <w:bCs/>
                <w:i/>
                <w:iCs/>
                <w:snapToGrid/>
                <w:color w:val="000000"/>
                <w:kern w:val="0"/>
                <w:szCs w:val="20"/>
                <w:lang w:val="en-US" w:eastAsia="en-US"/>
              </w:rPr>
              <w:t xml:space="preserve">s expected to receiver HARQ-ACK feedback </w:t>
            </w:r>
          </w:p>
          <w:p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w:t>
            </w:r>
            <w:r>
              <w:rPr>
                <w:rFonts w:eastAsia="Times New Roman"/>
                <w:snapToGrid/>
                <w:color w:val="000000"/>
                <w:kern w:val="0"/>
                <w:szCs w:val="20"/>
                <w:lang w:val="en-US" w:eastAsia="en-US"/>
              </w:rPr>
              <w:t>erDigital Inc.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r>
              <w:rPr>
                <w:rFonts w:eastAsia="Times New Roman"/>
                <w:snapToGrid/>
                <w:color w:val="000000"/>
                <w:kern w:val="0"/>
                <w:szCs w:val="20"/>
                <w:lang w:val="en-US" w:eastAsia="en-US"/>
              </w:rPr>
              <w:t>.</w:t>
            </w:r>
          </w:p>
        </w:tc>
      </w:tr>
      <w:tr w:rsidR="00496663">
        <w:trPr>
          <w:trHeight w:val="4035"/>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The relationship between the LBT beam with a specific direction to acquire the COT and the transmission beam(s) allowed to transmit in that COT should be defined considering the relationship between the CCA range of the LBT </w:t>
            </w:r>
            <w:r>
              <w:rPr>
                <w:rFonts w:eastAsia="Times New Roman"/>
                <w:snapToGrid/>
                <w:color w:val="000000"/>
                <w:kern w:val="0"/>
                <w:szCs w:val="20"/>
                <w:lang w:val="en-US" w:eastAsia="en-US"/>
              </w:rPr>
              <w:t>beam and the interference range of the transmission beam(s).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w:t>
            </w:r>
            <w:r>
              <w:rPr>
                <w:rFonts w:eastAsia="Times New Roman"/>
                <w:snapToGrid/>
                <w:color w:val="000000"/>
                <w:kern w:val="0"/>
                <w:szCs w:val="20"/>
                <w:lang w:val="en-US" w:eastAsia="en-US"/>
              </w:rPr>
              <w:t xml:space="preserve"> For the directional LBT, support Alt 2 that extends the beam correspondence framework and QCL/TCI/SpatialRelationInfo framework to define “cover” and to indicate sensing beam(s) associated with a transmission beam(s).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w:t>
            </w:r>
            <w:r>
              <w:rPr>
                <w:rFonts w:eastAsia="Times New Roman"/>
                <w:snapToGrid/>
                <w:color w:val="000000"/>
                <w:kern w:val="0"/>
                <w:szCs w:val="20"/>
                <w:lang w:val="en-US" w:eastAsia="en-US"/>
              </w:rPr>
              <w:t>m selection for a DL transmission beam, support Option 1 (the selection of eligible sensing beam for a transmission beam is left for gNB implementation).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FFS point regarding how and if to support a wider sensing beam (such as pseudo-o</w:t>
            </w:r>
            <w:r>
              <w:rPr>
                <w:rFonts w:eastAsia="Times New Roman"/>
                <w:snapToGrid/>
                <w:color w:val="000000"/>
                <w:kern w:val="0"/>
                <w:szCs w:val="20"/>
                <w:lang w:val="en-US" w:eastAsia="en-US"/>
              </w:rPr>
              <w:t xml:space="preserve">mni beam, which is supported in WiFi) to be used for a narrower transmission beam under QCL/TCI framework, Option 2 should be supported. </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w:t>
            </w:r>
            <w:r>
              <w:rPr>
                <w:rFonts w:eastAsia="Times New Roman"/>
                <w:snapToGrid/>
                <w:color w:val="000000"/>
                <w:kern w:val="0"/>
                <w:szCs w:val="20"/>
                <w:lang w:val="en-US" w:eastAsia="en-US"/>
              </w:rPr>
              <w:t>16 NR-U can be adopted, and it is also necessary to discuss the relationship of the CWS and back-off counter values between wide beam LBT and independent per-beam LBT for multi-beam COT.</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w:t>
            </w:r>
            <w:r>
              <w:rPr>
                <w:rFonts w:eastAsia="Times New Roman"/>
                <w:snapToGrid/>
                <w:color w:val="000000"/>
                <w:kern w:val="0"/>
                <w:szCs w:val="20"/>
                <w:lang w:val="en-US" w:eastAsia="en-US"/>
              </w:rPr>
              <w:t>ing beam may be determined from transmission beam corresponding to a certain TCI state for frequency range of 52.6GHz to 71GHz.</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beam correspondence is not assumed, sensing beam may be determined from a certain dB beamwidth </w:t>
            </w:r>
            <w:r>
              <w:rPr>
                <w:rFonts w:eastAsia="Times New Roman"/>
                <w:snapToGrid/>
                <w:color w:val="000000"/>
                <w:kern w:val="0"/>
                <w:szCs w:val="20"/>
                <w:lang w:val="en-US" w:eastAsia="en-US"/>
              </w:rPr>
              <w:t>for frequency range of 52.6GHz to 71GHz.</w:t>
            </w:r>
          </w:p>
        </w:tc>
      </w:tr>
      <w:tr w:rsidR="00496663">
        <w:trPr>
          <w:trHeight w:val="403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21: If Alt 1 is chosen, Support Alt -1-D namely the sensing beam gain is measured in one or more directions where the transmission beam EIRP is within A [FFS] dB of the peak EIRP and </w:t>
            </w:r>
            <w:r>
              <w:rPr>
                <w:rFonts w:eastAsia="Times New Roman"/>
                <w:snapToGrid/>
                <w:color w:val="000000"/>
                <w:kern w:val="0"/>
                <w:szCs w:val="20"/>
                <w:lang w:val="en-US" w:eastAsia="en-US"/>
              </w:rPr>
              <w:t>the sensing beam gain measured along the chosen directions is at least X [FFS] dB of the peak sensing beam gain.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22: Alt-1-D Alternative formulation:  The sensing beam gain is measured in one or more directions where the transmission beam EIRP is </w:t>
            </w:r>
            <w:r>
              <w:rPr>
                <w:rFonts w:eastAsia="Times New Roman"/>
                <w:snapToGrid/>
                <w:color w:val="000000"/>
                <w:kern w:val="0"/>
                <w:szCs w:val="20"/>
                <w:lang w:val="en-US" w:eastAsia="en-US"/>
              </w:rPr>
              <w:t>within A [FFS] dB of the peak EIRP and the sensing beam gain measured along the chosen directions is at least X [FFS] dB of the transmission beam gain in those directions.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25: If Alt -2 is chosen, and UE has beam correspondence, </w:t>
            </w:r>
            <w:r>
              <w:rPr>
                <w:rFonts w:eastAsia="Times New Roman"/>
                <w:snapToGrid/>
                <w:color w:val="000000"/>
                <w:kern w:val="0"/>
                <w:szCs w:val="20"/>
                <w:lang w:val="en-US" w:eastAsia="en-US"/>
              </w:rPr>
              <w:t>assuming Rel.17 unified TCI framework, if the UE is indicated to transmit with a beam corresponding to a certain unified TCI, the UE can use the reception beam corresponding to the TCI for sensing.</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w:t>
            </w:r>
            <w:r>
              <w:rPr>
                <w:rFonts w:eastAsia="Times New Roman"/>
                <w:snapToGrid/>
                <w:color w:val="000000"/>
                <w:kern w:val="0"/>
                <w:szCs w:val="20"/>
                <w:lang w:val="en-US" w:eastAsia="en-US"/>
              </w:rPr>
              <w:t>tions i.e. cases where sensing beam and transmission beams can be connected by TCI/QCL/beam correspondence relationship for the UE, and the behaviors A1, A2 hold for gNB in Alt -2 . In other situations specify requirement/test procedure to guarantee sensin</w:t>
            </w:r>
            <w:r>
              <w:rPr>
                <w:rFonts w:eastAsia="Times New Roman"/>
                <w:snapToGrid/>
                <w:color w:val="000000"/>
                <w:kern w:val="0"/>
                <w:szCs w:val="20"/>
                <w:lang w:val="en-US" w:eastAsia="en-US"/>
              </w:rPr>
              <w:t xml:space="preserve">g beam “covers” the transmission beam, via RAN4. </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Support Alt. 2 for sensing beam </w:t>
            </w:r>
            <w:r>
              <w:rPr>
                <w:rFonts w:eastAsia="Times New Roman"/>
                <w:snapToGrid/>
                <w:color w:val="000000"/>
                <w:kern w:val="0"/>
                <w:szCs w:val="20"/>
                <w:lang w:val="en-US" w:eastAsia="en-US"/>
              </w:rPr>
              <w:t>framework.</w:t>
            </w:r>
          </w:p>
        </w:tc>
      </w:tr>
      <w:tr w:rsidR="00496663">
        <w:tc>
          <w:tcPr>
            <w:tcW w:w="2604" w:type="dxa"/>
          </w:tcPr>
          <w:p w:rsidR="00496663" w:rsidRDefault="00496663">
            <w:pPr>
              <w:rPr>
                <w:rFonts w:eastAsiaTheme="minorEastAsia"/>
                <w:szCs w:val="20"/>
                <w:lang w:eastAsia="zh-CN"/>
              </w:rPr>
            </w:pPr>
          </w:p>
        </w:tc>
        <w:tc>
          <w:tcPr>
            <w:tcW w:w="6758" w:type="dxa"/>
          </w:tcPr>
          <w:p w:rsidR="00496663" w:rsidRDefault="00496663">
            <w:pPr>
              <w:rPr>
                <w:rFonts w:eastAsiaTheme="minorEastAsia"/>
                <w:szCs w:val="20"/>
                <w:lang w:eastAsia="zh-CN"/>
              </w:rPr>
            </w:pPr>
          </w:p>
        </w:tc>
      </w:tr>
      <w:tr w:rsidR="00496663">
        <w:tc>
          <w:tcPr>
            <w:tcW w:w="2604" w:type="dxa"/>
          </w:tcPr>
          <w:p w:rsidR="00496663" w:rsidRDefault="00496663">
            <w:pPr>
              <w:rPr>
                <w:szCs w:val="20"/>
                <w:lang w:eastAsia="en-US"/>
              </w:rPr>
            </w:pPr>
          </w:p>
        </w:tc>
        <w:tc>
          <w:tcPr>
            <w:tcW w:w="6758" w:type="dxa"/>
          </w:tcPr>
          <w:p w:rsidR="00496663" w:rsidRDefault="00496663">
            <w:pPr>
              <w:rPr>
                <w:szCs w:val="20"/>
                <w:lang w:eastAsia="en-US"/>
              </w:rPr>
            </w:pPr>
          </w:p>
        </w:tc>
      </w:tr>
    </w:tbl>
    <w:p w:rsidR="00496663" w:rsidRDefault="00496663">
      <w:pPr>
        <w:rPr>
          <w:lang w:eastAsia="en-US"/>
        </w:rPr>
      </w:pPr>
    </w:p>
    <w:p w:rsidR="00496663" w:rsidRDefault="00E57D1C">
      <w:pPr>
        <w:pStyle w:val="30"/>
        <w:rPr>
          <w:rFonts w:ascii="Times New Roman" w:hAnsi="Times New Roman"/>
        </w:rPr>
      </w:pPr>
      <w:r>
        <w:rPr>
          <w:rFonts w:ascii="Times New Roman" w:hAnsi="Times New Roman"/>
        </w:rPr>
        <w:t>First Round Discussion</w:t>
      </w:r>
    </w:p>
    <w:p w:rsidR="00496663" w:rsidRDefault="00E57D1C">
      <w:pPr>
        <w:snapToGrid w:val="0"/>
        <w:spacing w:after="0" w:line="256" w:lineRule="auto"/>
        <w:textAlignment w:val="auto"/>
        <w:rPr>
          <w:color w:val="000000"/>
        </w:rPr>
      </w:pPr>
      <w:r>
        <w:rPr>
          <w:color w:val="000000"/>
        </w:rPr>
        <w:t xml:space="preserve">Please provide your views below on the compromise option. </w:t>
      </w:r>
    </w:p>
    <w:p w:rsidR="00496663" w:rsidRDefault="00E57D1C">
      <w:pPr>
        <w:pStyle w:val="discussionpoint"/>
      </w:pPr>
      <w:r>
        <w:rPr>
          <w:snapToGrid/>
        </w:rPr>
        <w:t>Discussion 2.9.1-1</w:t>
      </w:r>
      <w:r>
        <w:t>: (closed)</w:t>
      </w:r>
    </w:p>
    <w:p w:rsidR="00496663" w:rsidRDefault="00E57D1C">
      <w:pPr>
        <w:snapToGrid w:val="0"/>
        <w:spacing w:after="0" w:line="256" w:lineRule="auto"/>
        <w:textAlignment w:val="auto"/>
        <w:rPr>
          <w:color w:val="000000"/>
        </w:rPr>
      </w:pPr>
      <w:r>
        <w:rPr>
          <w:color w:val="000000"/>
        </w:rPr>
        <w:t>If beam correspondence at gNB side is assumed. Support the following two behaviors on gNB side</w:t>
      </w:r>
    </w:p>
    <w:p w:rsidR="00496663" w:rsidRDefault="00E57D1C">
      <w:pPr>
        <w:pStyle w:val="a"/>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rsidR="00496663" w:rsidRDefault="00E57D1C">
      <w:pPr>
        <w:pStyle w:val="a"/>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w:t>
      </w:r>
      <w:r>
        <w:rPr>
          <w:color w:val="000000"/>
        </w:rPr>
        <w:t xml:space="preserve">as the sensing beam for transmission with TCI A. </w:t>
      </w:r>
    </w:p>
    <w:p w:rsidR="00496663" w:rsidRDefault="00E57D1C">
      <w:pPr>
        <w:snapToGrid w:val="0"/>
        <w:spacing w:after="0" w:line="256" w:lineRule="auto"/>
        <w:textAlignment w:val="auto"/>
        <w:rPr>
          <w:color w:val="000000"/>
        </w:rPr>
      </w:pPr>
      <w:r>
        <w:rPr>
          <w:color w:val="000000"/>
        </w:rPr>
        <w:t xml:space="preserve">Support: Lenovo (A2), InterDigital, HW, </w:t>
      </w:r>
    </w:p>
    <w:p w:rsidR="00496663" w:rsidRDefault="00E57D1C">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rsidR="00496663" w:rsidRDefault="00496663">
      <w:pPr>
        <w:snapToGrid w:val="0"/>
        <w:spacing w:after="0" w:line="256" w:lineRule="auto"/>
        <w:textAlignment w:val="auto"/>
        <w:rPr>
          <w:color w:val="000000"/>
        </w:rPr>
      </w:pPr>
    </w:p>
    <w:p w:rsidR="00496663" w:rsidRDefault="00E57D1C">
      <w:r>
        <w:t>Please provide yo</w:t>
      </w:r>
      <w:r>
        <w:t xml:space="preserve">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Intel</w:t>
            </w:r>
          </w:p>
        </w:tc>
        <w:tc>
          <w:tcPr>
            <w:tcW w:w="7837" w:type="dxa"/>
          </w:tcPr>
          <w:p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tc>
          <w:tcPr>
            <w:tcW w:w="1525" w:type="dxa"/>
          </w:tcPr>
          <w:p w:rsidR="00496663" w:rsidRDefault="00E57D1C">
            <w:pPr>
              <w:rPr>
                <w:rFonts w:eastAsiaTheme="minorEastAsia"/>
                <w:lang w:eastAsia="zh-CN"/>
              </w:rPr>
            </w:pPr>
            <w:r>
              <w:rPr>
                <w:rFonts w:eastAsiaTheme="minorEastAsia"/>
                <w:lang w:eastAsia="zh-CN"/>
              </w:rPr>
              <w:t>Lenovo, Motorola Mobility</w:t>
            </w:r>
          </w:p>
        </w:tc>
        <w:tc>
          <w:tcPr>
            <w:tcW w:w="7837" w:type="dxa"/>
          </w:tcPr>
          <w:p w:rsidR="00496663" w:rsidRDefault="00E57D1C">
            <w:pPr>
              <w:rPr>
                <w:lang w:eastAsia="en-US"/>
              </w:rPr>
            </w:pPr>
            <w:r>
              <w:rPr>
                <w:lang w:eastAsia="en-US"/>
              </w:rPr>
              <w:t>We support A2</w:t>
            </w:r>
          </w:p>
        </w:tc>
      </w:tr>
      <w:tr w:rsidR="00496663">
        <w:tc>
          <w:tcPr>
            <w:tcW w:w="1525"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tc>
          <w:tcPr>
            <w:tcW w:w="1525" w:type="dxa"/>
          </w:tcPr>
          <w:p w:rsidR="00496663" w:rsidRDefault="00E57D1C">
            <w:pPr>
              <w:rPr>
                <w:rFonts w:eastAsiaTheme="minorEastAsia"/>
                <w:lang w:eastAsia="zh-CN"/>
              </w:rPr>
            </w:pPr>
            <w:r>
              <w:rPr>
                <w:rFonts w:eastAsiaTheme="minorEastAsia"/>
                <w:lang w:eastAsia="zh-CN"/>
              </w:rPr>
              <w:lastRenderedPageBreak/>
              <w:t>Apple</w:t>
            </w:r>
          </w:p>
        </w:tc>
        <w:tc>
          <w:tcPr>
            <w:tcW w:w="7837" w:type="dxa"/>
          </w:tcPr>
          <w:p w:rsidR="00496663" w:rsidRDefault="00E57D1C">
            <w:pPr>
              <w:rPr>
                <w:lang w:eastAsia="en-US"/>
              </w:rPr>
            </w:pPr>
            <w:r>
              <w:rPr>
                <w:lang w:eastAsia="en-US"/>
              </w:rPr>
              <w:t xml:space="preserve">gNB sensing beam is up to gNB implementation. </w:t>
            </w:r>
          </w:p>
        </w:tc>
      </w:tr>
      <w:tr w:rsidR="00496663">
        <w:tc>
          <w:tcPr>
            <w:tcW w:w="1525" w:type="dxa"/>
          </w:tcPr>
          <w:p w:rsidR="00496663" w:rsidRDefault="00E57D1C">
            <w:pPr>
              <w:rPr>
                <w:rFonts w:eastAsiaTheme="minorEastAsia"/>
                <w:lang w:eastAsia="zh-CN"/>
              </w:rPr>
            </w:pPr>
            <w:r>
              <w:rPr>
                <w:rFonts w:eastAsia="Malgun Gothic" w:hint="eastAsia"/>
              </w:rPr>
              <w:t>LG Elect</w:t>
            </w:r>
            <w:r>
              <w:rPr>
                <w:rFonts w:eastAsia="Malgun Gothic" w:hint="eastAsia"/>
              </w:rPr>
              <w:t>ronics</w:t>
            </w:r>
          </w:p>
        </w:tc>
        <w:tc>
          <w:tcPr>
            <w:tcW w:w="7837" w:type="dxa"/>
          </w:tcPr>
          <w:p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tc>
          <w:tcPr>
            <w:tcW w:w="1525" w:type="dxa"/>
          </w:tcPr>
          <w:p w:rsidR="00496663" w:rsidRDefault="00E57D1C">
            <w:pPr>
              <w:rPr>
                <w:rFonts w:eastAsia="Malgun Gothic"/>
              </w:rPr>
            </w:pPr>
            <w:r>
              <w:rPr>
                <w:rFonts w:eastAsiaTheme="minorEastAsia"/>
                <w:lang w:val="en-US" w:eastAsia="zh-CN"/>
              </w:rPr>
              <w:t>InterDigital</w:t>
            </w:r>
          </w:p>
        </w:tc>
        <w:tc>
          <w:tcPr>
            <w:tcW w:w="7837" w:type="dxa"/>
          </w:tcPr>
          <w:p w:rsidR="00496663" w:rsidRDefault="00E57D1C">
            <w:r>
              <w:rPr>
                <w:rFonts w:eastAsia="SimSun"/>
                <w:lang w:val="en-US" w:eastAsia="zh-CN"/>
              </w:rPr>
              <w:t>We support the two behaviors.</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NEC</w:t>
            </w:r>
          </w:p>
        </w:tc>
        <w:tc>
          <w:tcPr>
            <w:tcW w:w="7837" w:type="dxa"/>
          </w:tcPr>
          <w:p w:rsidR="00496663" w:rsidRDefault="00E57D1C">
            <w:pPr>
              <w:rPr>
                <w:rFonts w:eastAsia="SimSun"/>
                <w:lang w:val="en-US" w:eastAsia="zh-CN"/>
              </w:rPr>
            </w:pPr>
            <w:r>
              <w:rPr>
                <w:rFonts w:eastAsia="SimSun"/>
                <w:lang w:val="en-US" w:eastAsia="zh-CN"/>
              </w:rPr>
              <w:t>We share the similar view with Intel to leave for gNB implementatio</w:t>
            </w:r>
            <w:r>
              <w:rPr>
                <w:rFonts w:eastAsia="SimSun"/>
                <w:lang w:val="en-US" w:eastAsia="zh-CN"/>
              </w:rPr>
              <w:t>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tc>
          <w:tcPr>
            <w:tcW w:w="1525" w:type="dxa"/>
          </w:tcPr>
          <w:p w:rsidR="00496663" w:rsidRDefault="00E57D1C">
            <w:pPr>
              <w:rPr>
                <w:rFonts w:eastAsiaTheme="minorEastAsia"/>
                <w:lang w:val="en-US" w:eastAsia="zh-CN"/>
              </w:rPr>
            </w:pPr>
            <w:r>
              <w:rPr>
                <w:rFonts w:eastAsiaTheme="minorEastAsia"/>
                <w:lang w:val="en-US" w:eastAsia="zh-CN"/>
              </w:rPr>
              <w:t>Futurewei</w:t>
            </w:r>
          </w:p>
        </w:tc>
        <w:tc>
          <w:tcPr>
            <w:tcW w:w="7837" w:type="dxa"/>
          </w:tcPr>
          <w:p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496663" w:rsidRDefault="00E57D1C">
            <w:pPr>
              <w:rPr>
                <w:rFonts w:eastAsia="SimSun"/>
                <w:lang w:val="en-US" w:eastAsia="zh-CN"/>
              </w:rPr>
            </w:pPr>
            <w:r>
              <w:rPr>
                <w:rFonts w:eastAsia="SimSun"/>
                <w:lang w:val="en-US" w:eastAsia="zh-CN"/>
              </w:rPr>
              <w:t>The gNB sensing beam can be left to gNB implementation.</w:t>
            </w:r>
          </w:p>
        </w:tc>
      </w:tr>
      <w:tr w:rsidR="00496663">
        <w:tc>
          <w:tcPr>
            <w:tcW w:w="1525" w:type="dxa"/>
          </w:tcPr>
          <w:p w:rsidR="00496663" w:rsidRDefault="00E57D1C">
            <w:pPr>
              <w:rPr>
                <w:rFonts w:eastAsiaTheme="minorEastAsia"/>
                <w:lang w:val="en-US" w:eastAsia="zh-CN"/>
              </w:rPr>
            </w:pPr>
            <w:r>
              <w:rPr>
                <w:rFonts w:eastAsia="MS Mincho"/>
                <w:lang w:val="en-US" w:eastAsia="ja-JP"/>
              </w:rPr>
              <w:t>Docomo</w:t>
            </w:r>
          </w:p>
        </w:tc>
        <w:tc>
          <w:tcPr>
            <w:tcW w:w="7837" w:type="dxa"/>
          </w:tcPr>
          <w:p w:rsidR="00496663" w:rsidRDefault="00E57D1C">
            <w:pPr>
              <w:rPr>
                <w:rFonts w:eastAsia="SimSun"/>
                <w:lang w:val="en-US" w:eastAsia="zh-CN"/>
              </w:rPr>
            </w:pPr>
            <w:r>
              <w:rPr>
                <w:rFonts w:eastAsia="MS Mincho"/>
                <w:lang w:val="en-US" w:eastAsia="ja-JP"/>
              </w:rPr>
              <w:t xml:space="preserve">We share Intel’s view. </w:t>
            </w:r>
          </w:p>
        </w:tc>
      </w:tr>
      <w:tr w:rsidR="00496663">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tc>
          <w:tcPr>
            <w:tcW w:w="1525" w:type="dxa"/>
          </w:tcPr>
          <w:p w:rsidR="00496663" w:rsidRDefault="00E57D1C">
            <w:pPr>
              <w:rPr>
                <w:rFonts w:eastAsia="SimSun"/>
                <w:lang w:val="en-US" w:eastAsia="zh-CN"/>
              </w:rPr>
            </w:pPr>
            <w:r>
              <w:rPr>
                <w:rFonts w:eastAsiaTheme="minorEastAsia" w:hint="eastAsia"/>
                <w:lang w:eastAsia="zh-CN"/>
              </w:rPr>
              <w:t>CATT</w:t>
            </w:r>
          </w:p>
        </w:tc>
        <w:tc>
          <w:tcPr>
            <w:tcW w:w="7837" w:type="dxa"/>
          </w:tcPr>
          <w:p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w:t>
            </w:r>
            <w:r>
              <w:rPr>
                <w:rFonts w:eastAsiaTheme="minorEastAsia" w:hint="eastAsia"/>
                <w:lang w:eastAsia="zh-CN"/>
              </w:rPr>
              <w:t>ssion beam could be left for gNB implementation.</w:t>
            </w:r>
          </w:p>
        </w:tc>
      </w:tr>
      <w:tr w:rsidR="00496663">
        <w:tc>
          <w:tcPr>
            <w:tcW w:w="15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496663">
        <w:tc>
          <w:tcPr>
            <w:tcW w:w="1525" w:type="dxa"/>
          </w:tcPr>
          <w:p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rsidR="00496663" w:rsidRDefault="00E57D1C">
            <w:pPr>
              <w:rPr>
                <w:rFonts w:eastAsia="MS Mincho"/>
                <w:lang w:val="en-US" w:eastAsia="ja-JP"/>
              </w:rPr>
            </w:pPr>
            <w:r>
              <w:rPr>
                <w:rFonts w:eastAsia="MS Mincho"/>
                <w:lang w:val="en-US" w:eastAsia="ja-JP"/>
              </w:rPr>
              <w:t>We do not support. We share the similar view with Intel.</w:t>
            </w:r>
          </w:p>
        </w:tc>
      </w:tr>
      <w:tr w:rsidR="00496663">
        <w:tc>
          <w:tcPr>
            <w:tcW w:w="1525" w:type="dxa"/>
          </w:tcPr>
          <w:p w:rsidR="00496663" w:rsidRDefault="00E57D1C">
            <w:pPr>
              <w:rPr>
                <w:rFonts w:eastAsia="MS Mincho"/>
                <w:lang w:eastAsia="ja-JP"/>
              </w:rPr>
            </w:pPr>
            <w:r>
              <w:rPr>
                <w:rFonts w:eastAsia="MS Mincho"/>
                <w:lang w:eastAsia="ja-JP"/>
              </w:rPr>
              <w:t>Huawei, HiSilicon</w:t>
            </w:r>
          </w:p>
        </w:tc>
        <w:tc>
          <w:tcPr>
            <w:tcW w:w="7837" w:type="dxa"/>
          </w:tcPr>
          <w:p w:rsidR="00496663" w:rsidRDefault="00E57D1C">
            <w:pPr>
              <w:rPr>
                <w:rFonts w:eastAsia="MS Mincho"/>
                <w:lang w:val="en-US" w:eastAsia="ja-JP"/>
              </w:rPr>
            </w:pPr>
            <w:r>
              <w:rPr>
                <w:rFonts w:eastAsia="MS Mincho"/>
                <w:lang w:val="en-US" w:eastAsia="ja-JP"/>
              </w:rPr>
              <w:t xml:space="preserve">We support the behaviors for gNB. </w:t>
            </w:r>
          </w:p>
          <w:p w:rsidR="00496663" w:rsidRDefault="00E57D1C">
            <w:pPr>
              <w:rPr>
                <w:rFonts w:eastAsia="MS Mincho"/>
                <w:lang w:val="en-US" w:eastAsia="ja-JP"/>
              </w:rPr>
            </w:pPr>
            <w:r>
              <w:rPr>
                <w:rFonts w:eastAsia="MS Mincho"/>
                <w:lang w:val="en-US" w:eastAsia="ja-JP"/>
              </w:rPr>
              <w:t>We think that the fact that beam correspondence at</w:t>
            </w:r>
            <w:r>
              <w:rPr>
                <w:rFonts w:eastAsia="MS Mincho"/>
                <w:lang w:val="en-US" w:eastAsia="ja-JP"/>
              </w:rPr>
              <w:t xml:space="preserve"> the gNB has not been defined in Rel-15/16 does not justify to leave the choice of LBT beam at the gNB entirely to the gNB implementation. Otherwise, gNB can always direct its beam towards a direction that knows is without any interference (based on some a</w:t>
            </w:r>
            <w:r>
              <w:rPr>
                <w:rFonts w:eastAsia="MS Mincho"/>
                <w:lang w:val="en-US" w:eastAsia="ja-JP"/>
              </w:rPr>
              <w:t xml:space="preserve">priori information) and acquire the channel. </w:t>
            </w:r>
          </w:p>
          <w:p w:rsidR="00496663" w:rsidRDefault="00E57D1C">
            <w:pPr>
              <w:rPr>
                <w:rFonts w:eastAsia="MS Mincho"/>
                <w:lang w:val="en-US" w:eastAsia="ja-JP"/>
              </w:rPr>
            </w:pPr>
            <w:r>
              <w:rPr>
                <w:rFonts w:eastAsia="MS Mincho"/>
                <w:lang w:val="en-US" w:eastAsia="ja-JP"/>
              </w:rPr>
              <w:t>If agreeing on the support of beam correspondence at the gNB side is not possible, then we prefer to define LBT beam at the gNB based on Alt1 (our preference: Alt 1-E) for both cases that one LBT beam correspon</w:t>
            </w:r>
            <w:r>
              <w:rPr>
                <w:rFonts w:eastAsia="MS Mincho"/>
                <w:lang w:val="en-US" w:eastAsia="ja-JP"/>
              </w:rPr>
              <w:t xml:space="preserve">ds (or covers) one Tx beam (one-to-one mapping) and the case that one LBT beam corresponds (or covers) multiple Tx beams (one-to-multiple mapping). </w:t>
            </w:r>
          </w:p>
        </w:tc>
      </w:tr>
    </w:tbl>
    <w:p w:rsidR="00496663" w:rsidRDefault="00496663">
      <w:pPr>
        <w:snapToGrid w:val="0"/>
        <w:spacing w:after="0" w:line="256" w:lineRule="auto"/>
        <w:textAlignment w:val="auto"/>
        <w:rPr>
          <w:color w:val="000000"/>
        </w:rPr>
      </w:pPr>
    </w:p>
    <w:p w:rsidR="00496663" w:rsidRDefault="00E57D1C">
      <w:pPr>
        <w:pStyle w:val="discussionpoint"/>
        <w:rPr>
          <w:snapToGrid/>
        </w:rPr>
      </w:pPr>
      <w:r>
        <w:t>Discussion 2.9.1-2</w:t>
      </w:r>
      <w:r>
        <w:rPr>
          <w:snapToGrid/>
        </w:rPr>
        <w:t>: (closed)</w:t>
      </w:r>
    </w:p>
    <w:p w:rsidR="00496663" w:rsidRDefault="00E57D1C">
      <w:pPr>
        <w:snapToGrid w:val="0"/>
        <w:spacing w:after="0" w:line="256" w:lineRule="auto"/>
        <w:textAlignment w:val="auto"/>
        <w:rPr>
          <w:color w:val="000000"/>
        </w:rPr>
      </w:pPr>
      <w:r>
        <w:rPr>
          <w:color w:val="000000"/>
        </w:rPr>
        <w:t>When UE has beam correspondence, support the following behaviors</w:t>
      </w:r>
    </w:p>
    <w:p w:rsidR="00496663" w:rsidRDefault="00E57D1C">
      <w:pPr>
        <w:pStyle w:val="a"/>
        <w:numPr>
          <w:ilvl w:val="0"/>
          <w:numId w:val="54"/>
        </w:numPr>
        <w:snapToGrid w:val="0"/>
        <w:spacing w:after="0" w:line="256" w:lineRule="auto"/>
        <w:textAlignment w:val="auto"/>
        <w:rPr>
          <w:color w:val="000000"/>
        </w:rPr>
      </w:pPr>
      <w:r>
        <w:rPr>
          <w:color w:val="000000"/>
        </w:rPr>
        <w:t xml:space="preserve">If the UE </w:t>
      </w:r>
      <w:r>
        <w:rPr>
          <w:color w:val="000000"/>
        </w:rPr>
        <w:t>is indicated to transmit with a beam corresponding to a certain SRI, the UE can use the same beam for sensing</w:t>
      </w:r>
    </w:p>
    <w:p w:rsidR="00496663" w:rsidRDefault="00E57D1C">
      <w:pPr>
        <w:pStyle w:val="a"/>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w:t>
      </w:r>
      <w:r>
        <w:rPr>
          <w:color w:val="000000"/>
        </w:rPr>
        <w:t>eception beam corresponding to the TCI for sensing</w:t>
      </w:r>
    </w:p>
    <w:p w:rsidR="00496663" w:rsidRDefault="00E57D1C">
      <w:pPr>
        <w:pStyle w:val="a"/>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rsidR="00496663" w:rsidRDefault="00E57D1C">
      <w:pPr>
        <w:pStyle w:val="a"/>
        <w:numPr>
          <w:ilvl w:val="0"/>
          <w:numId w:val="54"/>
        </w:numPr>
        <w:snapToGrid w:val="0"/>
        <w:spacing w:after="0" w:line="256" w:lineRule="auto"/>
        <w:textAlignment w:val="auto"/>
        <w:rPr>
          <w:color w:val="FF0000"/>
        </w:rPr>
      </w:pPr>
      <w:r>
        <w:rPr>
          <w:color w:val="FF0000"/>
        </w:rPr>
        <w:t>Note: This discussion is focused o</w:t>
      </w:r>
      <w:r>
        <w:rPr>
          <w:color w:val="FF0000"/>
        </w:rPr>
        <w:t>n the case of using the same beam for transmission and sensing. Using wider sensing beam for transmission is discussed in 2.9.1-3</w:t>
      </w:r>
    </w:p>
    <w:p w:rsidR="00496663" w:rsidRDefault="00E57D1C">
      <w:pPr>
        <w:snapToGrid w:val="0"/>
        <w:spacing w:after="0" w:line="256" w:lineRule="auto"/>
        <w:textAlignment w:val="auto"/>
        <w:rPr>
          <w:color w:val="FF0000"/>
        </w:rPr>
      </w:pPr>
      <w:r>
        <w:rPr>
          <w:color w:val="000000"/>
        </w:rPr>
        <w:t>Support: Intel, Lenovo, Xiaomi, ITRI, vivo, Apple, LGE, InterDigital, NEC, Transsion, TCL, Oppo, DCM, Nokia (need confirmation</w:t>
      </w:r>
      <w:r>
        <w:rPr>
          <w:color w:val="000000"/>
        </w:rPr>
        <w:t xml:space="preserve"> from RAN4), CATT, Sony, Samsung, HW, </w:t>
      </w:r>
      <w:r>
        <w:rPr>
          <w:color w:val="FF0000"/>
        </w:rPr>
        <w:t>Convida</w:t>
      </w:r>
    </w:p>
    <w:p w:rsidR="00496663" w:rsidRDefault="00E57D1C">
      <w:pPr>
        <w:snapToGrid w:val="0"/>
        <w:spacing w:after="0" w:line="256" w:lineRule="auto"/>
        <w:textAlignment w:val="auto"/>
        <w:rPr>
          <w:color w:val="000000"/>
        </w:rPr>
      </w:pPr>
      <w:r>
        <w:rPr>
          <w:color w:val="000000"/>
        </w:rPr>
        <w:t xml:space="preserve">Not support: Ericsson, </w:t>
      </w: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Intel</w:t>
            </w:r>
          </w:p>
        </w:tc>
        <w:tc>
          <w:tcPr>
            <w:tcW w:w="7837" w:type="dxa"/>
          </w:tcPr>
          <w:p w:rsidR="00496663" w:rsidRDefault="00E57D1C">
            <w:pPr>
              <w:rPr>
                <w:lang w:eastAsia="en-US"/>
              </w:rPr>
            </w:pPr>
            <w:r>
              <w:rPr>
                <w:lang w:eastAsia="en-US"/>
              </w:rPr>
              <w:t>We support the above behaviour.</w:t>
            </w:r>
          </w:p>
        </w:tc>
      </w:tr>
      <w:tr w:rsidR="00496663">
        <w:tc>
          <w:tcPr>
            <w:tcW w:w="1525" w:type="dxa"/>
          </w:tcPr>
          <w:p w:rsidR="00496663" w:rsidRDefault="00E57D1C">
            <w:pPr>
              <w:rPr>
                <w:rFonts w:eastAsiaTheme="minorEastAsia"/>
                <w:lang w:eastAsia="zh-CN"/>
              </w:rPr>
            </w:pPr>
            <w:r>
              <w:rPr>
                <w:rFonts w:eastAsiaTheme="minorEastAsia"/>
                <w:lang w:eastAsia="zh-CN"/>
              </w:rPr>
              <w:t>Lenovo, Motorola Mobility</w:t>
            </w:r>
          </w:p>
        </w:tc>
        <w:tc>
          <w:tcPr>
            <w:tcW w:w="7837" w:type="dxa"/>
          </w:tcPr>
          <w:p w:rsidR="00496663" w:rsidRDefault="00E57D1C">
            <w:pPr>
              <w:rPr>
                <w:lang w:eastAsia="en-US"/>
              </w:rPr>
            </w:pPr>
            <w:r>
              <w:rPr>
                <w:lang w:eastAsia="en-US"/>
              </w:rPr>
              <w:t>We are generally fine with the listed behaviours.</w:t>
            </w:r>
          </w:p>
          <w:p w:rsidR="00496663" w:rsidRDefault="00E57D1C">
            <w:pPr>
              <w:rPr>
                <w:lang w:eastAsia="en-US"/>
              </w:rPr>
            </w:pPr>
            <w:r>
              <w:rPr>
                <w:lang w:eastAsia="en-US"/>
              </w:rPr>
              <w:t>However, we think that addition</w:t>
            </w:r>
            <w:r>
              <w:rPr>
                <w:lang w:eastAsia="en-US"/>
              </w:rPr>
              <w:t>al behaviour to indicate multiple sensing beams corresponding to a single transmission beam should also be considered for increased possibility of LBT success.</w:t>
            </w:r>
          </w:p>
          <w:p w:rsidR="00496663" w:rsidRDefault="00E57D1C">
            <w:pPr>
              <w:rPr>
                <w:lang w:eastAsia="en-US"/>
              </w:rPr>
            </w:pPr>
            <w:r>
              <w:rPr>
                <w:lang w:eastAsia="en-US"/>
              </w:rPr>
              <w:t>Also, we suggest discussing the behaviour/details when UE has not beam correspondence. In o</w:t>
            </w:r>
            <w:r>
              <w:rPr>
                <w:lang w:eastAsia="en-US"/>
              </w:rPr>
              <w:lastRenderedPageBreak/>
              <w:t>ur co</w:t>
            </w:r>
            <w:r>
              <w:rPr>
                <w:lang w:eastAsia="en-US"/>
              </w:rPr>
              <w:t>ntribution [R1-2109902], we provide details on them</w:t>
            </w:r>
          </w:p>
        </w:tc>
      </w:tr>
      <w:tr w:rsidR="00496663">
        <w:tc>
          <w:tcPr>
            <w:tcW w:w="1525" w:type="dxa"/>
          </w:tcPr>
          <w:p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w:t>
            </w:r>
            <w:r>
              <w:rPr>
                <w:rFonts w:eastAsia="SimSun" w:hint="eastAsia"/>
                <w:lang w:val="en-US" w:eastAsia="zh-CN"/>
              </w:rPr>
              <w:t>relationship between sensing beam and transmission.</w:t>
            </w:r>
          </w:p>
          <w:p w:rsidR="00496663" w:rsidRDefault="00E57D1C">
            <w:pPr>
              <w:rPr>
                <w:rFonts w:eastAsia="SimSun"/>
                <w:lang w:val="en-US" w:eastAsia="zh-CN"/>
              </w:rPr>
            </w:pPr>
            <w:r>
              <w:rPr>
                <w:rFonts w:eastAsia="SimSun"/>
                <w:color w:val="FF0000"/>
                <w:lang w:val="en-US" w:eastAsia="zh-CN"/>
              </w:rPr>
              <w:t>Moderator: Intend to discuss single beam first</w:t>
            </w:r>
          </w:p>
        </w:tc>
      </w:tr>
      <w:tr w:rsidR="00496663">
        <w:tc>
          <w:tcPr>
            <w:tcW w:w="152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496663" w:rsidRDefault="00E57D1C">
            <w:pPr>
              <w:rPr>
                <w:rFonts w:eastAsiaTheme="minorEastAsia"/>
                <w:lang w:eastAsia="zh-CN"/>
              </w:rPr>
            </w:pPr>
            <w:r>
              <w:rPr>
                <w:rFonts w:eastAsiaTheme="minorEastAsia"/>
                <w:lang w:eastAsia="zh-CN"/>
              </w:rPr>
              <w:t>We support this behaviour.</w:t>
            </w:r>
          </w:p>
        </w:tc>
      </w:tr>
      <w:tr w:rsidR="00496663">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rPr>
                <w:lang w:eastAsia="en-US"/>
              </w:rPr>
            </w:pPr>
            <w:r>
              <w:rPr>
                <w:lang w:eastAsia="en-US"/>
              </w:rPr>
              <w:t>We do not support this behaviour.</w:t>
            </w:r>
            <w:r>
              <w:rPr>
                <w:lang w:eastAsia="en-US"/>
              </w:rPr>
              <w:br/>
              <w:t>The current beam correspondence testing requirement in RAN4 is very loose. More</w:t>
            </w:r>
            <w:r>
              <w:rPr>
                <w:lang w:eastAsia="en-US"/>
              </w:rPr>
              <w:t>over, beam correspondence test in 3GPP is to compare two UL transmissions beams (to make sure that the UL transmission beam derived based on the corresponding DL transmission beam is good enough compared to the UL transmission beam derived based on beam sw</w:t>
            </w:r>
            <w:r>
              <w:rPr>
                <w:lang w:eastAsia="en-US"/>
              </w:rPr>
              <w:t>eeping). Thus, it could result in scenarios that sensing beam based on beam correspondence requirement is not well aligned or sufficiently “cover” the transmission beam. Therefore, it is not guaranteed that a device using directional LBT based on beam corr</w:t>
            </w:r>
            <w:r>
              <w:rPr>
                <w:lang w:eastAsia="en-US"/>
              </w:rPr>
              <w:t xml:space="preserve">espondence framework could pass the ETSI </w:t>
            </w:r>
            <w:r>
              <w:rPr>
                <w:lang w:eastAsia="en-US"/>
              </w:rPr>
              <w:pgNum/>
            </w:r>
            <w:r>
              <w:rPr>
                <w:lang w:eastAsia="en-US"/>
              </w:rPr>
              <w:t xml:space="preserve">egulator test. Omni LBT or quasi-omni LBT would be a safer option on this aspect. </w:t>
            </w:r>
          </w:p>
        </w:tc>
      </w:tr>
      <w:tr w:rsidR="00496663">
        <w:tc>
          <w:tcPr>
            <w:tcW w:w="1525" w:type="dxa"/>
          </w:tcPr>
          <w:p w:rsidR="00496663" w:rsidRDefault="00E57D1C">
            <w:pPr>
              <w:rPr>
                <w:rFonts w:eastAsiaTheme="minorEastAsia"/>
                <w:lang w:eastAsia="zh-CN"/>
              </w:rPr>
            </w:pPr>
            <w:r>
              <w:rPr>
                <w:rFonts w:eastAsiaTheme="minorEastAsia"/>
                <w:lang w:eastAsia="zh-CN"/>
              </w:rPr>
              <w:t>Apple</w:t>
            </w:r>
          </w:p>
        </w:tc>
        <w:tc>
          <w:tcPr>
            <w:tcW w:w="7837" w:type="dxa"/>
          </w:tcPr>
          <w:p w:rsidR="00496663" w:rsidRDefault="00E57D1C">
            <w:pPr>
              <w:rPr>
                <w:lang w:eastAsia="en-US"/>
              </w:rPr>
            </w:pPr>
            <w:r>
              <w:rPr>
                <w:lang w:eastAsia="en-US"/>
              </w:rPr>
              <w:t xml:space="preserve">Support this behaviour. </w:t>
            </w:r>
          </w:p>
        </w:tc>
      </w:tr>
      <w:tr w:rsidR="00496663">
        <w:tc>
          <w:tcPr>
            <w:tcW w:w="1525" w:type="dxa"/>
          </w:tcPr>
          <w:p w:rsidR="00496663" w:rsidRDefault="00E57D1C">
            <w:pPr>
              <w:wordWrap/>
            </w:pPr>
            <w:r>
              <w:rPr>
                <w:rFonts w:hint="eastAsia"/>
              </w:rPr>
              <w:t>LG Electronics</w:t>
            </w:r>
          </w:p>
        </w:tc>
        <w:tc>
          <w:tcPr>
            <w:tcW w:w="7837" w:type="dxa"/>
          </w:tcPr>
          <w:p w:rsidR="00496663" w:rsidRDefault="00E57D1C">
            <w:pPr>
              <w:wordWrap/>
            </w:pPr>
            <w:r>
              <w:rPr>
                <w:rFonts w:hint="eastAsia"/>
              </w:rPr>
              <w:t xml:space="preserve">We can support the above </w:t>
            </w:r>
            <w:r>
              <w:t>behaviours. Regarding support a wider sensing beam (such a</w:t>
            </w:r>
            <w:r>
              <w:t>s pseudo-omni beam, which is supported in WiFi) to be used for a narrower transmission beam under QCL/TCI framework, Option 2 (i.e., gNB indication) should be supported. To be specific, for an indication of sensing beam for PUSCH (including CG-PUSCH) and P</w:t>
            </w:r>
            <w:r>
              <w:t>UCCH, the information about the sensing beam can be jointly encoded or separately indicated together with SRI or TCI indication for the transmission beam in the DCI (activation DCI for CG-PUSCH). For a sensing beam for SRS, the sensing beam can be configur</w:t>
            </w:r>
            <w:r>
              <w:t>ed to each SRS resource set/group or each SRS resource together with the configuration of QCL assumption for SRS resource.</w:t>
            </w:r>
          </w:p>
          <w:p w:rsidR="00496663" w:rsidRDefault="00E57D1C">
            <w:pPr>
              <w:wordWrap/>
            </w:pPr>
            <w:r>
              <w:rPr>
                <w:color w:val="FF0000"/>
              </w:rPr>
              <w:t>Moderator: My problem with gNB indication of a wider beam is, as far as I know, gNB has no information on the relative width of UE si</w:t>
            </w:r>
            <w:r>
              <w:rPr>
                <w:color w:val="FF0000"/>
              </w:rPr>
              <w:t>de beams. Seems to me it is hard for gNB to pick a wider sensing beam.</w:t>
            </w:r>
          </w:p>
        </w:tc>
      </w:tr>
      <w:tr w:rsidR="00496663">
        <w:tc>
          <w:tcPr>
            <w:tcW w:w="1525" w:type="dxa"/>
          </w:tcPr>
          <w:p w:rsidR="00496663" w:rsidRDefault="00E57D1C">
            <w:r>
              <w:rPr>
                <w:rFonts w:eastAsiaTheme="minorEastAsia"/>
                <w:lang w:val="en-US" w:eastAsia="zh-CN"/>
              </w:rPr>
              <w:t>InterDigital</w:t>
            </w:r>
          </w:p>
        </w:tc>
        <w:tc>
          <w:tcPr>
            <w:tcW w:w="7837" w:type="dxa"/>
          </w:tcPr>
          <w:p w:rsidR="00496663" w:rsidRDefault="00E57D1C">
            <w:r>
              <w:rPr>
                <w:rFonts w:eastAsia="SimSun"/>
                <w:lang w:val="en-US" w:eastAsia="zh-CN"/>
              </w:rPr>
              <w:t>We support the above behaviors.</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496663" w:rsidRDefault="00E57D1C">
            <w:pPr>
              <w:rPr>
                <w:rFonts w:eastAsia="SimSun"/>
                <w:lang w:val="en-US" w:eastAsia="zh-CN"/>
              </w:rPr>
            </w:pPr>
            <w:r>
              <w:rPr>
                <w:rFonts w:eastAsia="SimSun"/>
                <w:lang w:val="en-US" w:eastAsia="zh-CN"/>
              </w:rPr>
              <w:t>We support the above behavior.</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rsidR="00496663" w:rsidRDefault="00E57D1C">
            <w:pPr>
              <w:rPr>
                <w:rFonts w:eastAsia="SimSun"/>
                <w:lang w:val="en-US" w:eastAsia="zh-CN"/>
              </w:rPr>
            </w:pPr>
            <w:r>
              <w:rPr>
                <w:rFonts w:eastAsia="SimSun" w:hint="eastAsia"/>
                <w:lang w:val="en-US" w:eastAsia="zh-CN"/>
              </w:rPr>
              <w:t>We support the above behaviors.</w:t>
            </w:r>
          </w:p>
        </w:tc>
      </w:tr>
      <w:tr w:rsidR="00496663">
        <w:tc>
          <w:tcPr>
            <w:tcW w:w="1525" w:type="dxa"/>
          </w:tcPr>
          <w:p w:rsidR="00496663" w:rsidRDefault="00E57D1C">
            <w:pPr>
              <w:rPr>
                <w:rFonts w:eastAsia="新細明體"/>
                <w:lang w:val="en-US" w:eastAsia="zh-TW"/>
              </w:rPr>
            </w:pPr>
            <w:r>
              <w:rPr>
                <w:rFonts w:eastAsia="新細明體" w:hint="eastAsia"/>
                <w:lang w:val="en-US" w:eastAsia="zh-TW"/>
              </w:rPr>
              <w:t>ITRI</w:t>
            </w:r>
          </w:p>
        </w:tc>
        <w:tc>
          <w:tcPr>
            <w:tcW w:w="7837" w:type="dxa"/>
          </w:tcPr>
          <w:p w:rsidR="00496663" w:rsidRDefault="00E57D1C">
            <w:pPr>
              <w:rPr>
                <w:rFonts w:eastAsia="SimSun"/>
                <w:lang w:val="en-US" w:eastAsia="zh-CN"/>
              </w:rPr>
            </w:pPr>
            <w:r>
              <w:rPr>
                <w:rFonts w:eastAsia="SimSun" w:hint="eastAsia"/>
                <w:lang w:val="en-US" w:eastAsia="zh-CN"/>
              </w:rPr>
              <w:t>We support the above behaviors.</w:t>
            </w:r>
          </w:p>
        </w:tc>
      </w:tr>
      <w:tr w:rsidR="00496663">
        <w:tc>
          <w:tcPr>
            <w:tcW w:w="1525" w:type="dxa"/>
          </w:tcPr>
          <w:p w:rsidR="00496663" w:rsidRDefault="00E57D1C">
            <w:pPr>
              <w:rPr>
                <w:rFonts w:eastAsia="新細明體"/>
                <w:lang w:val="en-US" w:eastAsia="zh-TW"/>
              </w:rPr>
            </w:pPr>
            <w:r>
              <w:rPr>
                <w:rFonts w:eastAsia="新細明體"/>
                <w:lang w:eastAsia="zh-TW"/>
              </w:rPr>
              <w:t xml:space="preserve">Lenovo, Motorola </w:t>
            </w:r>
            <w:r>
              <w:rPr>
                <w:rFonts w:eastAsia="新細明體"/>
                <w:lang w:eastAsia="zh-TW"/>
              </w:rPr>
              <w:t>Mobility (2)</w:t>
            </w:r>
          </w:p>
        </w:tc>
        <w:tc>
          <w:tcPr>
            <w:tcW w:w="7837" w:type="dxa"/>
          </w:tcPr>
          <w:p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rsidR="00496663" w:rsidRDefault="00E57D1C">
            <w:pPr>
              <w:rPr>
                <w:rFonts w:eastAsia="SimSun"/>
                <w:lang w:val="en-US" w:eastAsia="zh-CN"/>
              </w:rPr>
            </w:pPr>
            <w:r>
              <w:rPr>
                <w:rFonts w:eastAsia="SimSun"/>
                <w:lang w:val="en-US" w:eastAsia="zh-CN"/>
              </w:rPr>
              <w:t>WE also need to consider when beam correspondence cannot be assumed.</w:t>
            </w:r>
          </w:p>
          <w:p w:rsidR="00496663" w:rsidRDefault="00E57D1C">
            <w:pPr>
              <w:rPr>
                <w:rFonts w:eastAsia="SimSun"/>
                <w:lang w:val="en-US" w:eastAsia="zh-CN"/>
              </w:rPr>
            </w:pPr>
            <w:r>
              <w:rPr>
                <w:rFonts w:eastAsia="SimSun"/>
                <w:lang w:val="en-US" w:eastAsia="zh-CN"/>
              </w:rPr>
              <w:t>And also, we agree with LG’s view on supporting gNB indication f</w:t>
            </w:r>
            <w:r>
              <w:rPr>
                <w:rFonts w:eastAsia="SimSun"/>
                <w:lang w:val="en-US" w:eastAsia="zh-CN"/>
              </w:rPr>
              <w:t>or indicating wider sensing beams a swell.</w:t>
            </w:r>
          </w:p>
        </w:tc>
      </w:tr>
      <w:tr w:rsidR="00496663">
        <w:tc>
          <w:tcPr>
            <w:tcW w:w="1525" w:type="dxa"/>
          </w:tcPr>
          <w:p w:rsidR="00496663" w:rsidRDefault="00E57D1C">
            <w:pPr>
              <w:rPr>
                <w:rFonts w:eastAsia="新細明體"/>
                <w:lang w:eastAsia="zh-TW"/>
              </w:rPr>
            </w:pPr>
            <w:r>
              <w:rPr>
                <w:rFonts w:eastAsiaTheme="minorEastAsia" w:hint="eastAsia"/>
                <w:lang w:val="en-US" w:eastAsia="zh-CN"/>
              </w:rPr>
              <w:t>O</w:t>
            </w:r>
            <w:r>
              <w:rPr>
                <w:rFonts w:eastAsiaTheme="minorEastAsia"/>
                <w:lang w:val="en-US" w:eastAsia="zh-CN"/>
              </w:rPr>
              <w:t>PPO</w:t>
            </w:r>
          </w:p>
        </w:tc>
        <w:tc>
          <w:tcPr>
            <w:tcW w:w="7837" w:type="dxa"/>
          </w:tcPr>
          <w:p w:rsidR="00496663" w:rsidRDefault="00E57D1C">
            <w:pPr>
              <w:rPr>
                <w:rFonts w:eastAsia="SimSun"/>
                <w:lang w:val="en-US" w:eastAsia="zh-CN"/>
              </w:rPr>
            </w:pPr>
            <w:r>
              <w:rPr>
                <w:rFonts w:eastAsia="SimSun"/>
                <w:lang w:val="en-US" w:eastAsia="zh-CN"/>
              </w:rPr>
              <w:t>We support the above behaviors.</w:t>
            </w:r>
          </w:p>
        </w:tc>
      </w:tr>
      <w:tr w:rsidR="00496663">
        <w:tc>
          <w:tcPr>
            <w:tcW w:w="1525" w:type="dxa"/>
          </w:tcPr>
          <w:p w:rsidR="00496663" w:rsidRDefault="00E57D1C">
            <w:pPr>
              <w:rPr>
                <w:rFonts w:eastAsiaTheme="minorEastAsia"/>
                <w:lang w:val="en-US" w:eastAsia="zh-CN"/>
              </w:rPr>
            </w:pPr>
            <w:r>
              <w:rPr>
                <w:rFonts w:eastAsia="MS Mincho"/>
                <w:lang w:val="en-US" w:eastAsia="ja-JP"/>
              </w:rPr>
              <w:t>Docomo</w:t>
            </w:r>
          </w:p>
        </w:tc>
        <w:tc>
          <w:tcPr>
            <w:tcW w:w="7837" w:type="dxa"/>
          </w:tcPr>
          <w:p w:rsidR="00496663" w:rsidRDefault="00E57D1C">
            <w:pPr>
              <w:rPr>
                <w:rFonts w:eastAsia="SimSun"/>
                <w:lang w:val="en-US" w:eastAsia="zh-CN"/>
              </w:rPr>
            </w:pPr>
            <w:r>
              <w:rPr>
                <w:rFonts w:eastAsia="MS Mincho"/>
                <w:lang w:val="en-US" w:eastAsia="ja-JP"/>
              </w:rPr>
              <w:t xml:space="preserve">We support the behavior above. </w:t>
            </w:r>
          </w:p>
        </w:tc>
      </w:tr>
      <w:tr w:rsidR="00496663">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While the high-level approach seems acceptable, RAN4 should have the final say on this. It is presently unclear if test val</w:t>
            </w:r>
            <w:r>
              <w:rPr>
                <w:lang w:eastAsia="en-US"/>
              </w:rPr>
              <w:t>idating the operation as above are feasible. Therefore, before agreeing to this, this option should be included into the RAN4 LS discussed below.</w:t>
            </w:r>
          </w:p>
        </w:tc>
      </w:tr>
      <w:tr w:rsidR="00496663">
        <w:tc>
          <w:tcPr>
            <w:tcW w:w="1525" w:type="dxa"/>
          </w:tcPr>
          <w:p w:rsidR="00496663" w:rsidRDefault="00E57D1C">
            <w:pPr>
              <w:rPr>
                <w:rFonts w:eastAsia="SimSun"/>
                <w:lang w:val="en-US" w:eastAsia="zh-CN"/>
              </w:rPr>
            </w:pPr>
            <w:r>
              <w:rPr>
                <w:rFonts w:eastAsia="SimSun" w:hint="eastAsia"/>
                <w:lang w:val="en-US" w:eastAsia="zh-CN"/>
              </w:rPr>
              <w:t>CATT</w:t>
            </w:r>
          </w:p>
        </w:tc>
        <w:tc>
          <w:tcPr>
            <w:tcW w:w="7837" w:type="dxa"/>
          </w:tcPr>
          <w:p w:rsidR="00496663" w:rsidRDefault="00E57D1C">
            <w:pPr>
              <w:rPr>
                <w:lang w:eastAsia="en-US"/>
              </w:rPr>
            </w:pPr>
            <w:r>
              <w:rPr>
                <w:rFonts w:eastAsia="MS Mincho"/>
                <w:lang w:val="en-US" w:eastAsia="ja-JP"/>
              </w:rPr>
              <w:t>We support the behavior above.</w:t>
            </w:r>
          </w:p>
        </w:tc>
      </w:tr>
      <w:tr w:rsidR="00496663">
        <w:tc>
          <w:tcPr>
            <w:tcW w:w="1525" w:type="dxa"/>
          </w:tcPr>
          <w:p w:rsidR="00496663" w:rsidRDefault="00E57D1C">
            <w:pPr>
              <w:rPr>
                <w:rFonts w:eastAsia="SimSun"/>
                <w:lang w:val="en-US" w:eastAsia="zh-CN"/>
              </w:rPr>
            </w:pPr>
            <w:r>
              <w:rPr>
                <w:rFonts w:eastAsia="新細明體" w:hint="eastAsia"/>
                <w:lang w:val="en-US" w:eastAsia="zh-TW"/>
              </w:rPr>
              <w:t>ITRI</w:t>
            </w:r>
          </w:p>
        </w:tc>
        <w:tc>
          <w:tcPr>
            <w:tcW w:w="7837" w:type="dxa"/>
          </w:tcPr>
          <w:p w:rsidR="00496663" w:rsidRDefault="00E57D1C">
            <w:pPr>
              <w:rPr>
                <w:rFonts w:eastAsia="MS Mincho"/>
                <w:lang w:val="en-US" w:eastAsia="ja-JP"/>
              </w:rPr>
            </w:pPr>
            <w:r>
              <w:rPr>
                <w:rFonts w:eastAsia="SimSun" w:hint="eastAsia"/>
                <w:lang w:val="en-US" w:eastAsia="zh-CN"/>
              </w:rPr>
              <w:t>We support the above behaviors.</w:t>
            </w:r>
          </w:p>
        </w:tc>
      </w:tr>
      <w:tr w:rsidR="00496663">
        <w:tc>
          <w:tcPr>
            <w:tcW w:w="1525" w:type="dxa"/>
          </w:tcPr>
          <w:p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496663" w:rsidRDefault="00E57D1C">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r>
              <w:rPr>
                <w:rFonts w:eastAsia="MS Mincho"/>
                <w:lang w:val="en-US" w:eastAsia="ja-JP"/>
              </w:rPr>
              <w:t>behaivors.</w:t>
            </w:r>
          </w:p>
        </w:tc>
      </w:tr>
      <w:tr w:rsidR="00496663">
        <w:tc>
          <w:tcPr>
            <w:tcW w:w="1525" w:type="dxa"/>
          </w:tcPr>
          <w:p w:rsidR="00496663" w:rsidRDefault="00E57D1C">
            <w:pPr>
              <w:rPr>
                <w:rFonts w:eastAsia="MS Mincho"/>
                <w:lang w:val="en-US" w:eastAsia="ja-JP"/>
              </w:rPr>
            </w:pPr>
            <w:r>
              <w:rPr>
                <w:rFonts w:eastAsia="MS Mincho"/>
                <w:lang w:val="en-US" w:eastAsia="ja-JP"/>
              </w:rPr>
              <w:lastRenderedPageBreak/>
              <w:t>Samsung</w:t>
            </w:r>
          </w:p>
        </w:tc>
        <w:tc>
          <w:tcPr>
            <w:tcW w:w="7837" w:type="dxa"/>
          </w:tcPr>
          <w:p w:rsidR="00496663" w:rsidRDefault="00E57D1C">
            <w:pPr>
              <w:rPr>
                <w:rFonts w:eastAsia="MS Mincho"/>
                <w:lang w:val="en-US" w:eastAsia="ja-JP"/>
              </w:rPr>
            </w:pPr>
            <w:r>
              <w:rPr>
                <w:rFonts w:eastAsia="MS Mincho"/>
                <w:lang w:val="en-US" w:eastAsia="ja-JP"/>
              </w:rPr>
              <w:t>We support the proposal.</w:t>
            </w:r>
          </w:p>
        </w:tc>
      </w:tr>
      <w:tr w:rsidR="00496663">
        <w:tc>
          <w:tcPr>
            <w:tcW w:w="1525" w:type="dxa"/>
          </w:tcPr>
          <w:p w:rsidR="00496663" w:rsidRDefault="00E57D1C">
            <w:pPr>
              <w:rPr>
                <w:rFonts w:eastAsia="MS Mincho"/>
                <w:lang w:val="en-US" w:eastAsia="ja-JP"/>
              </w:rPr>
            </w:pPr>
            <w:r>
              <w:rPr>
                <w:rFonts w:eastAsia="MS Mincho"/>
                <w:lang w:val="en-US" w:eastAsia="ja-JP"/>
              </w:rPr>
              <w:t>Huawei, HiSilicon</w:t>
            </w:r>
          </w:p>
        </w:tc>
        <w:tc>
          <w:tcPr>
            <w:tcW w:w="7837" w:type="dxa"/>
          </w:tcPr>
          <w:p w:rsidR="00496663" w:rsidRDefault="00E57D1C">
            <w:pPr>
              <w:rPr>
                <w:rFonts w:eastAsia="MS Mincho"/>
                <w:lang w:val="en-US" w:eastAsia="ja-JP"/>
              </w:rPr>
            </w:pPr>
            <w:r>
              <w:rPr>
                <w:rFonts w:eastAsia="MS Mincho"/>
                <w:lang w:val="en-US" w:eastAsia="ja-JP"/>
              </w:rPr>
              <w:t xml:space="preserve">We support the listed behaviors. </w:t>
            </w:r>
          </w:p>
          <w:p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 xml:space="preserve">={0,1}, this </w:t>
            </w:r>
            <w:r>
              <w:rPr>
                <w:rFonts w:eastAsia="MS Mincho"/>
                <w:lang w:val="en-US" w:eastAsia="ja-JP"/>
              </w:rPr>
              <w:t>beam correspondence may or may not need to be achieved using beam sweeping.</w:t>
            </w:r>
            <w:r>
              <w:rPr>
                <w:i/>
              </w:rPr>
              <w:t xml:space="preserve"> </w:t>
            </w:r>
          </w:p>
        </w:tc>
      </w:tr>
      <w:tr w:rsidR="00496663">
        <w:tc>
          <w:tcPr>
            <w:tcW w:w="1525" w:type="dxa"/>
          </w:tcPr>
          <w:p w:rsidR="00496663" w:rsidRDefault="00E57D1C">
            <w:pPr>
              <w:rPr>
                <w:rFonts w:eastAsia="MS Mincho"/>
                <w:lang w:val="en-US" w:eastAsia="ja-JP"/>
              </w:rPr>
            </w:pPr>
            <w:r>
              <w:rPr>
                <w:lang w:eastAsia="en-US"/>
              </w:rPr>
              <w:t>Convida Wireless</w:t>
            </w:r>
          </w:p>
        </w:tc>
        <w:tc>
          <w:tcPr>
            <w:tcW w:w="7837" w:type="dxa"/>
          </w:tcPr>
          <w:p w:rsidR="00496663" w:rsidRDefault="00E57D1C">
            <w:pPr>
              <w:rPr>
                <w:rFonts w:eastAsia="MS Mincho"/>
                <w:lang w:val="en-US" w:eastAsia="ja-JP"/>
              </w:rPr>
            </w:pPr>
            <w:r>
              <w:rPr>
                <w:lang w:eastAsia="en-US"/>
              </w:rPr>
              <w:t>We support the above behaviours.</w:t>
            </w:r>
          </w:p>
        </w:tc>
      </w:tr>
    </w:tbl>
    <w:p w:rsidR="00496663" w:rsidRDefault="00496663">
      <w:pPr>
        <w:snapToGrid w:val="0"/>
        <w:spacing w:after="0" w:line="256" w:lineRule="auto"/>
        <w:textAlignment w:val="auto"/>
        <w:rPr>
          <w:color w:val="000000"/>
        </w:rPr>
      </w:pPr>
    </w:p>
    <w:p w:rsidR="00496663" w:rsidRDefault="00E57D1C">
      <w:pPr>
        <w:pStyle w:val="discussionpoint"/>
        <w:rPr>
          <w:color w:val="000000"/>
        </w:rPr>
      </w:pPr>
      <w:r>
        <w:t xml:space="preserve">Discussion </w:t>
      </w:r>
      <w:r>
        <w:rPr>
          <w:color w:val="000000"/>
        </w:rPr>
        <w:t>2.9.1-3: (closed)</w:t>
      </w:r>
    </w:p>
    <w:p w:rsidR="00496663" w:rsidRDefault="00E57D1C">
      <w:pPr>
        <w:snapToGrid w:val="0"/>
        <w:spacing w:after="0" w:line="256" w:lineRule="auto"/>
        <w:textAlignment w:val="auto"/>
        <w:rPr>
          <w:color w:val="000000"/>
        </w:rPr>
      </w:pPr>
      <w:r>
        <w:rPr>
          <w:color w:val="000000"/>
        </w:rPr>
        <w:t xml:space="preserve">For situations not covered by Discussion 2.9.1-1 and 2.9.1-2, Specify necessary requirement/test </w:t>
      </w:r>
      <w:r>
        <w:rPr>
          <w:color w:val="000000"/>
        </w:rPr>
        <w:t>procedure to guarantee sensing beam “covers” the transmission beam</w:t>
      </w:r>
    </w:p>
    <w:p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496663" w:rsidRDefault="00E57D1C">
      <w:pPr>
        <w:pStyle w:val="a"/>
        <w:numPr>
          <w:ilvl w:val="1"/>
          <w:numId w:val="54"/>
        </w:numPr>
        <w:snapToGrid w:val="0"/>
        <w:spacing w:after="0" w:line="256" w:lineRule="auto"/>
        <w:textAlignment w:val="auto"/>
        <w:rPr>
          <w:szCs w:val="20"/>
          <w:lang w:eastAsia="en-US"/>
        </w:rPr>
      </w:pPr>
      <w:r>
        <w:rPr>
          <w:rFonts w:eastAsia="Times New Roman"/>
          <w:color w:val="000000"/>
          <w:szCs w:val="20"/>
          <w:lang w:val="en-US" w:eastAsia="zh-CN"/>
        </w:rPr>
        <w:t>Alt-1A: the angle included in the [3] dB</w:t>
      </w:r>
      <w:r>
        <w:rPr>
          <w:rFonts w:eastAsia="Times New Roman"/>
          <w:color w:val="000000"/>
          <w:szCs w:val="20"/>
          <w:lang w:val="en-US" w:eastAsia="zh-CN"/>
        </w:rPr>
        <w:t xml:space="preserve"> beamwidth of the transmission beam is included </w:t>
      </w:r>
      <w:r>
        <w:rPr>
          <w:rFonts w:eastAsia="Times New Roman"/>
          <w:szCs w:val="20"/>
          <w:lang w:val="en-US" w:eastAsia="zh-CN"/>
        </w:rPr>
        <w:t>in the [X, FFS] dB beamwidth of the sensing beam.</w:t>
      </w:r>
    </w:p>
    <w:p w:rsidR="00496663" w:rsidRDefault="00E57D1C">
      <w:pPr>
        <w:pStyle w:val="a"/>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496663" w:rsidRDefault="00E57D1C">
      <w:pPr>
        <w:pStyle w:val="a"/>
        <w:numPr>
          <w:ilvl w:val="1"/>
          <w:numId w:val="54"/>
        </w:numPr>
        <w:snapToGrid w:val="0"/>
        <w:spacing w:after="0" w:line="256" w:lineRule="auto"/>
        <w:textAlignment w:val="auto"/>
        <w:rPr>
          <w:szCs w:val="20"/>
        </w:rPr>
      </w:pPr>
      <w:r>
        <w:rPr>
          <w:szCs w:val="20"/>
        </w:rPr>
        <w:t>Alt-1C:  The s</w:t>
      </w:r>
      <w:r>
        <w:rPr>
          <w:szCs w:val="20"/>
        </w:rPr>
        <w:t>ensing beam gain is measured in one or more directions where the transmission beam EIRP is within A [FFS] dB of the peak EIRP.  The sensing beam gain measured along the chosen directions is at least X [FFS] dB of the transmission beam gain in those directi</w:t>
      </w:r>
      <w:r>
        <w:rPr>
          <w:szCs w:val="20"/>
        </w:rPr>
        <w:t>ons.</w:t>
      </w:r>
    </w:p>
    <w:p w:rsidR="00496663" w:rsidRDefault="00E57D1C">
      <w:pPr>
        <w:pStyle w:val="a"/>
        <w:numPr>
          <w:ilvl w:val="1"/>
          <w:numId w:val="54"/>
        </w:numPr>
        <w:snapToGrid w:val="0"/>
        <w:spacing w:after="0" w:line="256" w:lineRule="auto"/>
        <w:textAlignment w:val="auto"/>
        <w:rPr>
          <w:szCs w:val="20"/>
        </w:rPr>
      </w:pPr>
      <w:r>
        <w:rPr>
          <w:szCs w:val="20"/>
        </w:rPr>
        <w:t>Alt-1D: The sensing beam gain is measured in one or more directions where the transmission beam EIRP is within A [FFS] dB of the peak EIRP and the sensing beam gain measured along the chosen directions is at least X [FFS] dB of the peak sensing beam g</w:t>
      </w:r>
      <w:r>
        <w:rPr>
          <w:szCs w:val="20"/>
        </w:rPr>
        <w:t xml:space="preserve">ain </w:t>
      </w:r>
    </w:p>
    <w:p w:rsidR="00496663" w:rsidRDefault="00E57D1C">
      <w:pPr>
        <w:pStyle w:val="a"/>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496663" w:rsidRDefault="00E57D1C">
      <w:pPr>
        <w:pStyle w:val="a"/>
        <w:numPr>
          <w:ilvl w:val="0"/>
          <w:numId w:val="54"/>
        </w:numPr>
        <w:snapToGrid w:val="0"/>
        <w:spacing w:after="0" w:line="256" w:lineRule="auto"/>
        <w:textAlignment w:val="auto"/>
        <w:rPr>
          <w:szCs w:val="20"/>
        </w:rPr>
      </w:pPr>
      <w:r>
        <w:rPr>
          <w:szCs w:val="20"/>
        </w:rPr>
        <w:t>Sending LS to RAN4 and inform them the above and request them to make the final choice</w:t>
      </w:r>
    </w:p>
    <w:p w:rsidR="00496663" w:rsidRDefault="00E57D1C">
      <w:pPr>
        <w:pStyle w:val="a"/>
        <w:numPr>
          <w:ilvl w:val="1"/>
          <w:numId w:val="54"/>
        </w:numPr>
        <w:snapToGrid w:val="0"/>
        <w:spacing w:after="0" w:line="256" w:lineRule="auto"/>
        <w:textAlignment w:val="auto"/>
        <w:rPr>
          <w:szCs w:val="20"/>
        </w:rPr>
      </w:pPr>
      <w:r>
        <w:rPr>
          <w:szCs w:val="20"/>
        </w:rPr>
        <w:t>RAN4 choice may not be limited by the</w:t>
      </w:r>
      <w:r>
        <w:rPr>
          <w:szCs w:val="20"/>
        </w:rPr>
        <w:t xml:space="preserve"> list above, but if different method is selected, RAN1 would like to have an opportunity to check as well</w:t>
      </w:r>
    </w:p>
    <w:p w:rsidR="00496663" w:rsidRDefault="00E57D1C">
      <w:pPr>
        <w:pStyle w:val="a"/>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sidR="00496663" w:rsidRDefault="00E57D1C">
      <w:r>
        <w:t>Support: Lenovo, Xiaomi, ZTE, vivo (Alt-1A), Ericsson, Apple, In</w:t>
      </w:r>
      <w:r>
        <w:t>terDigital, Transsion, Futurewei (gNB, UE w/o BC), TCL, Nokia, CATT, TCL, Sony, HW</w:t>
      </w:r>
    </w:p>
    <w:p w:rsidR="00496663" w:rsidRDefault="00E57D1C">
      <w:r>
        <w:t>Not support: Intel, LGE, DCM (BC mandatory at UE)</w:t>
      </w: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rPr>
          <w:trHeight w:val="197"/>
        </w:trPr>
        <w:tc>
          <w:tcPr>
            <w:tcW w:w="1525" w:type="dxa"/>
          </w:tcPr>
          <w:p w:rsidR="00496663" w:rsidRDefault="00E57D1C">
            <w:pPr>
              <w:rPr>
                <w:rFonts w:eastAsiaTheme="minorEastAsia"/>
                <w:lang w:eastAsia="zh-CN"/>
              </w:rPr>
            </w:pPr>
            <w:r>
              <w:rPr>
                <w:rFonts w:eastAsiaTheme="minorEastAsia"/>
                <w:lang w:eastAsia="zh-CN"/>
              </w:rPr>
              <w:t>Intel</w:t>
            </w:r>
          </w:p>
        </w:tc>
        <w:tc>
          <w:tcPr>
            <w:tcW w:w="7837" w:type="dxa"/>
          </w:tcPr>
          <w:p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rsidR="00496663" w:rsidRDefault="00E57D1C">
            <w:pPr>
              <w:rPr>
                <w:lang w:eastAsia="en-US"/>
              </w:rPr>
            </w:pPr>
            <w:r>
              <w:rPr>
                <w:color w:val="FF0000"/>
                <w:lang w:eastAsia="en-US"/>
              </w:rPr>
              <w:t>Moderat</w:t>
            </w:r>
            <w:r>
              <w:rPr>
                <w:color w:val="FF0000"/>
                <w:lang w:eastAsia="en-US"/>
              </w:rPr>
              <w:t>or: How about UE side?</w:t>
            </w:r>
          </w:p>
        </w:tc>
      </w:tr>
      <w:tr w:rsidR="00496663">
        <w:trPr>
          <w:trHeight w:val="197"/>
        </w:trPr>
        <w:tc>
          <w:tcPr>
            <w:tcW w:w="1525" w:type="dxa"/>
          </w:tcPr>
          <w:p w:rsidR="00496663" w:rsidRDefault="00E57D1C">
            <w:pPr>
              <w:rPr>
                <w:rFonts w:eastAsiaTheme="minorEastAsia"/>
                <w:lang w:eastAsia="zh-CN"/>
              </w:rPr>
            </w:pPr>
            <w:r>
              <w:rPr>
                <w:rFonts w:eastAsiaTheme="minorEastAsia"/>
                <w:lang w:eastAsia="zh-CN"/>
              </w:rPr>
              <w:t>Lenovo, Motorola Mobility</w:t>
            </w:r>
          </w:p>
        </w:tc>
        <w:tc>
          <w:tcPr>
            <w:tcW w:w="7837" w:type="dxa"/>
          </w:tcPr>
          <w:p w:rsidR="00496663" w:rsidRDefault="00E57D1C">
            <w:pPr>
              <w:rPr>
                <w:lang w:eastAsia="en-US"/>
              </w:rPr>
            </w:pPr>
            <w:r>
              <w:rPr>
                <w:lang w:eastAsia="en-US"/>
              </w:rPr>
              <w:t>We are fine to send LS to RAN4</w:t>
            </w:r>
          </w:p>
        </w:tc>
      </w:tr>
      <w:tr w:rsidR="00496663">
        <w:trPr>
          <w:trHeight w:val="197"/>
        </w:trPr>
        <w:tc>
          <w:tcPr>
            <w:tcW w:w="1525" w:type="dxa"/>
          </w:tcPr>
          <w:p w:rsidR="00496663" w:rsidRDefault="00E57D1C">
            <w:pPr>
              <w:rPr>
                <w:rFonts w:eastAsiaTheme="minorEastAsia"/>
                <w:lang w:eastAsia="zh-CN"/>
              </w:rPr>
            </w:pPr>
            <w:r>
              <w:rPr>
                <w:rFonts w:eastAsiaTheme="minorEastAsia"/>
                <w:lang w:eastAsia="zh-CN"/>
              </w:rPr>
              <w:t>Xiaomi</w:t>
            </w:r>
          </w:p>
        </w:tc>
        <w:tc>
          <w:tcPr>
            <w:tcW w:w="7837" w:type="dxa"/>
          </w:tcPr>
          <w:p w:rsidR="00496663" w:rsidRDefault="00E57D1C">
            <w:pPr>
              <w:rPr>
                <w:lang w:eastAsia="en-US"/>
              </w:rPr>
            </w:pPr>
            <w:r>
              <w:rPr>
                <w:rFonts w:eastAsiaTheme="minorEastAsia"/>
                <w:lang w:eastAsia="zh-CN"/>
              </w:rPr>
              <w:t>Support the proposal.</w:t>
            </w:r>
          </w:p>
        </w:tc>
      </w:tr>
      <w:tr w:rsidR="00496663">
        <w:trPr>
          <w:trHeight w:val="197"/>
        </w:trPr>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496663">
        <w:trPr>
          <w:trHeight w:val="197"/>
        </w:trPr>
        <w:tc>
          <w:tcPr>
            <w:tcW w:w="1525" w:type="dxa"/>
          </w:tcPr>
          <w:p w:rsidR="00496663" w:rsidRDefault="00E57D1C">
            <w:pPr>
              <w:rPr>
                <w:rFonts w:eastAsiaTheme="minorEastAsia"/>
                <w:lang w:eastAsia="zh-CN"/>
              </w:rPr>
            </w:pPr>
            <w:r>
              <w:rPr>
                <w:rFonts w:eastAsiaTheme="minorEastAsia"/>
                <w:lang w:eastAsia="zh-CN"/>
              </w:rPr>
              <w:t>Vivo</w:t>
            </w:r>
          </w:p>
        </w:tc>
        <w:tc>
          <w:tcPr>
            <w:tcW w:w="7837" w:type="dxa"/>
          </w:tcPr>
          <w:p w:rsidR="00496663" w:rsidRDefault="00E57D1C">
            <w:pPr>
              <w:rPr>
                <w:rFonts w:eastAsiaTheme="minorEastAsia"/>
                <w:lang w:eastAsia="zh-CN"/>
              </w:rPr>
            </w:pPr>
            <w:r>
              <w:rPr>
                <w:rFonts w:eastAsiaTheme="minorEastAsia"/>
                <w:lang w:eastAsia="zh-CN"/>
              </w:rPr>
              <w:t xml:space="preserve">We support in </w:t>
            </w:r>
            <w:r>
              <w:rPr>
                <w:rFonts w:eastAsiaTheme="minorEastAsia"/>
                <w:lang w:eastAsia="zh-CN"/>
              </w:rPr>
              <w:t>principle and prefer Alt 1A.</w:t>
            </w:r>
          </w:p>
        </w:tc>
      </w:tr>
      <w:tr w:rsidR="00496663">
        <w:trPr>
          <w:trHeight w:val="197"/>
        </w:trPr>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rsidR="00496663" w:rsidRDefault="00496663"/>
        </w:tc>
      </w:tr>
      <w:tr w:rsidR="00496663">
        <w:trPr>
          <w:trHeight w:val="197"/>
        </w:trPr>
        <w:tc>
          <w:tcPr>
            <w:tcW w:w="1525" w:type="dxa"/>
          </w:tcPr>
          <w:p w:rsidR="00496663" w:rsidRDefault="00E57D1C">
            <w:pPr>
              <w:rPr>
                <w:rFonts w:eastAsiaTheme="minorEastAsia"/>
                <w:lang w:eastAsia="zh-CN"/>
              </w:rPr>
            </w:pPr>
            <w:r>
              <w:rPr>
                <w:rFonts w:eastAsiaTheme="minorEastAsia"/>
                <w:lang w:eastAsia="zh-CN"/>
              </w:rPr>
              <w:t>Apple</w:t>
            </w:r>
          </w:p>
        </w:tc>
        <w:tc>
          <w:tcPr>
            <w:tcW w:w="7837" w:type="dxa"/>
          </w:tcPr>
          <w:p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trPr>
          <w:trHeight w:val="197"/>
        </w:trPr>
        <w:tc>
          <w:tcPr>
            <w:tcW w:w="1525" w:type="dxa"/>
          </w:tcPr>
          <w:p w:rsidR="00496663" w:rsidRDefault="00E57D1C">
            <w:pPr>
              <w:rPr>
                <w:rFonts w:eastAsiaTheme="minorEastAsia"/>
                <w:lang w:eastAsia="zh-CN"/>
              </w:rPr>
            </w:pPr>
            <w:r>
              <w:rPr>
                <w:rFonts w:eastAsia="Malgun Gothic" w:hint="eastAsia"/>
              </w:rPr>
              <w:t>LG Electronics</w:t>
            </w:r>
          </w:p>
        </w:tc>
        <w:tc>
          <w:tcPr>
            <w:tcW w:w="7837" w:type="dxa"/>
          </w:tcPr>
          <w:p w:rsidR="00496663" w:rsidRDefault="00E57D1C">
            <w:pPr>
              <w:snapToGrid w:val="0"/>
              <w:spacing w:after="0" w:line="256" w:lineRule="auto"/>
              <w:textAlignment w:val="auto"/>
              <w:rPr>
                <w:rFonts w:eastAsiaTheme="minorEastAsia"/>
                <w:lang w:val="en-US" w:eastAsia="zh-CN"/>
              </w:rPr>
            </w:pPr>
            <w:r>
              <w:t xml:space="preserve">The relative relationship between all applicable sensing beams and the transmission beam can be </w:t>
            </w:r>
            <w:r>
              <w:t>defined in RAN1 by using the beam correspondence and the QCL/TCI framework in RAN1 without RAN4 involvement.</w:t>
            </w:r>
          </w:p>
        </w:tc>
      </w:tr>
      <w:tr w:rsidR="00496663">
        <w:trPr>
          <w:trHeight w:val="197"/>
        </w:trPr>
        <w:tc>
          <w:tcPr>
            <w:tcW w:w="1525" w:type="dxa"/>
          </w:tcPr>
          <w:p w:rsidR="00496663" w:rsidRDefault="00E57D1C">
            <w:pPr>
              <w:rPr>
                <w:rFonts w:eastAsia="Malgun Gothic"/>
              </w:rPr>
            </w:pPr>
            <w:r>
              <w:rPr>
                <w:rFonts w:eastAsiaTheme="minorEastAsia"/>
                <w:lang w:val="en-US" w:eastAsia="zh-CN"/>
              </w:rPr>
              <w:lastRenderedPageBreak/>
              <w:t>InterDigital</w:t>
            </w:r>
          </w:p>
        </w:tc>
        <w:tc>
          <w:tcPr>
            <w:tcW w:w="7837" w:type="dxa"/>
          </w:tcPr>
          <w:p w:rsidR="00496663" w:rsidRDefault="00E57D1C">
            <w:pPr>
              <w:snapToGrid w:val="0"/>
              <w:spacing w:after="0" w:line="256" w:lineRule="auto"/>
              <w:textAlignment w:val="auto"/>
            </w:pPr>
            <w:r>
              <w:rPr>
                <w:rFonts w:eastAsia="SimSun"/>
                <w:lang w:val="en-US" w:eastAsia="zh-CN"/>
              </w:rPr>
              <w:t>We support the proposal</w:t>
            </w:r>
          </w:p>
        </w:tc>
      </w:tr>
      <w:tr w:rsidR="00496663">
        <w:trPr>
          <w:trHeight w:val="197"/>
        </w:trPr>
        <w:tc>
          <w:tcPr>
            <w:tcW w:w="1525" w:type="dxa"/>
          </w:tcPr>
          <w:p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trPr>
          <w:trHeight w:val="197"/>
        </w:trPr>
        <w:tc>
          <w:tcPr>
            <w:tcW w:w="1525" w:type="dxa"/>
          </w:tcPr>
          <w:p w:rsidR="00496663" w:rsidRDefault="00E57D1C">
            <w:pPr>
              <w:rPr>
                <w:rFonts w:eastAsiaTheme="minorEastAsia"/>
                <w:lang w:val="en-US" w:eastAsia="zh-CN"/>
              </w:rPr>
            </w:pPr>
            <w:r>
              <w:rPr>
                <w:rFonts w:eastAsiaTheme="minorEastAsia"/>
                <w:lang w:val="en-US" w:eastAsia="zh-CN"/>
              </w:rPr>
              <w:t>Futurewei</w:t>
            </w:r>
          </w:p>
        </w:tc>
        <w:tc>
          <w:tcPr>
            <w:tcW w:w="7837" w:type="dxa"/>
          </w:tcPr>
          <w:p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w:t>
            </w:r>
            <w:r>
              <w:rPr>
                <w:rFonts w:eastAsiaTheme="minorEastAsia"/>
                <w:lang w:val="en-US" w:eastAsia="zh-CN"/>
              </w:rPr>
              <w:t xml:space="preserve"> as well, we would like to include original line in the agreement:</w:t>
            </w:r>
          </w:p>
          <w:p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w:t>
            </w:r>
            <w:r>
              <w:rPr>
                <w:rFonts w:eastAsia="Times New Roman"/>
                <w:color w:val="000000"/>
                <w:szCs w:val="20"/>
                <w:lang w:val="en-US" w:eastAsia="zh-CN"/>
              </w:rPr>
              <w:t>ensing beam(s) “covers” the transmission beam(s).”</w:t>
            </w:r>
          </w:p>
        </w:tc>
      </w:tr>
      <w:tr w:rsidR="00496663">
        <w:trPr>
          <w:trHeight w:val="197"/>
        </w:trPr>
        <w:tc>
          <w:tcPr>
            <w:tcW w:w="1525" w:type="dxa"/>
          </w:tcPr>
          <w:p w:rsidR="00496663" w:rsidRDefault="00E57D1C">
            <w:pPr>
              <w:rPr>
                <w:rFonts w:eastAsiaTheme="minorEastAsia"/>
                <w:lang w:val="en-US" w:eastAsia="zh-CN"/>
              </w:rPr>
            </w:pPr>
            <w:r>
              <w:rPr>
                <w:rFonts w:eastAsia="MS Mincho"/>
                <w:lang w:val="en-US" w:eastAsia="ja-JP"/>
              </w:rPr>
              <w:t>Docomo</w:t>
            </w:r>
          </w:p>
        </w:tc>
        <w:tc>
          <w:tcPr>
            <w:tcW w:w="7837" w:type="dxa"/>
          </w:tcPr>
          <w:p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rsidR="00496663" w:rsidRDefault="00E57D1C">
            <w:pPr>
              <w:snapToGrid w:val="0"/>
              <w:spacing w:after="0" w:line="256" w:lineRule="auto"/>
              <w:textAlignment w:val="auto"/>
              <w:rPr>
                <w:rFonts w:eastAsia="SimSun"/>
                <w:lang w:val="en-US" w:eastAsia="zh-CN"/>
              </w:rPr>
            </w:pPr>
            <w:r>
              <w:rPr>
                <w:rFonts w:eastAsia="MS Mincho"/>
                <w:lang w:val="en-US" w:eastAsia="ja-JP"/>
              </w:rPr>
              <w:t>For UE side, as we understand that beam correspondence is mandatory UE feature, we do not see the n</w:t>
            </w:r>
            <w:r>
              <w:rPr>
                <w:rFonts w:eastAsia="MS Mincho"/>
                <w:lang w:val="en-US" w:eastAsia="ja-JP"/>
              </w:rPr>
              <w:t xml:space="preserve">eed of this proposal either. </w:t>
            </w:r>
          </w:p>
        </w:tc>
      </w:tr>
      <w:tr w:rsidR="00496663">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496663">
        <w:tc>
          <w:tcPr>
            <w:tcW w:w="1525" w:type="dxa"/>
          </w:tcPr>
          <w:p w:rsidR="00496663" w:rsidRDefault="00E57D1C">
            <w:pPr>
              <w:rPr>
                <w:rFonts w:eastAsia="SimSun"/>
                <w:lang w:val="en-US" w:eastAsia="zh-CN"/>
              </w:rPr>
            </w:pPr>
            <w:r>
              <w:rPr>
                <w:rFonts w:eastAsiaTheme="minorEastAsia" w:hint="eastAsia"/>
                <w:lang w:eastAsia="zh-CN"/>
              </w:rPr>
              <w:t>CATT</w:t>
            </w:r>
          </w:p>
        </w:tc>
        <w:tc>
          <w:tcPr>
            <w:tcW w:w="7837" w:type="dxa"/>
          </w:tcPr>
          <w:p w:rsidR="00496663" w:rsidRDefault="00E57D1C">
            <w:pPr>
              <w:rPr>
                <w:lang w:eastAsia="en-US"/>
              </w:rPr>
            </w:pPr>
            <w:r>
              <w:rPr>
                <w:rFonts w:eastAsiaTheme="minorEastAsia" w:hint="eastAsia"/>
                <w:lang w:eastAsia="zh-CN"/>
              </w:rPr>
              <w:t>We support the proposal.</w:t>
            </w:r>
          </w:p>
        </w:tc>
      </w:tr>
      <w:tr w:rsidR="00496663">
        <w:tc>
          <w:tcPr>
            <w:tcW w:w="1525" w:type="dxa"/>
          </w:tcPr>
          <w:p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rsidR="00496663" w:rsidRDefault="00E57D1C">
            <w:pPr>
              <w:rPr>
                <w:rFonts w:eastAsiaTheme="minorEastAsia"/>
                <w:lang w:eastAsia="zh-CN"/>
              </w:rPr>
            </w:pPr>
            <w:r>
              <w:rPr>
                <w:rFonts w:eastAsiaTheme="minorEastAsia"/>
                <w:lang w:eastAsia="zh-CN"/>
              </w:rPr>
              <w:t>For gNB side, we prefer the values of X is decided by gNB, since</w:t>
            </w:r>
            <w:r>
              <w:rPr>
                <w:rFonts w:eastAsiaTheme="minorEastAsia"/>
                <w:lang w:eastAsia="zh-CN"/>
              </w:rPr>
              <w:t xml:space="preserve"> it has a view of the cell. The UE is under the control of gNB on these values.</w:t>
            </w:r>
          </w:p>
        </w:tc>
      </w:tr>
      <w:tr w:rsidR="00496663">
        <w:tc>
          <w:tcPr>
            <w:tcW w:w="1525" w:type="dxa"/>
          </w:tcPr>
          <w:p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496663" w:rsidRDefault="00E57D1C">
            <w:pPr>
              <w:rPr>
                <w:rFonts w:eastAsia="MS Mincho"/>
                <w:lang w:eastAsia="ja-JP"/>
              </w:rPr>
            </w:pPr>
            <w:r>
              <w:rPr>
                <w:rFonts w:eastAsia="MS Mincho"/>
                <w:lang w:eastAsia="ja-JP"/>
              </w:rPr>
              <w:t>We support the proposal</w:t>
            </w:r>
          </w:p>
        </w:tc>
      </w:tr>
      <w:tr w:rsidR="00496663">
        <w:tc>
          <w:tcPr>
            <w:tcW w:w="1525" w:type="dxa"/>
          </w:tcPr>
          <w:p w:rsidR="00496663" w:rsidRDefault="00E57D1C">
            <w:pPr>
              <w:rPr>
                <w:rFonts w:eastAsia="MS Mincho"/>
                <w:lang w:val="en-US" w:eastAsia="ja-JP"/>
              </w:rPr>
            </w:pPr>
            <w:r>
              <w:rPr>
                <w:rFonts w:eastAsiaTheme="minorEastAsia"/>
                <w:lang w:eastAsia="zh-CN"/>
              </w:rPr>
              <w:t xml:space="preserve">Samsung </w:t>
            </w:r>
          </w:p>
        </w:tc>
        <w:tc>
          <w:tcPr>
            <w:tcW w:w="7837" w:type="dxa"/>
          </w:tcPr>
          <w:p w:rsidR="00496663" w:rsidRDefault="00E57D1C">
            <w:pPr>
              <w:rPr>
                <w:rFonts w:eastAsiaTheme="minorEastAsia"/>
                <w:snapToGrid/>
                <w:kern w:val="0"/>
                <w:lang w:val="en-US" w:eastAsia="zh-CN"/>
              </w:rPr>
            </w:pPr>
            <w:r>
              <w:t>Thanks for the FL’s proposals for discussion. We realized many companies (e.g., LG, Lenovo, DOCOMO, NEC,TCL, Samsung) are also proposing</w:t>
            </w:r>
            <w:r>
              <w:t xml:space="preserve"> the Alt.2 on defining the “covering” relation between one sensing beam and multiple transmission beams which is NOT captured in the FL’s current proposals for discussion. Therefore, we suggest to add a proposal on this aspect. Also, in fact, this aspect h</w:t>
            </w:r>
            <w:r>
              <w:t>as already been captured in the agreement of RAN1-106e, we think it should be kept in the FL’s proposals for discussions in this meeting.  For example, the following proposal reusing part of last meeting’s agreement can be considered:</w:t>
            </w:r>
          </w:p>
          <w:p w:rsidR="00496663" w:rsidRDefault="00E57D1C">
            <w:r>
              <w:t>=====================</w:t>
            </w:r>
            <w:r>
              <w:t>============================================</w:t>
            </w:r>
          </w:p>
          <w:p w:rsidR="00496663" w:rsidRDefault="00E57D1C">
            <w:pPr>
              <w:spacing w:line="252" w:lineRule="auto"/>
              <w:rPr>
                <w:color w:val="000000"/>
              </w:rPr>
            </w:pPr>
            <w:r>
              <w:rPr>
                <w:color w:val="000000"/>
              </w:rPr>
              <w:t>When UE has beam correspondence, support the following behaviours:</w:t>
            </w:r>
          </w:p>
          <w:p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w:t>
            </w:r>
            <w:r>
              <w:rPr>
                <w:color w:val="000000"/>
              </w:rPr>
              <w:t>arrower transmission beam under QCL/TCI framework</w:t>
            </w:r>
          </w:p>
          <w:p w:rsidR="00496663" w:rsidRDefault="00E57D1C">
            <w:pPr>
              <w:pStyle w:val="a"/>
              <w:numPr>
                <w:ilvl w:val="4"/>
                <w:numId w:val="54"/>
              </w:numPr>
              <w:kinsoku/>
              <w:adjustRightInd/>
              <w:snapToGrid w:val="0"/>
              <w:spacing w:after="0" w:line="252" w:lineRule="auto"/>
              <w:ind w:left="360"/>
              <w:textAlignment w:val="auto"/>
              <w:rPr>
                <w:color w:val="000000"/>
              </w:rPr>
            </w:pPr>
            <w:r>
              <w:rPr>
                <w:color w:val="000000"/>
              </w:rPr>
              <w:t>Option 0: Not supported</w:t>
            </w:r>
          </w:p>
          <w:p w:rsidR="00496663" w:rsidRDefault="00E57D1C">
            <w:pPr>
              <w:pStyle w:val="a"/>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rsidR="00496663" w:rsidRDefault="00E57D1C">
            <w:pPr>
              <w:pStyle w:val="a"/>
              <w:numPr>
                <w:ilvl w:val="5"/>
                <w:numId w:val="54"/>
              </w:numPr>
              <w:kinsoku/>
              <w:adjustRightInd/>
              <w:snapToGrid w:val="0"/>
              <w:spacing w:after="0" w:line="252" w:lineRule="auto"/>
              <w:ind w:left="1080"/>
              <w:textAlignment w:val="auto"/>
            </w:pPr>
            <w:r>
              <w:t xml:space="preserve">No testing or enforcement introduced in 3GPP spec for this option </w:t>
            </w:r>
          </w:p>
          <w:p w:rsidR="00496663" w:rsidRDefault="00E57D1C">
            <w:pPr>
              <w:pStyle w:val="a"/>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rsidR="00496663" w:rsidRDefault="00E57D1C">
            <w:pPr>
              <w:rPr>
                <w:color w:val="000000"/>
              </w:rPr>
            </w:pPr>
            <w:r>
              <w:rPr>
                <w:color w:val="000000"/>
              </w:rPr>
              <w:t>FFS details</w:t>
            </w:r>
          </w:p>
          <w:p w:rsidR="00496663" w:rsidRDefault="00E57D1C">
            <w:pPr>
              <w:rPr>
                <w:rFonts w:eastAsia="MS Mincho"/>
                <w:lang w:eastAsia="ja-JP"/>
              </w:rPr>
            </w:pPr>
            <w:r>
              <w:rPr>
                <w:color w:val="FF0000"/>
              </w:rPr>
              <w:t xml:space="preserve">Moderator: The intention is to discuss single </w:t>
            </w:r>
            <w:r>
              <w:rPr>
                <w:color w:val="FF0000"/>
              </w:rPr>
              <w:t>TX beam first. If we have agreement, I believe it can be easily extended to multiple TX beams</w:t>
            </w:r>
          </w:p>
        </w:tc>
      </w:tr>
      <w:tr w:rsidR="00496663">
        <w:tc>
          <w:tcPr>
            <w:tcW w:w="1525" w:type="dxa"/>
          </w:tcPr>
          <w:p w:rsidR="00496663" w:rsidRDefault="00E57D1C">
            <w:pPr>
              <w:rPr>
                <w:rFonts w:eastAsiaTheme="minorEastAsia"/>
                <w:lang w:eastAsia="zh-CN"/>
              </w:rPr>
            </w:pPr>
            <w:r>
              <w:rPr>
                <w:rFonts w:eastAsia="MS Mincho"/>
                <w:lang w:val="en-US" w:eastAsia="ja-JP"/>
              </w:rPr>
              <w:t>Huawei, HiSilicon</w:t>
            </w:r>
          </w:p>
        </w:tc>
        <w:tc>
          <w:tcPr>
            <w:tcW w:w="7837" w:type="dxa"/>
          </w:tcPr>
          <w:p w:rsidR="00496663" w:rsidRDefault="00E57D1C">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 xml:space="preserve">Alt-1A to Alt1-E (our preference is Alt1-E which seems to be the </w:t>
            </w:r>
            <w:r>
              <w:rPr>
                <w:rFonts w:eastAsia="Times New Roman"/>
                <w:color w:val="000000"/>
                <w:szCs w:val="20"/>
                <w:lang w:val="en-US" w:eastAsia="zh-CN"/>
              </w:rPr>
              <w:t>simplest) before sending an LS to RAN4.</w:t>
            </w:r>
          </w:p>
          <w:p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tc>
          <w:tcPr>
            <w:tcW w:w="1525" w:type="dxa"/>
          </w:tcPr>
          <w:p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w:t>
            </w:r>
            <w:r>
              <w:rPr>
                <w:rFonts w:eastAsia="MS Mincho"/>
                <w:color w:val="000000" w:themeColor="text1"/>
                <w:lang w:eastAsia="ja-JP"/>
              </w:rPr>
              <w:t xml:space="preserve"> only applicable if multi-TRP is supported. Given that there are many other details involved, at this point we feel that support of this could be placed on hold.</w:t>
            </w:r>
          </w:p>
        </w:tc>
      </w:tr>
    </w:tbl>
    <w:p w:rsidR="00496663" w:rsidRDefault="00496663">
      <w:pPr>
        <w:snapToGrid w:val="0"/>
        <w:spacing w:after="0" w:line="256" w:lineRule="auto"/>
        <w:textAlignment w:val="auto"/>
        <w:rPr>
          <w:szCs w:val="20"/>
        </w:rPr>
      </w:pPr>
    </w:p>
    <w:p w:rsidR="00496663" w:rsidRDefault="00E57D1C">
      <w:pPr>
        <w:snapToGrid w:val="0"/>
        <w:spacing w:after="0" w:line="256" w:lineRule="auto"/>
        <w:textAlignment w:val="auto"/>
        <w:rPr>
          <w:szCs w:val="20"/>
        </w:rPr>
      </w:pPr>
      <w:r>
        <w:rPr>
          <w:szCs w:val="20"/>
        </w:rPr>
        <w:t>Seems that the proposal in 2.9.1-1 does not receive enough support.</w:t>
      </w:r>
    </w:p>
    <w:p w:rsidR="00496663" w:rsidRDefault="00E57D1C">
      <w:pPr>
        <w:pStyle w:val="discussionpoint"/>
      </w:pPr>
      <w:r>
        <w:rPr>
          <w:snapToGrid/>
        </w:rPr>
        <w:t>Discussion 2.9.1-4</w:t>
      </w:r>
      <w:r>
        <w:t xml:space="preserve">: </w:t>
      </w:r>
      <w:r>
        <w:t>(moved to 2</w:t>
      </w:r>
      <w:r>
        <w:rPr>
          <w:vertAlign w:val="superscript"/>
        </w:rPr>
        <w:t>nd</w:t>
      </w:r>
      <w:r>
        <w:t xml:space="preserve"> round)</w:t>
      </w:r>
    </w:p>
    <w:p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rsidR="00496663" w:rsidRDefault="00E57D1C">
      <w:pPr>
        <w:pStyle w:val="a"/>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rsidR="00496663" w:rsidRDefault="00E57D1C">
      <w:pPr>
        <w:pStyle w:val="a"/>
        <w:numPr>
          <w:ilvl w:val="1"/>
          <w:numId w:val="54"/>
        </w:numPr>
        <w:snapToGrid w:val="0"/>
        <w:spacing w:after="0" w:line="256" w:lineRule="auto"/>
        <w:textAlignment w:val="auto"/>
        <w:rPr>
          <w:color w:val="000000"/>
        </w:rPr>
      </w:pPr>
      <w:r>
        <w:rPr>
          <w:color w:val="000000"/>
        </w:rPr>
        <w:lastRenderedPageBreak/>
        <w:t xml:space="preserve">Question: How does this alternative satisfy the </w:t>
      </w:r>
      <w:r>
        <w:rPr>
          <w:color w:val="000000"/>
        </w:rPr>
        <w:t>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w:t>
      </w:r>
      <w:r>
        <w:rPr>
          <w:rFonts w:eastAsia="Times New Roman"/>
          <w:color w:val="000000"/>
          <w:szCs w:val="20"/>
        </w:rPr>
        <w:t>(s)”?</w:t>
      </w:r>
    </w:p>
    <w:p w:rsidR="00496663" w:rsidRDefault="00E57D1C">
      <w:pPr>
        <w:pStyle w:val="a"/>
        <w:numPr>
          <w:ilvl w:val="0"/>
          <w:numId w:val="54"/>
        </w:numPr>
        <w:snapToGrid w:val="0"/>
        <w:spacing w:after="0" w:line="256" w:lineRule="auto"/>
        <w:textAlignment w:val="auto"/>
        <w:rPr>
          <w:color w:val="000000"/>
        </w:rPr>
      </w:pPr>
      <w:r>
        <w:rPr>
          <w:color w:val="000000"/>
        </w:rPr>
        <w:t>Alt B. Alt 1 in earlier agreement (RAN4 requirement based)</w:t>
      </w:r>
    </w:p>
    <w:p w:rsidR="00496663" w:rsidRDefault="00496663">
      <w:pPr>
        <w:snapToGrid w:val="0"/>
        <w:spacing w:after="0" w:line="256" w:lineRule="auto"/>
        <w:textAlignment w:val="auto"/>
        <w:rPr>
          <w:szCs w:val="20"/>
        </w:rPr>
      </w:pP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We are OK with Alt.A</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496663" w:rsidRDefault="00E57D1C">
            <w:pPr>
              <w:rPr>
                <w:color w:val="000000" w:themeColor="text1"/>
                <w:lang w:eastAsia="en-US"/>
              </w:rPr>
            </w:pPr>
            <w:r>
              <w:rPr>
                <w:lang w:eastAsia="en-US"/>
              </w:rPr>
              <w:t>Support Alt B (Alt 1 in earlier agreement)</w:t>
            </w:r>
          </w:p>
        </w:tc>
      </w:tr>
      <w:tr w:rsidR="00496663">
        <w:tc>
          <w:tcPr>
            <w:tcW w:w="1525"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496663" w:rsidRDefault="00E57D1C">
            <w:pPr>
              <w:rPr>
                <w:lang w:eastAsia="en-US"/>
              </w:rPr>
            </w:pPr>
            <w:r>
              <w:rPr>
                <w:rFonts w:hint="eastAsia"/>
                <w:color w:val="000000" w:themeColor="text1"/>
              </w:rPr>
              <w:t>We support Alt A.</w:t>
            </w:r>
          </w:p>
        </w:tc>
      </w:tr>
      <w:tr w:rsidR="00496663">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rsidR="00496663" w:rsidRDefault="00496663">
      <w:pPr>
        <w:snapToGrid w:val="0"/>
        <w:spacing w:after="0" w:line="256" w:lineRule="auto"/>
        <w:textAlignment w:val="auto"/>
        <w:rPr>
          <w:szCs w:val="20"/>
        </w:rPr>
      </w:pPr>
    </w:p>
    <w:p w:rsidR="00496663" w:rsidRDefault="00E57D1C">
      <w:pPr>
        <w:pStyle w:val="discussionpoint"/>
        <w:rPr>
          <w:snapToGrid/>
        </w:rPr>
      </w:pPr>
      <w:r>
        <w:t>Proposal 2.9.1-5</w:t>
      </w:r>
      <w:r>
        <w:rPr>
          <w:snapToGrid/>
        </w:rPr>
        <w:t>: (closed)</w:t>
      </w:r>
    </w:p>
    <w:p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rsidR="00496663" w:rsidRDefault="00E57D1C">
      <w:pPr>
        <w:pStyle w:val="a"/>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496663" w:rsidRDefault="00E57D1C">
      <w:pPr>
        <w:pStyle w:val="a"/>
        <w:numPr>
          <w:ilvl w:val="0"/>
          <w:numId w:val="54"/>
        </w:numPr>
        <w:snapToGrid w:val="0"/>
        <w:spacing w:after="0" w:line="256" w:lineRule="auto"/>
        <w:textAlignment w:val="auto"/>
        <w:rPr>
          <w:color w:val="000000"/>
        </w:rPr>
      </w:pPr>
      <w:r>
        <w:rPr>
          <w:color w:val="000000"/>
        </w:rPr>
        <w:t>Assuming Rel.17 unified TCI framework, if the</w:t>
      </w:r>
      <w:r>
        <w:rPr>
          <w:color w:val="000000"/>
        </w:rPr>
        <w:t xml:space="preserve"> UE is indicated to transmit with a beam corresponding to a certain unified TCI, the UE can use the reception beam corresponding to the TCI for sensing</w:t>
      </w:r>
    </w:p>
    <w:p w:rsidR="00496663" w:rsidRDefault="00496663"/>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We are Ok with the proposal</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496663" w:rsidRDefault="00E57D1C">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rsidR="00496663" w:rsidRDefault="00E57D1C">
            <w:pPr>
              <w:rPr>
                <w:color w:val="000000" w:themeColor="text1"/>
                <w:lang w:eastAsia="en-US"/>
              </w:rPr>
            </w:pPr>
            <w:r>
              <w:rPr>
                <w:lang w:eastAsia="en-US"/>
              </w:rPr>
              <w:t>Question to moderator: UE which has beamCorrespondenceWithoutUL-BeamSweeping={0} can only be relied</w:t>
            </w:r>
            <w:r>
              <w:rPr>
                <w:lang w:eastAsia="en-US"/>
              </w:rPr>
              <w:t xml:space="preserve"> to autonomously generate a sensing beam for an indicated TX beam that is  aligned up-to a tolerance which may not be tight enough. Are such UE situations covered under Proposal 2.9.1-6?   That would be our preference</w:t>
            </w:r>
          </w:p>
        </w:tc>
      </w:tr>
      <w:tr w:rsidR="00496663">
        <w:tc>
          <w:tcPr>
            <w:tcW w:w="1525"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496663" w:rsidRDefault="00E57D1C">
            <w:pPr>
              <w:rPr>
                <w:lang w:eastAsia="en-US"/>
              </w:rPr>
            </w:pPr>
            <w:r>
              <w:rPr>
                <w:rFonts w:hint="eastAsia"/>
                <w:color w:val="000000" w:themeColor="text1"/>
              </w:rPr>
              <w:t>We support Proposal 2.</w:t>
            </w:r>
            <w:r>
              <w:rPr>
                <w:rFonts w:hint="eastAsia"/>
                <w:color w:val="000000" w:themeColor="text1"/>
              </w:rPr>
              <w:t>9.1-5.</w:t>
            </w:r>
          </w:p>
        </w:tc>
      </w:tr>
      <w:tr w:rsidR="00496663">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lang w:eastAsia="en-US"/>
              </w:rPr>
            </w:pPr>
            <w:r>
              <w:rPr>
                <w:lang w:eastAsia="en-US"/>
              </w:rPr>
              <w:t>Support</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rsidR="00496663" w:rsidRDefault="00496663">
      <w:pPr>
        <w:snapToGrid w:val="0"/>
        <w:spacing w:after="0" w:line="256" w:lineRule="auto"/>
        <w:textAlignment w:val="auto"/>
        <w:rPr>
          <w:szCs w:val="20"/>
        </w:rPr>
      </w:pPr>
    </w:p>
    <w:p w:rsidR="00496663" w:rsidRDefault="00E57D1C">
      <w:pPr>
        <w:rPr>
          <w:lang w:eastAsia="zh-CN"/>
        </w:rPr>
      </w:pPr>
      <w:r>
        <w:rPr>
          <w:highlight w:val="green"/>
          <w:lang w:eastAsia="zh-CN"/>
        </w:rPr>
        <w:t>Agreement:</w:t>
      </w:r>
    </w:p>
    <w:p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rsidR="00496663" w:rsidRDefault="00E57D1C">
      <w:pPr>
        <w:pStyle w:val="a"/>
        <w:numPr>
          <w:ilvl w:val="0"/>
          <w:numId w:val="54"/>
        </w:numPr>
        <w:snapToGrid w:val="0"/>
        <w:spacing w:after="0" w:line="256" w:lineRule="auto"/>
        <w:ind w:left="1080"/>
        <w:textAlignment w:val="auto"/>
        <w:rPr>
          <w:color w:val="000000"/>
        </w:rPr>
      </w:pPr>
      <w:r>
        <w:rPr>
          <w:color w:val="000000"/>
        </w:rPr>
        <w:t xml:space="preserve">If the UE is indicated to transmit with </w:t>
      </w:r>
      <w:r>
        <w:rPr>
          <w:color w:val="000000"/>
        </w:rPr>
        <w:t>a beam corresponding to a certain SRI, the UE can use the same beam for sensing</w:t>
      </w:r>
    </w:p>
    <w:p w:rsidR="00496663" w:rsidRDefault="00E57D1C">
      <w:pPr>
        <w:pStyle w:val="a"/>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w:t>
      </w:r>
      <w:r>
        <w:rPr>
          <w:color w:val="000000"/>
        </w:rPr>
        <w:t xml:space="preserve"> the TCI for sensing</w:t>
      </w:r>
    </w:p>
    <w:p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rsidR="00496663" w:rsidRDefault="00496663">
      <w:pPr>
        <w:snapToGrid w:val="0"/>
        <w:spacing w:after="0" w:line="256" w:lineRule="auto"/>
        <w:textAlignment w:val="auto"/>
        <w:rPr>
          <w:szCs w:val="20"/>
        </w:rPr>
      </w:pPr>
    </w:p>
    <w:p w:rsidR="00496663" w:rsidRDefault="00496663">
      <w:pPr>
        <w:snapToGrid w:val="0"/>
        <w:spacing w:after="0" w:line="256" w:lineRule="auto"/>
        <w:textAlignment w:val="auto"/>
        <w:rPr>
          <w:szCs w:val="20"/>
        </w:rPr>
      </w:pPr>
    </w:p>
    <w:p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for single TX be</w:t>
      </w:r>
      <w:r>
        <w:rPr>
          <w:color w:val="000000"/>
        </w:rPr>
        <w:t xml:space="preserv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rsidR="00496663" w:rsidRDefault="00E57D1C">
      <w:pPr>
        <w:snapToGrid w:val="0"/>
        <w:spacing w:after="0" w:line="256" w:lineRule="auto"/>
        <w:textAlignment w:val="auto"/>
        <w:rPr>
          <w:color w:val="000000"/>
        </w:rPr>
      </w:pPr>
      <w:r>
        <w:rPr>
          <w:color w:val="000000"/>
        </w:rPr>
        <w:t xml:space="preserve">Specify necessary requirement/test procedure to guarantee sensing beam “covers” the </w:t>
      </w:r>
      <w:r>
        <w:rPr>
          <w:color w:val="000000"/>
        </w:rPr>
        <w:t>transmission beam</w:t>
      </w:r>
    </w:p>
    <w:p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496663" w:rsidRDefault="00E57D1C">
      <w:pPr>
        <w:pStyle w:val="a"/>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w:t>
      </w:r>
      <w:r>
        <w:rPr>
          <w:rFonts w:eastAsia="Times New Roman"/>
          <w:szCs w:val="20"/>
          <w:lang w:val="en-US" w:eastAsia="zh-CN"/>
        </w:rPr>
        <w:t>n the [X, FFS] dB beamwidth of the sensing beam.</w:t>
      </w:r>
    </w:p>
    <w:p w:rsidR="00496663" w:rsidRDefault="00E57D1C">
      <w:pPr>
        <w:pStyle w:val="a"/>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496663" w:rsidRDefault="00E57D1C">
      <w:pPr>
        <w:pStyle w:val="a"/>
        <w:numPr>
          <w:ilvl w:val="1"/>
          <w:numId w:val="54"/>
        </w:numPr>
        <w:snapToGrid w:val="0"/>
        <w:spacing w:after="0" w:line="256" w:lineRule="auto"/>
        <w:textAlignment w:val="auto"/>
        <w:rPr>
          <w:szCs w:val="20"/>
        </w:rPr>
      </w:pPr>
      <w:r>
        <w:rPr>
          <w:szCs w:val="20"/>
        </w:rPr>
        <w:t>Alt-1C:  The sensing beam gain is measured in one or more direc</w:t>
      </w:r>
      <w:r>
        <w:rPr>
          <w:szCs w:val="20"/>
        </w:rPr>
        <w:t>tions where the transmission beam EIRP is within A [FFS] dB of the peak EIRP.  The sensing beam gain measured along the chosen directions is at least X [FFS] dB of the transmission beam gain in those directions.</w:t>
      </w:r>
    </w:p>
    <w:p w:rsidR="00496663" w:rsidRDefault="00E57D1C">
      <w:pPr>
        <w:pStyle w:val="a"/>
        <w:numPr>
          <w:ilvl w:val="1"/>
          <w:numId w:val="54"/>
        </w:numPr>
        <w:snapToGrid w:val="0"/>
        <w:spacing w:after="0" w:line="256" w:lineRule="auto"/>
        <w:textAlignment w:val="auto"/>
        <w:rPr>
          <w:szCs w:val="20"/>
        </w:rPr>
      </w:pPr>
      <w:r>
        <w:rPr>
          <w:szCs w:val="20"/>
        </w:rPr>
        <w:t>Alt-1D: The sensing beam gain is measured in</w:t>
      </w:r>
      <w:r>
        <w:rPr>
          <w:szCs w:val="20"/>
        </w:rPr>
        <w:t xml:space="preserve"> one or more directions where the transmission beam EIRP is within A [FFS] dB of the peak EIRP and the sensing beam gain measured along the chosen directions is at least X [FFS] dB of the peak sensing beam gain </w:t>
      </w:r>
    </w:p>
    <w:p w:rsidR="00496663" w:rsidRDefault="00E57D1C">
      <w:pPr>
        <w:pStyle w:val="a"/>
        <w:numPr>
          <w:ilvl w:val="1"/>
          <w:numId w:val="54"/>
        </w:numPr>
        <w:snapToGrid w:val="0"/>
        <w:spacing w:after="0" w:line="256" w:lineRule="auto"/>
        <w:textAlignment w:val="auto"/>
        <w:rPr>
          <w:szCs w:val="20"/>
        </w:rPr>
      </w:pPr>
      <w:r>
        <w:rPr>
          <w:szCs w:val="20"/>
        </w:rPr>
        <w:t xml:space="preserve">Alt-1E: </w:t>
      </w:r>
      <w:r>
        <w:t xml:space="preserve">Sensing beam has the minimum [3] dB </w:t>
      </w:r>
      <w:r>
        <w:t xml:space="preserve">beamwidth which at least contains all beam peak directions of transmission beams. </w:t>
      </w:r>
    </w:p>
    <w:p w:rsidR="00496663" w:rsidRDefault="00E57D1C">
      <w:pPr>
        <w:pStyle w:val="a"/>
        <w:numPr>
          <w:ilvl w:val="0"/>
          <w:numId w:val="54"/>
        </w:numPr>
        <w:snapToGrid w:val="0"/>
        <w:spacing w:after="0" w:line="256" w:lineRule="auto"/>
        <w:textAlignment w:val="auto"/>
        <w:rPr>
          <w:szCs w:val="20"/>
        </w:rPr>
      </w:pPr>
      <w:r>
        <w:rPr>
          <w:szCs w:val="20"/>
        </w:rPr>
        <w:t>Sending LS to RAN4 and inform them the above and request them to make the final choice</w:t>
      </w:r>
    </w:p>
    <w:p w:rsidR="00496663" w:rsidRDefault="00E57D1C">
      <w:pPr>
        <w:pStyle w:val="a"/>
        <w:numPr>
          <w:ilvl w:val="1"/>
          <w:numId w:val="54"/>
        </w:numPr>
        <w:snapToGrid w:val="0"/>
        <w:spacing w:after="0" w:line="256" w:lineRule="auto"/>
        <w:textAlignment w:val="auto"/>
        <w:rPr>
          <w:szCs w:val="20"/>
        </w:rPr>
      </w:pPr>
      <w:r>
        <w:rPr>
          <w:szCs w:val="20"/>
        </w:rPr>
        <w:t>RAN4 choice may not be limited by the list above, but if different method is selected,</w:t>
      </w:r>
      <w:r>
        <w:rPr>
          <w:szCs w:val="20"/>
        </w:rPr>
        <w:t xml:space="preserve"> RAN1 would like to have an opportunity to check as well</w:t>
      </w:r>
    </w:p>
    <w:p w:rsidR="00496663" w:rsidRDefault="00496663"/>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Gulim"/>
                <w:kern w:val="0"/>
                <w:szCs w:val="20"/>
              </w:rPr>
            </w:pPr>
            <w:r>
              <w:rPr>
                <w:rFonts w:eastAsia="Gulim"/>
                <w:kern w:val="0"/>
                <w:szCs w:val="20"/>
              </w:rPr>
              <w:t xml:space="preserve">Intel </w:t>
            </w:r>
          </w:p>
        </w:tc>
        <w:tc>
          <w:tcPr>
            <w:tcW w:w="7837" w:type="dxa"/>
          </w:tcPr>
          <w:p w:rsidR="00496663" w:rsidRDefault="00E57D1C">
            <w:pPr>
              <w:rPr>
                <w:rFonts w:eastAsia="Gulim"/>
                <w:kern w:val="0"/>
                <w:szCs w:val="20"/>
              </w:rPr>
            </w:pPr>
            <w:r>
              <w:rPr>
                <w:rFonts w:eastAsia="Gulim"/>
                <w:kern w:val="0"/>
                <w:szCs w:val="20"/>
              </w:rPr>
              <w:t xml:space="preserve">As clarified above, we do not think this is needed. Our understanding, as explained above, is that one-to-many mapping at the UE is only applicable if </w:t>
            </w:r>
            <w:r>
              <w:rPr>
                <w:rFonts w:eastAsia="Gulim"/>
                <w:kern w:val="0"/>
                <w:szCs w:val="20"/>
              </w:rPr>
              <w:t>multi-TRP is supported, and we are not ready at this point to make this agreement, while many details in this matter have not been discussed.</w:t>
            </w:r>
          </w:p>
        </w:tc>
      </w:tr>
      <w:tr w:rsidR="00496663">
        <w:tc>
          <w:tcPr>
            <w:tcW w:w="1525" w:type="dxa"/>
          </w:tcPr>
          <w:p w:rsidR="00496663" w:rsidRDefault="00E57D1C">
            <w:pPr>
              <w:rPr>
                <w:rFonts w:eastAsia="Gulim"/>
                <w:kern w:val="0"/>
                <w:szCs w:val="20"/>
              </w:rPr>
            </w:pPr>
            <w:r>
              <w:rPr>
                <w:rFonts w:eastAsia="Gulim"/>
                <w:kern w:val="0"/>
                <w:szCs w:val="20"/>
              </w:rPr>
              <w:t>Futurewei</w:t>
            </w:r>
          </w:p>
        </w:tc>
        <w:tc>
          <w:tcPr>
            <w:tcW w:w="7837" w:type="dxa"/>
          </w:tcPr>
          <w:p w:rsidR="00496663" w:rsidRDefault="00E57D1C">
            <w:pPr>
              <w:rPr>
                <w:rFonts w:eastAsia="Gulim"/>
                <w:kern w:val="0"/>
                <w:szCs w:val="20"/>
              </w:rPr>
            </w:pPr>
            <w:r>
              <w:rPr>
                <w:lang w:eastAsia="en-US"/>
              </w:rPr>
              <w:t>Support (our preference is Alt-1C and Alt-1D)</w:t>
            </w:r>
          </w:p>
        </w:tc>
      </w:tr>
      <w:tr w:rsidR="00496663">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lang w:eastAsia="en-US"/>
              </w:rPr>
            </w:pPr>
            <w:r>
              <w:rPr>
                <w:lang w:eastAsia="en-US"/>
              </w:rPr>
              <w:t>We can support the proposal without th</w:t>
            </w:r>
            <w:r>
              <w:rPr>
                <w:lang w:eastAsia="en-US"/>
              </w:rPr>
              <w:t>e restriction for “</w:t>
            </w:r>
            <w:r>
              <w:rPr>
                <w:color w:val="000000"/>
              </w:rPr>
              <w:t xml:space="preserve">(for single TX beam)”. UE may have more than one Tx beam corresponding to more than one SRI. </w:t>
            </w:r>
          </w:p>
        </w:tc>
      </w:tr>
      <w:tr w:rsidR="00496663">
        <w:tc>
          <w:tcPr>
            <w:tcW w:w="1525" w:type="dxa"/>
          </w:tcPr>
          <w:p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rsidR="00496663" w:rsidRDefault="00E57D1C">
            <w:pPr>
              <w:rPr>
                <w:rFonts w:eastAsiaTheme="minorEastAsia"/>
                <w:lang w:eastAsia="zh-CN"/>
              </w:rPr>
            </w:pPr>
            <w:r>
              <w:rPr>
                <w:rFonts w:eastAsiaTheme="minorEastAsia"/>
                <w:lang w:eastAsia="zh-CN"/>
              </w:rPr>
              <w:t>Support the proposal and prefer Alt 1A</w:t>
            </w:r>
          </w:p>
        </w:tc>
      </w:tr>
    </w:tbl>
    <w:p w:rsidR="00496663" w:rsidRDefault="00496663">
      <w:pPr>
        <w:snapToGrid w:val="0"/>
        <w:spacing w:after="0" w:line="256" w:lineRule="auto"/>
        <w:textAlignment w:val="auto"/>
        <w:rPr>
          <w:szCs w:val="20"/>
        </w:rPr>
      </w:pPr>
    </w:p>
    <w:p w:rsidR="00496663" w:rsidRDefault="00E57D1C">
      <w:pPr>
        <w:pStyle w:val="30"/>
        <w:rPr>
          <w:rFonts w:ascii="Times New Roman" w:hAnsi="Times New Roman"/>
        </w:rPr>
      </w:pPr>
      <w:r>
        <w:rPr>
          <w:rFonts w:ascii="Times New Roman" w:hAnsi="Times New Roman"/>
        </w:rPr>
        <w:t>Second Round Discussion</w:t>
      </w:r>
    </w:p>
    <w:p w:rsidR="00496663" w:rsidRDefault="00E57D1C">
      <w:pPr>
        <w:pStyle w:val="discussionpoint"/>
      </w:pPr>
      <w:r>
        <w:rPr>
          <w:snapToGrid/>
        </w:rPr>
        <w:t>Discussion 2.9.2-1</w:t>
      </w:r>
    </w:p>
    <w:p w:rsidR="00496663" w:rsidRDefault="00E57D1C">
      <w:pPr>
        <w:snapToGrid w:val="0"/>
        <w:spacing w:after="0" w:line="256" w:lineRule="auto"/>
        <w:textAlignment w:val="auto"/>
        <w:rPr>
          <w:color w:val="000000"/>
        </w:rPr>
      </w:pPr>
      <w:r>
        <w:rPr>
          <w:color w:val="000000"/>
        </w:rPr>
        <w:t xml:space="preserve">Please provide your view to the following </w:t>
      </w:r>
      <w:r>
        <w:rPr>
          <w:color w:val="000000"/>
        </w:rPr>
        <w:t>alternatives for sensing beam selection on the gNB side</w:t>
      </w:r>
    </w:p>
    <w:p w:rsidR="00496663" w:rsidRDefault="00E57D1C">
      <w:pPr>
        <w:pStyle w:val="a"/>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rsidR="00496663" w:rsidRDefault="00E57D1C">
      <w:pPr>
        <w:pStyle w:val="a"/>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 xml:space="preserve">3GPP specification consider defining at </w:t>
      </w:r>
      <w:r>
        <w:rPr>
          <w:rFonts w:eastAsia="Times New Roman"/>
          <w:color w:val="000000"/>
          <w:szCs w:val="20"/>
        </w:rPr>
        <w:t>least the relative relationship between all applicable sensing beam(s) and the transmission beam(s) to define sensing beam for LBT, where at least sensing beam(s) “covers” the transmission beam(s)”?</w:t>
      </w:r>
    </w:p>
    <w:p w:rsidR="00496663" w:rsidRDefault="00E57D1C">
      <w:pPr>
        <w:pStyle w:val="a"/>
        <w:numPr>
          <w:ilvl w:val="0"/>
          <w:numId w:val="54"/>
        </w:numPr>
        <w:snapToGrid w:val="0"/>
        <w:spacing w:after="0" w:line="256" w:lineRule="auto"/>
        <w:textAlignment w:val="auto"/>
        <w:rPr>
          <w:color w:val="000000"/>
        </w:rPr>
      </w:pPr>
      <w:r>
        <w:rPr>
          <w:color w:val="000000"/>
        </w:rPr>
        <w:t>Alt B. Alt 1 in earlier agreement (RAN4 requirement based</w:t>
      </w:r>
      <w:r>
        <w:rPr>
          <w:color w:val="000000"/>
        </w:rPr>
        <w:t>)</w:t>
      </w:r>
    </w:p>
    <w:p w:rsidR="00496663" w:rsidRDefault="00E57D1C">
      <w:pPr>
        <w:pStyle w:val="a"/>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rsidR="00496663" w:rsidRDefault="00E57D1C">
      <w:pPr>
        <w:snapToGrid w:val="0"/>
        <w:spacing w:after="0" w:line="256" w:lineRule="auto"/>
        <w:textAlignment w:val="auto"/>
        <w:rPr>
          <w:color w:val="FF0000"/>
          <w:szCs w:val="20"/>
        </w:rPr>
      </w:pPr>
      <w:r>
        <w:rPr>
          <w:color w:val="FF0000"/>
          <w:szCs w:val="20"/>
        </w:rPr>
        <w:t xml:space="preserve">Moderator: </w:t>
      </w:r>
      <w:r>
        <w:rPr>
          <w:color w:val="FF0000"/>
          <w:szCs w:val="20"/>
        </w:rPr>
        <w:t>From the discussion, we have small majority on the Alt B. There are many companies supporting Alt. A. However, since Alt A involves reverting one earlier agreement, the moderator would recommend to go with Alt B while add the clarification above so RAN4 ca</w:t>
      </w:r>
      <w:r>
        <w:rPr>
          <w:color w:val="FF0000"/>
          <w:szCs w:val="20"/>
        </w:rPr>
        <w:t>n make the decision if any requirements is needed</w:t>
      </w: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496663" w:rsidRDefault="00E57D1C">
            <w:pPr>
              <w:rPr>
                <w:color w:val="000000" w:themeColor="text1"/>
                <w:lang w:eastAsia="en-US"/>
              </w:rPr>
            </w:pPr>
            <w:r>
              <w:rPr>
                <w:color w:val="000000" w:themeColor="text1"/>
                <w:lang w:eastAsia="en-US"/>
              </w:rPr>
              <w:t>We are OK with Alt.A</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rsidR="00496663" w:rsidRDefault="00E57D1C">
            <w:pPr>
              <w:rPr>
                <w:color w:val="000000" w:themeColor="text1"/>
                <w:lang w:eastAsia="en-US"/>
              </w:rPr>
            </w:pPr>
            <w:r>
              <w:rPr>
                <w:lang w:eastAsia="en-US"/>
              </w:rPr>
              <w:t>Support Alt B (Alt 1 in earlier agreement)</w:t>
            </w:r>
          </w:p>
        </w:tc>
      </w:tr>
      <w:tr w:rsidR="00496663">
        <w:tc>
          <w:tcPr>
            <w:tcW w:w="1525" w:type="dxa"/>
          </w:tcPr>
          <w:p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496663" w:rsidRDefault="00E57D1C">
            <w:pPr>
              <w:rPr>
                <w:lang w:eastAsia="en-US"/>
              </w:rPr>
            </w:pPr>
            <w:r>
              <w:rPr>
                <w:rFonts w:hint="eastAsia"/>
                <w:color w:val="000000" w:themeColor="text1"/>
              </w:rPr>
              <w:t>We support Alt A.</w:t>
            </w:r>
          </w:p>
        </w:tc>
      </w:tr>
      <w:tr w:rsidR="00496663">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tc>
          <w:tcPr>
            <w:tcW w:w="1525" w:type="dxa"/>
          </w:tcPr>
          <w:p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 xml:space="preserve">We support Alt.A. On how to meet the previous </w:t>
            </w:r>
            <w:r>
              <w:rPr>
                <w:rFonts w:eastAsiaTheme="minorEastAsia" w:hint="eastAsia"/>
                <w:color w:val="000000" w:themeColor="text1"/>
                <w:lang w:val="en-US" w:eastAsia="zh-CN"/>
              </w:rPr>
              <w:t>agreement, we understand we can regard it as valid only for UE side.</w:t>
            </w:r>
          </w:p>
          <w:p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496663" w:rsidRDefault="00E57D1C">
            <w:pPr>
              <w:rPr>
                <w:rFonts w:eastAsiaTheme="minorEastAsia"/>
                <w:color w:val="000000" w:themeColor="text1"/>
                <w:lang w:val="en-US" w:eastAsia="zh-CN"/>
              </w:rPr>
            </w:pPr>
            <w:r>
              <w:rPr>
                <w:rFonts w:eastAsiaTheme="minorEastAsia"/>
                <w:color w:val="000000" w:themeColor="text1"/>
                <w:lang w:eastAsia="zh-CN"/>
              </w:rPr>
              <w:t>We proposed to support this entire feature (directional LBT) by leaving it to implementatio</w:t>
            </w:r>
            <w:r>
              <w:rPr>
                <w:rFonts w:eastAsiaTheme="minorEastAsia"/>
                <w:color w:val="000000" w:themeColor="text1"/>
                <w:lang w:eastAsia="zh-CN"/>
              </w:rPr>
              <w:t xml:space="preserve">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 question in Alt A)as there w</w:t>
            </w:r>
            <w:r>
              <w:rPr>
                <w:rFonts w:eastAsiaTheme="minorEastAsia"/>
                <w:color w:val="000000" w:themeColor="text1"/>
                <w:lang w:val="en-US" w:eastAsia="zh-CN"/>
              </w:rPr>
              <w:t xml:space="preserve">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Therefore, as a compromise we supported Alt 1 and wanted to involve RAN4, assuming gNBs w</w:t>
            </w:r>
            <w:r>
              <w:rPr>
                <w:rFonts w:eastAsiaTheme="minorEastAsia"/>
                <w:color w:val="000000" w:themeColor="text1"/>
                <w:lang w:val="en-US" w:eastAsia="zh-CN"/>
              </w:rPr>
              <w:t>ould also need to meet this “cover” requirement. That said, in the online meeting it was agreed for UEs to use beam correspondence to achieve relationship between sensing beam and transmission beam, even though beam correspondence requirement also does not</w:t>
            </w:r>
            <w:r>
              <w:rPr>
                <w:rFonts w:eastAsiaTheme="minorEastAsia"/>
                <w:color w:val="000000" w:themeColor="text1"/>
                <w:lang w:val="en-US" w:eastAsia="zh-CN"/>
              </w:rPr>
              <w:t xml:space="preserve"> necessarily satisfy the “cover” requirement in our opinion. </w:t>
            </w:r>
          </w:p>
          <w:p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r>
            <w:r>
              <w:rPr>
                <w:rFonts w:eastAsiaTheme="minorEastAsia"/>
                <w:color w:val="000000" w:themeColor="text1"/>
                <w:lang w:val="en-US" w:eastAsia="zh-CN"/>
              </w:rPr>
              <w:t xml:space="preserve">If Alt B is agreed, RAN4 needs to be involved sooner as we do not know how or where the requirements for gNB would be captured. </w:t>
            </w:r>
          </w:p>
          <w:p w:rsidR="00496663" w:rsidRDefault="00496663">
            <w:pPr>
              <w:rPr>
                <w:rFonts w:eastAsiaTheme="minorEastAsia"/>
                <w:color w:val="000000" w:themeColor="text1"/>
                <w:lang w:val="en-US" w:eastAsia="zh-CN"/>
              </w:rPr>
            </w:pPr>
          </w:p>
          <w:p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tc>
          <w:tcPr>
            <w:tcW w:w="1525" w:type="dxa"/>
          </w:tcPr>
          <w:p w:rsidR="00496663" w:rsidRDefault="00E57D1C">
            <w:pPr>
              <w:rPr>
                <w:rFonts w:eastAsiaTheme="minorEastAsia"/>
                <w:lang w:eastAsia="zh-CN"/>
              </w:rPr>
            </w:pPr>
            <w:r>
              <w:rPr>
                <w:rFonts w:eastAsiaTheme="minorEastAsia"/>
                <w:lang w:eastAsia="zh-CN"/>
              </w:rPr>
              <w:t>InterDigital</w:t>
            </w:r>
          </w:p>
        </w:tc>
        <w:tc>
          <w:tcPr>
            <w:tcW w:w="7837" w:type="dxa"/>
          </w:tcPr>
          <w:p w:rsidR="00496663" w:rsidRDefault="00E57D1C">
            <w:pPr>
              <w:rPr>
                <w:rFonts w:eastAsiaTheme="minorEastAsia"/>
                <w:lang w:eastAsia="zh-CN"/>
              </w:rPr>
            </w:pPr>
            <w:r>
              <w:rPr>
                <w:rFonts w:eastAsiaTheme="minorEastAsia"/>
                <w:lang w:eastAsia="zh-CN"/>
              </w:rPr>
              <w:t>We support Alt B.</w:t>
            </w:r>
          </w:p>
        </w:tc>
      </w:tr>
      <w:tr w:rsidR="00496663">
        <w:tc>
          <w:tcPr>
            <w:tcW w:w="1525" w:type="dxa"/>
          </w:tcPr>
          <w:p w:rsidR="00496663" w:rsidRDefault="00E57D1C">
            <w:pPr>
              <w:rPr>
                <w:rFonts w:eastAsiaTheme="minorEastAsia"/>
                <w:lang w:eastAsia="zh-CN"/>
              </w:rPr>
            </w:pPr>
            <w:r>
              <w:rPr>
                <w:rFonts w:eastAsiaTheme="minorEastAsia"/>
                <w:lang w:eastAsia="zh-CN"/>
              </w:rPr>
              <w:t>TCL</w:t>
            </w:r>
          </w:p>
        </w:tc>
        <w:tc>
          <w:tcPr>
            <w:tcW w:w="78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w:t>
            </w:r>
            <w:r>
              <w:rPr>
                <w:rFonts w:eastAsiaTheme="minorEastAsia"/>
                <w:lang w:eastAsia="zh-CN"/>
              </w:rPr>
              <w:t>gree with InterDigital.</w:t>
            </w:r>
          </w:p>
        </w:tc>
      </w:tr>
      <w:tr w:rsidR="00496663">
        <w:tc>
          <w:tcPr>
            <w:tcW w:w="1525" w:type="dxa"/>
          </w:tcPr>
          <w:p w:rsidR="00496663" w:rsidRDefault="00E57D1C">
            <w:pPr>
              <w:rPr>
                <w:rFonts w:eastAsiaTheme="minorEastAsia"/>
                <w:lang w:eastAsia="zh-CN"/>
              </w:rPr>
            </w:pPr>
            <w:r>
              <w:rPr>
                <w:rFonts w:eastAsiaTheme="minorEastAsia"/>
                <w:lang w:eastAsia="zh-CN"/>
              </w:rPr>
              <w:t>Nokia</w:t>
            </w:r>
          </w:p>
        </w:tc>
        <w:tc>
          <w:tcPr>
            <w:tcW w:w="7837" w:type="dxa"/>
          </w:tcPr>
          <w:p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w:t>
            </w:r>
            <w:r>
              <w:t>e very specific about the alternatives.</w:t>
            </w:r>
          </w:p>
        </w:tc>
      </w:tr>
      <w:tr w:rsidR="00496663">
        <w:tc>
          <w:tcPr>
            <w:tcW w:w="1525" w:type="dxa"/>
          </w:tcPr>
          <w:p w:rsidR="00496663" w:rsidRDefault="00E57D1C">
            <w:pPr>
              <w:rPr>
                <w:rFonts w:eastAsiaTheme="minorEastAsia"/>
                <w:lang w:eastAsia="zh-CN"/>
              </w:rPr>
            </w:pPr>
            <w:r>
              <w:rPr>
                <w:rFonts w:eastAsiaTheme="minorEastAsia" w:hint="eastAsia"/>
                <w:lang w:eastAsia="zh-CN"/>
              </w:rPr>
              <w:t>CATT</w:t>
            </w:r>
          </w:p>
        </w:tc>
        <w:tc>
          <w:tcPr>
            <w:tcW w:w="7837" w:type="dxa"/>
          </w:tcPr>
          <w:p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tc>
          <w:tcPr>
            <w:tcW w:w="1525" w:type="dxa"/>
          </w:tcPr>
          <w:p w:rsidR="00496663" w:rsidRDefault="00E57D1C">
            <w:pPr>
              <w:rPr>
                <w:rFonts w:eastAsiaTheme="minorEastAsia"/>
                <w:lang w:eastAsia="zh-CN"/>
              </w:rPr>
            </w:pPr>
            <w:r>
              <w:rPr>
                <w:rFonts w:eastAsiaTheme="minorEastAsia" w:hint="eastAsia"/>
                <w:lang w:val="en-US" w:eastAsia="zh-CN"/>
              </w:rPr>
              <w:t>ZTE, Sanechips</w:t>
            </w:r>
          </w:p>
        </w:tc>
        <w:tc>
          <w:tcPr>
            <w:tcW w:w="7837" w:type="dxa"/>
          </w:tcPr>
          <w:p w:rsidR="00496663" w:rsidRDefault="00E57D1C">
            <w:pPr>
              <w:rPr>
                <w:rFonts w:eastAsiaTheme="minorEastAsia"/>
                <w:lang w:val="en-US" w:eastAsia="zh-CN"/>
              </w:rPr>
            </w:pPr>
            <w:r>
              <w:rPr>
                <w:rFonts w:eastAsiaTheme="minorEastAsia" w:hint="eastAsia"/>
                <w:lang w:val="en-US" w:eastAsia="zh-CN"/>
              </w:rPr>
              <w:t>To moderator:</w:t>
            </w:r>
          </w:p>
          <w:p w:rsidR="00496663" w:rsidRDefault="00E57D1C">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rsidR="00496663" w:rsidRDefault="00E57D1C">
            <w:pPr>
              <w:rPr>
                <w:rFonts w:eastAsiaTheme="minorEastAsia"/>
                <w:lang w:eastAsia="zh-CN"/>
              </w:rPr>
            </w:pPr>
            <w:r>
              <w:rPr>
                <w:rFonts w:eastAsiaTheme="minorEastAsia"/>
                <w:color w:val="FF0000"/>
                <w:lang w:val="en-US" w:eastAsia="zh-CN"/>
              </w:rPr>
              <w:t xml:space="preserve">Moderator: I believe reinterpret an earlier agreement needs a new </w:t>
            </w:r>
            <w:r>
              <w:rPr>
                <w:rFonts w:eastAsiaTheme="minorEastAsia"/>
                <w:color w:val="FF0000"/>
                <w:lang w:val="en-US" w:eastAsia="zh-CN"/>
              </w:rPr>
              <w:t>agreement and it might be difficult to reach in RAN1. How about we modify Alt 1 and add a clarification that in RAN4, they can further decide for gNB and UE separately if such test is not needed or not practical and leave it for gNB or UE implementation? P</w:t>
            </w:r>
            <w:r>
              <w:rPr>
                <w:rFonts w:eastAsiaTheme="minorEastAsia"/>
                <w:color w:val="FF0000"/>
                <w:lang w:val="en-US" w:eastAsia="zh-CN"/>
              </w:rPr>
              <w:t>lease see the updated proposal above.</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NEC</w:t>
            </w:r>
          </w:p>
        </w:tc>
        <w:tc>
          <w:tcPr>
            <w:tcW w:w="7837" w:type="dxa"/>
          </w:tcPr>
          <w:p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tc>
          <w:tcPr>
            <w:tcW w:w="1525" w:type="dxa"/>
          </w:tcPr>
          <w:p w:rsidR="00496663" w:rsidRDefault="00E57D1C">
            <w:pPr>
              <w:rPr>
                <w:rFonts w:eastAsiaTheme="minorEastAsia"/>
                <w:lang w:val="en-US" w:eastAsia="zh-CN"/>
              </w:rPr>
            </w:pPr>
            <w:r>
              <w:rPr>
                <w:rFonts w:eastAsiaTheme="minorEastAsia"/>
                <w:lang w:val="en-US" w:eastAsia="zh-CN"/>
              </w:rPr>
              <w:t>Samsung</w:t>
            </w:r>
          </w:p>
        </w:tc>
        <w:tc>
          <w:tcPr>
            <w:tcW w:w="7837" w:type="dxa"/>
          </w:tcPr>
          <w:p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tc>
          <w:tcPr>
            <w:tcW w:w="1525" w:type="dxa"/>
          </w:tcPr>
          <w:p w:rsidR="00496663" w:rsidRDefault="00E57D1C">
            <w:pPr>
              <w:rPr>
                <w:rFonts w:eastAsiaTheme="minorEastAsia"/>
                <w:lang w:val="en-US" w:eastAsia="zh-CN"/>
              </w:rPr>
            </w:pPr>
            <w:r>
              <w:rPr>
                <w:rFonts w:eastAsiaTheme="minorEastAsia"/>
                <w:lang w:val="en-US" w:eastAsia="zh-CN"/>
              </w:rPr>
              <w:t>Huawei, HiSilicon</w:t>
            </w:r>
          </w:p>
        </w:tc>
        <w:tc>
          <w:tcPr>
            <w:tcW w:w="7837" w:type="dxa"/>
          </w:tcPr>
          <w:p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w:t>
            </w:r>
            <w:r>
              <w:rPr>
                <w:rFonts w:eastAsiaTheme="minorEastAsia"/>
                <w:lang w:val="en-US" w:eastAsia="zh-CN"/>
              </w:rPr>
              <w:t>t the final decision to RAN4:</w:t>
            </w:r>
          </w:p>
          <w:p w:rsidR="00496663" w:rsidRDefault="00496663">
            <w:pPr>
              <w:rPr>
                <w:rFonts w:eastAsiaTheme="minorEastAsia"/>
                <w:lang w:val="en-US" w:eastAsia="zh-CN"/>
              </w:rPr>
            </w:pPr>
          </w:p>
          <w:p w:rsidR="00496663" w:rsidRDefault="00E57D1C">
            <w:pPr>
              <w:pStyle w:val="a"/>
              <w:numPr>
                <w:ilvl w:val="0"/>
                <w:numId w:val="54"/>
              </w:numPr>
              <w:snapToGrid w:val="0"/>
              <w:spacing w:after="0" w:line="256" w:lineRule="auto"/>
              <w:textAlignment w:val="auto"/>
              <w:rPr>
                <w:szCs w:val="20"/>
              </w:rPr>
            </w:pPr>
            <w:r>
              <w:rPr>
                <w:szCs w:val="20"/>
              </w:rPr>
              <w:t>Sending LS to RAN4 and inform them the above and request them to make the final choice</w:t>
            </w:r>
          </w:p>
          <w:p w:rsidR="00496663" w:rsidRDefault="00E57D1C">
            <w:pPr>
              <w:pStyle w:val="a"/>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rsidR="00496663" w:rsidRDefault="00496663">
            <w:pPr>
              <w:rPr>
                <w:rFonts w:eastAsiaTheme="minorEastAsia"/>
                <w:lang w:val="en-US" w:eastAsia="zh-CN"/>
              </w:rPr>
            </w:pPr>
          </w:p>
          <w:p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mance requirement test. If a test is not designed, the feature w</w:t>
            </w:r>
            <w:r>
              <w:rPr>
                <w:rFonts w:eastAsiaTheme="minorEastAsia"/>
                <w:lang w:val="en-US" w:eastAsia="zh-CN"/>
              </w:rPr>
              <w:t xml:space="preserve">ill be based on implementation anyway. RAN4 does not need RAN1 green light for not designing a requirement test. </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lastRenderedPageBreak/>
              <w:t>ZTE, Sanechips</w:t>
            </w:r>
          </w:p>
        </w:tc>
        <w:tc>
          <w:tcPr>
            <w:tcW w:w="7837" w:type="dxa"/>
          </w:tcPr>
          <w:p w:rsidR="00496663" w:rsidRDefault="00E57D1C">
            <w:pPr>
              <w:rPr>
                <w:rFonts w:eastAsiaTheme="minorEastAsia"/>
                <w:lang w:val="en-US" w:eastAsia="zh-CN"/>
              </w:rPr>
            </w:pPr>
            <w:r>
              <w:rPr>
                <w:rFonts w:eastAsiaTheme="minorEastAsia" w:hint="eastAsia"/>
                <w:lang w:val="en-US" w:eastAsia="zh-CN"/>
              </w:rPr>
              <w:t>Thanks moderator for the response.</w:t>
            </w:r>
          </w:p>
          <w:p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tc>
          <w:tcPr>
            <w:tcW w:w="1525" w:type="dxa"/>
          </w:tcPr>
          <w:p w:rsidR="00DA1CA3" w:rsidRDefault="00DA1CA3">
            <w:pPr>
              <w:rPr>
                <w:rFonts w:eastAsiaTheme="minorEastAsia" w:hint="eastAsia"/>
                <w:lang w:val="en-US" w:eastAsia="zh-CN"/>
              </w:rPr>
            </w:pPr>
            <w:r>
              <w:rPr>
                <w:rFonts w:eastAsiaTheme="minorEastAsia"/>
                <w:lang w:val="en-US" w:eastAsia="zh-CN"/>
              </w:rPr>
              <w:t>Mediatek</w:t>
            </w:r>
          </w:p>
        </w:tc>
        <w:tc>
          <w:tcPr>
            <w:tcW w:w="7837" w:type="dxa"/>
          </w:tcPr>
          <w:p w:rsidR="00DA1CA3" w:rsidRDefault="00DA1CA3">
            <w:pPr>
              <w:rPr>
                <w:rFonts w:eastAsiaTheme="minorEastAsia" w:hint="eastAsia"/>
                <w:lang w:val="en-US" w:eastAsia="zh-CN"/>
              </w:rPr>
            </w:pPr>
            <w:r>
              <w:rPr>
                <w:rFonts w:eastAsiaTheme="minorEastAsia"/>
                <w:lang w:val="en-US" w:eastAsia="zh-CN"/>
              </w:rPr>
              <w:t>We support Alt B.</w:t>
            </w:r>
          </w:p>
        </w:tc>
      </w:tr>
    </w:tbl>
    <w:p w:rsidR="00496663" w:rsidRDefault="00496663">
      <w:pPr>
        <w:rPr>
          <w:lang w:val="en-US" w:eastAsia="en-US"/>
        </w:rPr>
      </w:pPr>
    </w:p>
    <w:p w:rsidR="00496663" w:rsidRDefault="00E57D1C">
      <w:pPr>
        <w:rPr>
          <w:lang w:eastAsia="en-US"/>
        </w:rPr>
      </w:pPr>
      <w:r>
        <w:rPr>
          <w:lang w:eastAsia="en-US"/>
        </w:rPr>
        <w:t>The following proposal is where we stopped in onl</w:t>
      </w:r>
      <w:r>
        <w:rPr>
          <w:lang w:eastAsia="en-US"/>
        </w:rPr>
        <w:t>ine discussion</w:t>
      </w:r>
    </w:p>
    <w:p w:rsidR="00496663" w:rsidRDefault="00E57D1C">
      <w:pPr>
        <w:pStyle w:val="discussionpoint"/>
        <w:rPr>
          <w:color w:val="000000"/>
        </w:rPr>
      </w:pPr>
      <w:r>
        <w:t xml:space="preserve">Proposal </w:t>
      </w:r>
      <w:r>
        <w:rPr>
          <w:color w:val="000000"/>
        </w:rPr>
        <w:t>2.9.2-2</w:t>
      </w:r>
    </w:p>
    <w:p w:rsidR="00496663" w:rsidRDefault="00E57D1C">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w:t>
      </w:r>
      <w:r>
        <w:rPr>
          <w:color w:val="000000"/>
        </w:rPr>
        <w:t>fy necessary requirement/test procedure to guarantee sensing beam</w:t>
      </w:r>
      <w:r>
        <w:rPr>
          <w:color w:val="FF0000"/>
        </w:rPr>
        <w:t xml:space="preserve">(s) </w:t>
      </w:r>
      <w:r>
        <w:rPr>
          <w:color w:val="000000"/>
        </w:rPr>
        <w:t>“covers” the transmission beam(s)</w:t>
      </w:r>
    </w:p>
    <w:p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496663" w:rsidRDefault="00E57D1C">
      <w:pPr>
        <w:pStyle w:val="a"/>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496663" w:rsidRDefault="00E57D1C">
      <w:pPr>
        <w:pStyle w:val="a"/>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w:t>
      </w:r>
      <w:r>
        <w:rPr>
          <w:szCs w:val="20"/>
        </w:rPr>
        <w:t>he transmission beam gain</w:t>
      </w:r>
    </w:p>
    <w:p w:rsidR="00496663" w:rsidRDefault="00E57D1C">
      <w:pPr>
        <w:pStyle w:val="a"/>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w:t>
      </w:r>
      <w:r>
        <w:rPr>
          <w:szCs w:val="20"/>
        </w:rPr>
        <w:t xml:space="preserve"> transmission beam gain in those directions.</w:t>
      </w:r>
    </w:p>
    <w:p w:rsidR="00496663" w:rsidRDefault="00E57D1C">
      <w:pPr>
        <w:pStyle w:val="a"/>
        <w:numPr>
          <w:ilvl w:val="1"/>
          <w:numId w:val="54"/>
        </w:numPr>
        <w:snapToGrid w:val="0"/>
        <w:spacing w:after="0" w:line="256" w:lineRule="auto"/>
        <w:textAlignment w:val="auto"/>
        <w:rPr>
          <w:szCs w:val="20"/>
        </w:rPr>
      </w:pPr>
      <w:r>
        <w:rPr>
          <w:szCs w:val="20"/>
        </w:rPr>
        <w:t>Alt-1D: The sensing beam gain is measured in one or more directions where the transmission beam EIRP is within A [FFS] dB of the peak EIRP and the sensing beam gain measured along the chosen directions is at lea</w:t>
      </w:r>
      <w:r>
        <w:rPr>
          <w:szCs w:val="20"/>
        </w:rPr>
        <w:t xml:space="preserve">st X [FFS] dB of the peak sensing beam gain </w:t>
      </w:r>
    </w:p>
    <w:p w:rsidR="00496663" w:rsidRDefault="00E57D1C">
      <w:pPr>
        <w:pStyle w:val="a"/>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496663" w:rsidRDefault="00E57D1C">
      <w:pPr>
        <w:pStyle w:val="a"/>
        <w:numPr>
          <w:ilvl w:val="0"/>
          <w:numId w:val="54"/>
        </w:numPr>
        <w:snapToGrid w:val="0"/>
        <w:spacing w:after="0" w:line="256" w:lineRule="auto"/>
        <w:textAlignment w:val="auto"/>
        <w:rPr>
          <w:szCs w:val="20"/>
        </w:rPr>
      </w:pPr>
      <w:r>
        <w:rPr>
          <w:szCs w:val="20"/>
        </w:rPr>
        <w:t xml:space="preserve">Sending LS to RAN4 and inform them the above and request them to make the final </w:t>
      </w:r>
      <w:r>
        <w:rPr>
          <w:szCs w:val="20"/>
        </w:rPr>
        <w:t>choice</w:t>
      </w:r>
    </w:p>
    <w:p w:rsidR="00496663" w:rsidRDefault="00E57D1C">
      <w:pPr>
        <w:pStyle w:val="a"/>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rsidR="00496663" w:rsidRDefault="00E57D1C">
      <w:pPr>
        <w:snapToGrid w:val="0"/>
        <w:spacing w:after="0" w:line="256" w:lineRule="auto"/>
        <w:textAlignment w:val="auto"/>
        <w:rPr>
          <w:color w:val="FF0000"/>
        </w:rPr>
      </w:pPr>
      <w:r>
        <w:rPr>
          <w:color w:val="FF0000"/>
          <w:lang w:eastAsia="zh-CN"/>
        </w:rPr>
        <w:t xml:space="preserve">Moderator: </w:t>
      </w:r>
      <w:r>
        <w:rPr>
          <w:color w:val="FF0000"/>
        </w:rPr>
        <w:t>Further modify the Alt 1 in earli</w:t>
      </w:r>
      <w:r>
        <w:rPr>
          <w:color w:val="FF0000"/>
        </w:rPr>
        <w:t xml:space="preserve">er agreement to clarify that, RAN4 </w:t>
      </w:r>
      <w:r>
        <w:rPr>
          <w:rFonts w:eastAsiaTheme="minorEastAsia"/>
          <w:color w:val="FF0000"/>
          <w:lang w:val="en-US" w:eastAsia="zh-CN"/>
        </w:rPr>
        <w:t>can further decide for UE if such test is not needed or not practical and leave it for UE implementation</w:t>
      </w:r>
    </w:p>
    <w:p w:rsidR="00496663" w:rsidRDefault="00496663">
      <w:pPr>
        <w:rPr>
          <w:color w:val="FF0000"/>
          <w:lang w:eastAsia="zh-CN"/>
        </w:rPr>
      </w:pPr>
    </w:p>
    <w:p w:rsidR="00496663" w:rsidRDefault="00496663">
      <w:pPr>
        <w:rPr>
          <w:lang w:eastAsia="zh-CN"/>
        </w:rPr>
      </w:pP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tc>
          <w:tcPr>
            <w:tcW w:w="1525" w:type="dxa"/>
          </w:tcPr>
          <w:p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different </w:t>
            </w:r>
            <w:r>
              <w:rPr>
                <w:rFonts w:eastAsiaTheme="minorEastAsia"/>
                <w:color w:val="000000" w:themeColor="text1"/>
                <w:lang w:eastAsia="zh-CN"/>
              </w:rPr>
              <w:t>understanding for beamCorrespondenceWithoutUL-BeamSweeping capability. It is a mandatory feature for a UE in FR2-1, and there are two types of UE where one is satisfying BC with beam sweeping and the other is satisfying BC without beam sweeping. It means t</w:t>
            </w:r>
            <w:r>
              <w:rPr>
                <w:rFonts w:eastAsiaTheme="minorEastAsia"/>
                <w:color w:val="000000" w:themeColor="text1"/>
                <w:lang w:eastAsia="zh-CN"/>
              </w:rPr>
              <w:t>hat a UE with beamCorrespondenceWithoutUL-BeamSweeping = {0} should satisfy the beam correspondence requirements by the UL beam management procedure.</w:t>
            </w:r>
          </w:p>
          <w:p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w:t>
            </w:r>
            <w:r>
              <w:rPr>
                <w:rFonts w:eastAsiaTheme="minorEastAsia"/>
                <w:color w:val="000000" w:themeColor="text1"/>
                <w:lang w:eastAsia="zh-CN"/>
              </w:rPr>
              <w:t>g = {0} after UL beam management procedure</w:t>
            </w:r>
          </w:p>
          <w:p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rsidR="00496663" w:rsidRDefault="00E57D1C">
            <w:pPr>
              <w:rPr>
                <w:rFonts w:eastAsiaTheme="minorEastAsia"/>
                <w:color w:val="000000" w:themeColor="text1"/>
                <w:lang w:eastAsia="zh-CN"/>
              </w:rPr>
            </w:pPr>
            <w:r>
              <w:rPr>
                <w:rFonts w:eastAsiaTheme="minorEastAsia"/>
                <w:color w:val="000000" w:themeColor="text1"/>
                <w:lang w:eastAsia="zh-CN"/>
              </w:rPr>
              <w:t>In other words, UE#1 and UE#2 should satisfy the beam correspondence requirements while UE#3 needs to satisfy relaxed beam correspondence requirements, according to RAN4 specification. In that sense, at least UE#1 and UE#2 should be able to apply the agree</w:t>
            </w:r>
            <w:r>
              <w:rPr>
                <w:rFonts w:eastAsiaTheme="minorEastAsia"/>
                <w:color w:val="000000" w:themeColor="text1"/>
                <w:lang w:eastAsia="zh-CN"/>
              </w:rPr>
              <w:t>ment made in online discussion and further discussion is needed for how to handle UE#3. In our opinion, for UE#3, we can also apply the agreement made in online discussion but if a special handling for UE#</w:t>
            </w:r>
            <w:r>
              <w:rPr>
                <w:rFonts w:eastAsiaTheme="minorEastAsia"/>
                <w:color w:val="000000" w:themeColor="text1"/>
                <w:lang w:eastAsia="zh-CN"/>
              </w:rPr>
              <w:lastRenderedPageBreak/>
              <w:t>3 is needed, we can consider ED threshold adjustmen</w:t>
            </w:r>
            <w:r>
              <w:rPr>
                <w:rFonts w:eastAsiaTheme="minorEastAsia"/>
                <w:color w:val="000000" w:themeColor="text1"/>
                <w:lang w:eastAsia="zh-CN"/>
              </w:rPr>
              <w:t xml:space="preserve">t (e.g., 3 dB penalty for UE#3), without RAN4 involvement on this issue. </w:t>
            </w:r>
          </w:p>
          <w:p w:rsidR="00496663" w:rsidRDefault="00E57D1C">
            <w:pPr>
              <w:rPr>
                <w:rFonts w:eastAsiaTheme="minorEastAsia"/>
                <w:color w:val="000000" w:themeColor="text1"/>
                <w:lang w:eastAsia="zh-CN"/>
              </w:rPr>
            </w:pPr>
            <w:r>
              <w:rPr>
                <w:rFonts w:eastAsiaTheme="minorEastAsia"/>
                <w:color w:val="FF0000"/>
                <w:lang w:eastAsia="zh-CN"/>
              </w:rPr>
              <w:t>Moderator: I think the difference between beamCorrespondenceWithoutUL-BeamSweeping = {0} and {1} is, for {1} UEs, the same phaser coefficient for RX and TX will lead to the same ante</w:t>
            </w:r>
            <w:r>
              <w:rPr>
                <w:rFonts w:eastAsiaTheme="minorEastAsia"/>
                <w:color w:val="FF0000"/>
                <w:lang w:eastAsia="zh-CN"/>
              </w:rPr>
              <w:t>nna pattern, but for {0} UEs, the same phase coefficients for RX and TX cannot lead to the same antenna patter. Then for {0} UEs, a beam sweeping is needed to identify the UL beam that will be able to be used to transmit to pair with DL beam for reception.</w:t>
            </w:r>
            <w:r>
              <w:rPr>
                <w:rFonts w:eastAsiaTheme="minorEastAsia"/>
                <w:color w:val="FF0000"/>
                <w:lang w:eastAsia="zh-CN"/>
              </w:rPr>
              <w:t xml:space="preserve"> However, this is just for closing the link purpose. The concern is, by finding the UL beam that can be paired with DL beam for {0} UEs does not mean the DL RX beam “covers” the UL transmission beam</w:t>
            </w:r>
          </w:p>
        </w:tc>
      </w:tr>
      <w:tr w:rsidR="00496663">
        <w:tc>
          <w:tcPr>
            <w:tcW w:w="1525" w:type="dxa"/>
          </w:tcPr>
          <w:p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rsidR="00496663" w:rsidRDefault="00E57D1C">
            <w:pPr>
              <w:rPr>
                <w:rFonts w:eastAsiaTheme="minorEastAsia"/>
                <w:color w:val="000000" w:themeColor="text1"/>
                <w:lang w:eastAsia="zh-CN"/>
              </w:rPr>
            </w:pPr>
            <w:r>
              <w:rPr>
                <w:rFonts w:eastAsiaTheme="minorEastAsia"/>
                <w:color w:val="000000" w:themeColor="text1"/>
                <w:lang w:eastAsia="zh-CN"/>
              </w:rPr>
              <w:t>We tend to agree with LG and a</w:t>
            </w:r>
            <w:r>
              <w:rPr>
                <w:rFonts w:eastAsiaTheme="minorEastAsia"/>
                <w:color w:val="000000" w:themeColor="text1"/>
                <w:lang w:eastAsia="zh-CN"/>
              </w:rPr>
              <w:t>lso the proposal from Intel during the online session to explicitly agree that beam correspondence is mandatory in FR2-2. If this can be agreed then the above proposal is not needed</w:t>
            </w:r>
          </w:p>
          <w:p w:rsidR="00496663" w:rsidRDefault="00E57D1C">
            <w:pPr>
              <w:rPr>
                <w:rFonts w:eastAsiaTheme="minorEastAsia"/>
                <w:color w:val="000000" w:themeColor="text1"/>
                <w:lang w:eastAsia="zh-CN"/>
              </w:rPr>
            </w:pPr>
            <w:r>
              <w:rPr>
                <w:rFonts w:eastAsiaTheme="minorEastAsia"/>
                <w:color w:val="FF0000"/>
                <w:lang w:eastAsia="zh-CN"/>
              </w:rPr>
              <w:t>Moderator: The proposal is not only limited to the case with BC. This appl</w:t>
            </w:r>
            <w:r>
              <w:rPr>
                <w:rFonts w:eastAsiaTheme="minorEastAsia"/>
                <w:color w:val="FF0000"/>
                <w:lang w:eastAsia="zh-CN"/>
              </w:rPr>
              <w:t xml:space="preserve">ies also to using wider beam to sense for a narrow beam transmission. So the discussion will not go away even if we mandate BC. Additionally, I don’t think we can mandate all UE to have full BC {1}. We cannot rule out the partial BC {0}. </w:t>
            </w:r>
          </w:p>
        </w:tc>
      </w:tr>
      <w:tr w:rsidR="00496663">
        <w:tc>
          <w:tcPr>
            <w:tcW w:w="1525"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w:t>
            </w:r>
            <w:r>
              <w:rPr>
                <w:rFonts w:eastAsia="MS Mincho"/>
                <w:color w:val="000000" w:themeColor="text1"/>
                <w:lang w:eastAsia="ja-JP"/>
              </w:rPr>
              <w:t xml:space="preserve">sal. </w:t>
            </w:r>
          </w:p>
          <w:p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tc>
          <w:tcPr>
            <w:tcW w:w="1525"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rsidR="00496663" w:rsidRDefault="00E57D1C">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w:t>
            </w:r>
            <w:r>
              <w:rPr>
                <w:rFonts w:eastAsia="SimSun" w:hint="eastAsia"/>
                <w:color w:val="000000" w:themeColor="text1"/>
                <w:lang w:val="en-US" w:eastAsia="zh-CN"/>
              </w:rPr>
              <w:t xml:space="preserve"> change is needed as follows:</w:t>
            </w:r>
          </w:p>
          <w:p w:rsidR="00496663" w:rsidRDefault="00E57D1C">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xml:space="preserve">, specify </w:t>
            </w:r>
            <w:r>
              <w:rPr>
                <w:color w:val="000000"/>
              </w:rPr>
              <w:t>necessary requirement/test procedure to guarantee sensing beam</w:t>
            </w:r>
            <w:r>
              <w:rPr>
                <w:rFonts w:eastAsia="SimSun" w:hint="eastAsia"/>
                <w:color w:val="0000FF"/>
                <w:lang w:val="en-US" w:eastAsia="zh-CN"/>
              </w:rPr>
              <w:t>(s)</w:t>
            </w:r>
            <w:r>
              <w:rPr>
                <w:color w:val="000000"/>
              </w:rPr>
              <w:t xml:space="preserve"> “covers” the transmission beam(s)</w:t>
            </w:r>
          </w:p>
          <w:p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w:t>
            </w:r>
            <w:r>
              <w:rPr>
                <w:rFonts w:eastAsia="SimSun" w:hint="eastAsia"/>
                <w:color w:val="000000"/>
                <w:lang w:val="en-US" w:eastAsia="zh-CN"/>
              </w:rPr>
              <w:t>also conducive to clearly notifying RAN1 requirements to RAN4.</w:t>
            </w:r>
          </w:p>
          <w:p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tc>
          <w:tcPr>
            <w:tcW w:w="1525" w:type="dxa"/>
          </w:tcPr>
          <w:p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agree with LG’s view that beam correspondence is a mandatory feature in FR2. Therefore, for the UE does not indicate a capa</w:t>
            </w:r>
            <w:r>
              <w:rPr>
                <w:rFonts w:eastAsiaTheme="minorEastAsia"/>
                <w:color w:val="000000" w:themeColor="text1"/>
                <w:lang w:eastAsia="zh-CN"/>
              </w:rPr>
              <w:t>bility for beam correspondence with beamCorrespondenceWithoutUL-BeamSweeping ={1}, it can still apply Alt 2 for sensing beam selection. On the other hand, considering the beam correspondence may be weak now, the UE can also choose Alt 1 to determine sensin</w:t>
            </w:r>
            <w:r>
              <w:rPr>
                <w:rFonts w:eastAsiaTheme="minorEastAsia"/>
                <w:color w:val="000000" w:themeColor="text1"/>
                <w:lang w:eastAsia="zh-CN"/>
              </w:rPr>
              <w:t>g beam.</w:t>
            </w:r>
          </w:p>
          <w:p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tc>
          <w:tcPr>
            <w:tcW w:w="1525" w:type="dxa"/>
          </w:tcPr>
          <w:p w:rsidR="00496663" w:rsidRDefault="00E57D1C">
            <w:pPr>
              <w:rPr>
                <w:rFonts w:eastAsia="Malgun Gothic"/>
                <w:color w:val="000000" w:themeColor="text1"/>
              </w:rPr>
            </w:pPr>
            <w:r>
              <w:rPr>
                <w:rFonts w:eastAsia="Malgun Gothic"/>
                <w:color w:val="000000" w:themeColor="text1"/>
              </w:rPr>
              <w:t>Ericsson</w:t>
            </w:r>
          </w:p>
        </w:tc>
        <w:tc>
          <w:tcPr>
            <w:tcW w:w="7837" w:type="dxa"/>
          </w:tcPr>
          <w:p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w:t>
            </w:r>
            <w:r>
              <w:rPr>
                <w:rFonts w:eastAsiaTheme="minorEastAsia"/>
                <w:color w:val="000000" w:themeColor="text1"/>
                <w:lang w:val="en-US" w:eastAsia="zh-CN"/>
              </w:rPr>
              <w:t xml:space="preserve"> between sensing and transmission beams (cover)as there was concern that without this relationship the transmitter could sense in a direction which is different from the transmit direction resulting in coexistence issues. </w:t>
            </w:r>
          </w:p>
          <w:p w:rsidR="00496663" w:rsidRDefault="00E57D1C">
            <w:pPr>
              <w:rPr>
                <w:rFonts w:eastAsiaTheme="minorEastAsia"/>
                <w:color w:val="000000" w:themeColor="text1"/>
                <w:lang w:val="en-US" w:eastAsia="zh-CN"/>
              </w:rPr>
            </w:pPr>
            <w:r>
              <w:rPr>
                <w:rFonts w:eastAsiaTheme="minorEastAsia"/>
                <w:color w:val="000000" w:themeColor="text1"/>
                <w:lang w:val="en-US" w:eastAsia="zh-CN"/>
              </w:rPr>
              <w:t>Therefore, as a compromise we sup</w:t>
            </w:r>
            <w:r>
              <w:rPr>
                <w:rFonts w:eastAsiaTheme="minorEastAsia"/>
                <w:color w:val="000000" w:themeColor="text1"/>
                <w:lang w:val="en-US" w:eastAsia="zh-CN"/>
              </w:rPr>
              <w:t>ported Alt 1 and wanted to involve RAN4. However, in the online meeting it was agreed for UEs to use beam correspondence to achieve relationship between sensing beam and transmission beam, even though beam correspondence requirement does not necessarily de</w:t>
            </w:r>
            <w:r>
              <w:rPr>
                <w:rFonts w:eastAsiaTheme="minorEastAsia"/>
                <w:color w:val="000000" w:themeColor="text1"/>
                <w:lang w:val="en-US" w:eastAsia="zh-CN"/>
              </w:rPr>
              <w:t xml:space="preserve">fine “cover”. We have already highlighted the issues with beam correspondence requirement being loose and rudimentary in RAN4 and the possibility that the “cover” requirement may not be met. </w:t>
            </w:r>
          </w:p>
          <w:p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w:t>
            </w:r>
            <w:r>
              <w:rPr>
                <w:rFonts w:eastAsiaTheme="minorEastAsia"/>
                <w:b/>
                <w:bCs/>
                <w:color w:val="000000" w:themeColor="text1"/>
                <w:lang w:val="en-US" w:eastAsia="zh-CN"/>
              </w:rPr>
              <w:t>at do not support indicating capability of beam correspondence if we can capture in one of the agreements that U</w:t>
            </w:r>
            <w:r>
              <w:rPr>
                <w:rFonts w:eastAsiaTheme="minorEastAsia"/>
                <w:b/>
                <w:bCs/>
                <w:color w:val="000000" w:themeColor="text1"/>
                <w:lang w:val="en-US" w:eastAsia="zh-CN"/>
              </w:rPr>
              <w:lastRenderedPageBreak/>
              <w:t>Es can also use different beams for sensing such as omni/quasi-omni sensing beam.</w:t>
            </w:r>
          </w:p>
          <w:p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rsidR="00496663" w:rsidRDefault="00E57D1C">
            <w:pPr>
              <w:rPr>
                <w:rFonts w:eastAsiaTheme="minorEastAsia"/>
                <w:color w:val="000000" w:themeColor="text1"/>
                <w:lang w:eastAsia="zh-CN"/>
              </w:rPr>
            </w:pPr>
            <w:r>
              <w:rPr>
                <w:rFonts w:eastAsiaTheme="minorEastAsia"/>
                <w:color w:val="000000" w:themeColor="text1"/>
                <w:lang w:val="en-US" w:eastAsia="zh-CN"/>
              </w:rPr>
              <w:t>Additionally,</w:t>
            </w:r>
            <w:r>
              <w:rPr>
                <w:rFonts w:eastAsiaTheme="minorEastAsia"/>
                <w:color w:val="000000" w:themeColor="text1"/>
                <w:lang w:val="en-US" w:eastAsia="zh-CN"/>
              </w:rPr>
              <w:t xml:space="preserve"> we can also support Intel’s proposal to make beam correspondence without UL Beam sweeping a mandatory feature for all devices in FR 2-2. </w:t>
            </w:r>
          </w:p>
        </w:tc>
      </w:tr>
      <w:tr w:rsidR="00496663">
        <w:tc>
          <w:tcPr>
            <w:tcW w:w="1525" w:type="dxa"/>
          </w:tcPr>
          <w:p w:rsidR="00496663" w:rsidRDefault="00E57D1C">
            <w:pPr>
              <w:rPr>
                <w:rFonts w:eastAsia="Malgun Gothic"/>
                <w:color w:val="000000" w:themeColor="text1"/>
              </w:rPr>
            </w:pPr>
            <w:r>
              <w:rPr>
                <w:rFonts w:eastAsiaTheme="minorEastAsia"/>
                <w:lang w:eastAsia="zh-CN"/>
              </w:rPr>
              <w:lastRenderedPageBreak/>
              <w:t>Intel</w:t>
            </w:r>
          </w:p>
        </w:tc>
        <w:tc>
          <w:tcPr>
            <w:tcW w:w="7837" w:type="dxa"/>
          </w:tcPr>
          <w:p w:rsidR="00496663" w:rsidRDefault="00E57D1C">
            <w:pPr>
              <w:rPr>
                <w:rFonts w:eastAsiaTheme="minorEastAsia"/>
                <w:lang w:eastAsia="zh-CN"/>
              </w:rPr>
            </w:pPr>
            <w:r>
              <w:rPr>
                <w:rFonts w:eastAsiaTheme="minorEastAsia"/>
                <w:lang w:eastAsia="zh-CN"/>
              </w:rPr>
              <w:t xml:space="preserve">We agree with LG, and as mentioned during the GTW we believe that the beam correspondence should be mandatory </w:t>
            </w:r>
            <w:r>
              <w:rPr>
                <w:rFonts w:eastAsiaTheme="minorEastAsia"/>
                <w:lang w:eastAsia="zh-CN"/>
              </w:rPr>
              <w:t>in FR2-2.</w:t>
            </w:r>
          </w:p>
          <w:p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tc>
          <w:tcPr>
            <w:tcW w:w="1525" w:type="dxa"/>
          </w:tcPr>
          <w:p w:rsidR="00496663" w:rsidRDefault="00E57D1C">
            <w:pPr>
              <w:rPr>
                <w:rFonts w:eastAsiaTheme="minorEastAsia"/>
                <w:lang w:eastAsia="zh-CN"/>
              </w:rPr>
            </w:pPr>
            <w:r>
              <w:rPr>
                <w:rFonts w:eastAsiaTheme="minorEastAsia"/>
                <w:lang w:eastAsia="zh-CN"/>
              </w:rPr>
              <w:t>Apple</w:t>
            </w:r>
          </w:p>
        </w:tc>
        <w:tc>
          <w:tcPr>
            <w:tcW w:w="7837" w:type="dxa"/>
          </w:tcPr>
          <w:p w:rsidR="00496663" w:rsidRDefault="00E57D1C">
            <w:pPr>
              <w:rPr>
                <w:rFonts w:eastAsiaTheme="minorEastAsia"/>
                <w:lang w:eastAsia="zh-CN"/>
              </w:rPr>
            </w:pPr>
            <w:r>
              <w:rPr>
                <w:rFonts w:eastAsiaTheme="minorEastAsia"/>
                <w:lang w:eastAsia="zh-CN"/>
              </w:rPr>
              <w:t>The main bullet request RAN4 to specific related requirement. It is only up to RAN4 to choose h</w:t>
            </w:r>
            <w:r>
              <w:rPr>
                <w:rFonts w:eastAsiaTheme="minorEastAsia"/>
                <w:lang w:eastAsia="zh-CN"/>
              </w:rPr>
              <w:t xml:space="preserve">ow to specify the requirement. It should be up to RAN4 decision whether and how to specify requirement or not.  </w:t>
            </w:r>
          </w:p>
          <w:p w:rsidR="00496663" w:rsidRDefault="00E57D1C">
            <w:pPr>
              <w:rPr>
                <w:rFonts w:eastAsiaTheme="minorEastAsia"/>
                <w:lang w:eastAsia="zh-CN"/>
              </w:rPr>
            </w:pPr>
            <w:r>
              <w:rPr>
                <w:rFonts w:eastAsiaTheme="minorEastAsia"/>
                <w:lang w:eastAsia="zh-CN"/>
              </w:rPr>
              <w:t>The “cover” aspect is in regulation requirement and test cases. Sometimes RAN4 may not repeat the regulation test, for example, RAN4 has no MPE</w:t>
            </w:r>
            <w:r>
              <w:rPr>
                <w:rFonts w:eastAsiaTheme="minorEastAsia"/>
                <w:lang w:eastAsia="zh-CN"/>
              </w:rPr>
              <w:t xml:space="preserve"> requirement test for FR2, where MPE isonly tested by regulation. </w:t>
            </w:r>
          </w:p>
          <w:p w:rsidR="00496663" w:rsidRDefault="00496663">
            <w:pPr>
              <w:rPr>
                <w:rFonts w:eastAsiaTheme="minorEastAsia"/>
                <w:lang w:eastAsia="zh-CN"/>
              </w:rPr>
            </w:pPr>
          </w:p>
          <w:p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w:t>
            </w:r>
            <w:r>
              <w:rPr>
                <w:rFonts w:eastAsiaTheme="minorEastAsia"/>
                <w:color w:val="FF0000"/>
                <w:lang w:eastAsia="zh-CN"/>
              </w:rPr>
              <w:t>tes which beam to use or UE makes the decision itself.</w:t>
            </w:r>
          </w:p>
        </w:tc>
      </w:tr>
      <w:tr w:rsidR="00496663">
        <w:tc>
          <w:tcPr>
            <w:tcW w:w="15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tc>
          <w:tcPr>
            <w:tcW w:w="1525" w:type="dxa"/>
          </w:tcPr>
          <w:p w:rsidR="00496663" w:rsidRDefault="00E57D1C">
            <w:pPr>
              <w:rPr>
                <w:rFonts w:eastAsiaTheme="minorEastAsia"/>
                <w:lang w:eastAsia="zh-CN"/>
              </w:rPr>
            </w:pPr>
            <w:r>
              <w:rPr>
                <w:rFonts w:eastAsiaTheme="minorEastAsia" w:hint="eastAsia"/>
                <w:lang w:eastAsia="zh-CN"/>
              </w:rPr>
              <w:t>CATT</w:t>
            </w:r>
          </w:p>
        </w:tc>
        <w:tc>
          <w:tcPr>
            <w:tcW w:w="7837" w:type="dxa"/>
          </w:tcPr>
          <w:p w:rsidR="00496663" w:rsidRDefault="00E57D1C">
            <w:pPr>
              <w:rPr>
                <w:rFonts w:eastAsiaTheme="minorEastAsia"/>
                <w:lang w:eastAsia="zh-CN"/>
              </w:rPr>
            </w:pPr>
            <w:r>
              <w:rPr>
                <w:rFonts w:eastAsiaTheme="minorEastAsia" w:hint="eastAsia"/>
                <w:lang w:eastAsia="zh-CN"/>
              </w:rPr>
              <w:t>We generally ok with the proposal. At least, for the case where the sensing beam is not sa</w:t>
            </w:r>
            <w:r>
              <w:rPr>
                <w:rFonts w:eastAsiaTheme="minorEastAsia" w:hint="eastAsia"/>
                <w:lang w:eastAsia="zh-CN"/>
              </w:rPr>
              <w:t xml:space="preserve">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tc>
          <w:tcPr>
            <w:tcW w:w="1525" w:type="dxa"/>
          </w:tcPr>
          <w:p w:rsidR="00496663" w:rsidRDefault="00E57D1C">
            <w:pPr>
              <w:rPr>
                <w:rFonts w:eastAsiaTheme="minorEastAsia"/>
                <w:lang w:eastAsia="zh-CN"/>
              </w:rPr>
            </w:pPr>
            <w:r>
              <w:rPr>
                <w:rFonts w:eastAsiaTheme="minorEastAsia"/>
                <w:lang w:eastAsia="zh-CN"/>
              </w:rPr>
              <w:t>Futurewei</w:t>
            </w:r>
          </w:p>
        </w:tc>
        <w:tc>
          <w:tcPr>
            <w:tcW w:w="7837" w:type="dxa"/>
          </w:tcPr>
          <w:p w:rsidR="00496663" w:rsidRDefault="00E57D1C">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496663">
        <w:tc>
          <w:tcPr>
            <w:tcW w:w="152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rPr>
              <w:t>beamCorrespondenceWithoutUL-BeamSweeping = {0} , the Tx beam and Rx beam are not really “covered” by each other.</w:t>
            </w:r>
          </w:p>
        </w:tc>
      </w:tr>
      <w:tr w:rsidR="00496663">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tc>
          <w:tcPr>
            <w:tcW w:w="1525" w:type="dxa"/>
          </w:tcPr>
          <w:p w:rsidR="00496663" w:rsidRDefault="00E57D1C">
            <w:pPr>
              <w:rPr>
                <w:rFonts w:eastAsia="Malgun Gothic"/>
              </w:rPr>
            </w:pPr>
            <w:r>
              <w:rPr>
                <w:rFonts w:eastAsia="Malgun Gothic" w:hint="eastAsia"/>
              </w:rPr>
              <w:t>LG Electronics</w:t>
            </w:r>
          </w:p>
        </w:tc>
        <w:tc>
          <w:tcPr>
            <w:tcW w:w="7837" w:type="dxa"/>
          </w:tcPr>
          <w:p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rsidR="00496663" w:rsidRDefault="00496663">
            <w:pPr>
              <w:snapToGrid w:val="0"/>
              <w:spacing w:line="252" w:lineRule="auto"/>
              <w:rPr>
                <w:color w:val="1F497D"/>
                <w:szCs w:val="20"/>
                <w:lang w:eastAsia="en-US"/>
              </w:rPr>
            </w:pPr>
          </w:p>
          <w:p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UE#1 with beamCorrespondenceWithoutUL-BeamSweeping = {1}</w:t>
            </w:r>
          </w:p>
          <w:p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UE#3 with beamCorrespondenceWithoutUL-BeamS</w:t>
            </w:r>
            <w:r>
              <w:rPr>
                <w:szCs w:val="20"/>
                <w:lang w:eastAsia="zh-CN"/>
              </w:rPr>
              <w:t>weeping = {0} before UL beam management procedure</w:t>
            </w:r>
          </w:p>
          <w:p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rsidR="00496663" w:rsidRDefault="00E57D1C">
            <w:pPr>
              <w:wordWrap/>
              <w:rPr>
                <w:color w:val="000000"/>
                <w:szCs w:val="20"/>
                <w:lang w:eastAsia="en-US"/>
              </w:rPr>
            </w:pPr>
            <w:r>
              <w:rPr>
                <w:szCs w:val="20"/>
                <w:lang w:eastAsia="en-US"/>
              </w:rPr>
              <w:t xml:space="preserve">There's no </w:t>
            </w:r>
            <w:r>
              <w:rPr>
                <w:szCs w:val="20"/>
                <w:lang w:eastAsia="en-US"/>
              </w:rPr>
              <w:t>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UE#3 “with BC={0}</w:t>
            </w:r>
            <w:r>
              <w:rPr>
                <w:szCs w:val="20"/>
                <w:lang w:eastAsia="en-US"/>
              </w:rPr>
              <w:t xml:space="preserve">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w:t>
            </w:r>
            <w:r>
              <w:rPr>
                <w:szCs w:val="20"/>
                <w:lang w:eastAsia="zh-CN"/>
              </w:rPr>
              <w:t>g., 3 dB penalty for UE#3) can be considered for UE#3.</w:t>
            </w:r>
          </w:p>
        </w:tc>
      </w:tr>
      <w:tr w:rsidR="00DA1CA3">
        <w:tc>
          <w:tcPr>
            <w:tcW w:w="1525" w:type="dxa"/>
          </w:tcPr>
          <w:p w:rsidR="00DA1CA3" w:rsidRDefault="00DA1CA3">
            <w:pPr>
              <w:rPr>
                <w:rFonts w:eastAsia="Malgun Gothic" w:hint="eastAsia"/>
              </w:rPr>
            </w:pPr>
            <w:r>
              <w:rPr>
                <w:rFonts w:eastAsia="Malgun Gothic"/>
              </w:rPr>
              <w:t>Mediatek</w:t>
            </w:r>
          </w:p>
        </w:tc>
        <w:tc>
          <w:tcPr>
            <w:tcW w:w="7837" w:type="dxa"/>
          </w:tcPr>
          <w:p w:rsidR="00DA1CA3" w:rsidRDefault="00DA1CA3" w:rsidP="00DA1CA3">
            <w:pPr>
              <w:snapToGrid w:val="0"/>
              <w:spacing w:line="252" w:lineRule="auto"/>
              <w:rPr>
                <w:szCs w:val="20"/>
                <w:lang w:eastAsia="en-US"/>
              </w:rPr>
            </w:pPr>
            <w:r>
              <w:rPr>
                <w:szCs w:val="20"/>
                <w:lang w:eastAsia="en-US"/>
              </w:rPr>
              <w:t>Our understanding on beam correspondence is aligned with the FL’s reply to LG, and it’s possible that Tx beam and Rx beam are not the fully equivalent. T</w:t>
            </w:r>
            <w:bookmarkStart w:id="22" w:name="_GoBack"/>
            <w:bookmarkEnd w:id="22"/>
            <w:r>
              <w:rPr>
                <w:szCs w:val="20"/>
                <w:lang w:eastAsia="en-US"/>
              </w:rPr>
              <w:t>herefore we are ok with the propo</w:t>
            </w:r>
            <w:r>
              <w:rPr>
                <w:szCs w:val="20"/>
                <w:lang w:eastAsia="en-US"/>
              </w:rPr>
              <w:lastRenderedPageBreak/>
              <w:t xml:space="preserve">sal. </w:t>
            </w:r>
          </w:p>
        </w:tc>
      </w:tr>
    </w:tbl>
    <w:p w:rsidR="00496663" w:rsidRDefault="00496663">
      <w:pPr>
        <w:snapToGrid w:val="0"/>
        <w:spacing w:after="0" w:line="256" w:lineRule="auto"/>
        <w:textAlignment w:val="auto"/>
        <w:rPr>
          <w:szCs w:val="20"/>
        </w:rPr>
      </w:pPr>
    </w:p>
    <w:p w:rsidR="00496663" w:rsidRDefault="00E57D1C">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496663">
        <w:tc>
          <w:tcPr>
            <w:tcW w:w="9362" w:type="dxa"/>
          </w:tcPr>
          <w:p w:rsidR="00496663" w:rsidRDefault="00E57D1C">
            <w:pPr>
              <w:rPr>
                <w:lang w:eastAsia="zh-CN"/>
              </w:rPr>
            </w:pPr>
            <w:r>
              <w:rPr>
                <w:highlight w:val="green"/>
                <w:lang w:eastAsia="zh-CN"/>
              </w:rPr>
              <w:t>Agreement:</w:t>
            </w:r>
          </w:p>
          <w:p w:rsidR="00496663" w:rsidRDefault="00E57D1C">
            <w:pPr>
              <w:rPr>
                <w:lang w:eastAsia="zh-CN"/>
              </w:rPr>
            </w:pPr>
            <w:r>
              <w:rPr>
                <w:lang w:eastAsia="zh-CN"/>
              </w:rPr>
              <w:t>For regions where LBT is not mandated, gNB should indicate to the UE this gNB-UE connection is operating in LBT mode or no-LBT mode</w:t>
            </w:r>
          </w:p>
          <w:p w:rsidR="00496663" w:rsidRDefault="00E57D1C">
            <w:pPr>
              <w:pStyle w:val="a"/>
              <w:numPr>
                <w:ilvl w:val="0"/>
                <w:numId w:val="57"/>
              </w:numPr>
              <w:rPr>
                <w:lang w:eastAsia="zh-CN"/>
              </w:rPr>
            </w:pPr>
            <w:r>
              <w:rPr>
                <w:lang w:eastAsia="zh-CN"/>
              </w:rPr>
              <w:t>Support both cell specific (common for all Ues in</w:t>
            </w:r>
            <w:r>
              <w:rPr>
                <w:lang w:eastAsia="zh-CN"/>
              </w:rPr>
              <w:t xml:space="preserve"> a cell as part of system information or dedicated RRC signalling or both) and UE specific (can be different for different Ues in a cell as part of UE-specific RRC configuration) gNB indication</w:t>
            </w:r>
          </w:p>
          <w:p w:rsidR="00496663" w:rsidRDefault="00496663">
            <w:pPr>
              <w:rPr>
                <w:lang w:eastAsia="en-US"/>
              </w:rPr>
            </w:pPr>
          </w:p>
        </w:tc>
      </w:tr>
    </w:tbl>
    <w:p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lang w:eastAsia="en-US"/>
              </w:rPr>
            </w:pPr>
            <w:r>
              <w:rPr>
                <w:lang w:eastAsia="en-US"/>
              </w:rPr>
              <w:t>Company</w:t>
            </w:r>
          </w:p>
        </w:tc>
        <w:tc>
          <w:tcPr>
            <w:tcW w:w="6758" w:type="dxa"/>
          </w:tcPr>
          <w:p w:rsidR="00496663" w:rsidRDefault="00E57D1C">
            <w:pPr>
              <w:rPr>
                <w:lang w:eastAsia="en-US"/>
              </w:rPr>
            </w:pPr>
            <w:r>
              <w:rPr>
                <w:bCs/>
                <w:sz w:val="18"/>
                <w:szCs w:val="18"/>
              </w:rPr>
              <w:t>Key Proposals/Observations/Positions</w:t>
            </w:r>
          </w:p>
        </w:tc>
      </w:tr>
      <w:tr w:rsidR="00496663">
        <w:trPr>
          <w:trHeight w:val="270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r>
              <w:rPr>
                <w:rFonts w:eastAsia="Times New Roman"/>
                <w:snapToGrid/>
                <w:color w:val="000000"/>
                <w:kern w:val="0"/>
                <w:sz w:val="22"/>
                <w:lang w:val="en-US" w:eastAsia="en-US"/>
              </w:rPr>
              <w:t>HiSilicon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w:t>
            </w:r>
            <w:r>
              <w:rPr>
                <w:rFonts w:eastAsia="Times New Roman"/>
                <w:b/>
                <w:bCs/>
                <w:i/>
                <w:iCs/>
                <w:snapToGrid/>
                <w:color w:val="000000"/>
                <w:kern w:val="0"/>
                <w:sz w:val="16"/>
                <w:szCs w:val="16"/>
                <w:lang w:val="en-US" w:eastAsia="en-US"/>
              </w:rPr>
              <w:t>time limit .</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26: For operation in the 60 GHz band, in regions where LBT is not mandated, indication of the decision </w:t>
            </w:r>
            <w:r>
              <w:rPr>
                <w:rFonts w:eastAsia="Times New Roman"/>
                <w:b/>
                <w:bCs/>
                <w:i/>
                <w:iCs/>
                <w:snapToGrid/>
                <w:color w:val="000000"/>
                <w:kern w:val="0"/>
                <w:sz w:val="16"/>
                <w:szCs w:val="16"/>
                <w:lang w:val="en-US" w:eastAsia="en-US"/>
              </w:rPr>
              <w:t>on applying LBT mode or no-LBT mode per beam is not supported.</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w:t>
            </w:r>
            <w:r>
              <w:rPr>
                <w:rFonts w:eastAsia="Times New Roman"/>
                <w:b/>
                <w:bCs/>
                <w:i/>
                <w:iCs/>
                <w:snapToGrid/>
                <w:color w:val="000000"/>
                <w:kern w:val="0"/>
                <w:sz w:val="16"/>
                <w:szCs w:val="16"/>
                <w:lang w:val="en-US" w:eastAsia="en-US"/>
              </w:rPr>
              <w:t xml:space="preserve"> 28: For operation in the 60 GHz band, in regions where LBT is not mandated, the serving cell may enable Rx-side LBT using a higher layer configuration to mitigate high levels of interference experienced from hidden nodes. </w:t>
            </w:r>
          </w:p>
          <w:p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w:t>
            </w:r>
            <w:r>
              <w:rPr>
                <w:rFonts w:eastAsia="Times New Roman"/>
                <w:b/>
                <w:bCs/>
                <w:i/>
                <w:iCs/>
                <w:snapToGrid/>
                <w:color w:val="000000"/>
                <w:kern w:val="0"/>
                <w:sz w:val="16"/>
                <w:szCs w:val="16"/>
                <w:lang w:val="en-US" w:eastAsia="en-US"/>
              </w:rPr>
              <w:t>e 60 GHz band, in regions where LBT is not mandated, COT should be limited when No–LBT is used.</w:t>
            </w:r>
          </w:p>
        </w:tc>
      </w:tr>
      <w:tr w:rsidR="00496663">
        <w:trPr>
          <w:trHeight w:val="116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w:t>
            </w:r>
            <w:r>
              <w:rPr>
                <w:rFonts w:eastAsia="Times New Roman"/>
                <w:snapToGrid/>
                <w:color w:val="000000"/>
                <w:kern w:val="0"/>
                <w:sz w:val="22"/>
                <w:lang w:val="en-US" w:eastAsia="en-US"/>
              </w:rPr>
              <w:t>10:  In deployments without LBT consider specification of channel vacation policies accounting for disparity among co-existing devices.</w:t>
            </w:r>
          </w:p>
        </w:tc>
      </w:tr>
      <w:tr w:rsidR="00496663">
        <w:trPr>
          <w:trHeight w:val="5440"/>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Specific areas such as ITU </w:t>
            </w:r>
            <w:r>
              <w:rPr>
                <w:rFonts w:eastAsia="Times New Roman"/>
                <w:snapToGrid/>
                <w:color w:val="000000"/>
                <w:kern w:val="0"/>
                <w:sz w:val="22"/>
                <w:lang w:val="en-US" w:eastAsia="en-US"/>
              </w:rPr>
              <w:t>region 2 and 3.</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w:t>
            </w:r>
            <w:r>
              <w:rPr>
                <w:rFonts w:eastAsia="Times New Roman"/>
                <w:snapToGrid/>
                <w:color w:val="000000"/>
                <w:kern w:val="0"/>
                <w:sz w:val="22"/>
                <w:lang w:val="en-US" w:eastAsia="en-US"/>
              </w:rPr>
              <w:t>ce elimination mechanisms are applied on top of it. If no LBT is supported, the spec impact of introducing such enhancement should be further studied and evaluated.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w:t>
            </w:r>
            <w:r>
              <w:rPr>
                <w:rFonts w:eastAsia="Times New Roman"/>
                <w:snapToGrid/>
                <w:color w:val="000000"/>
                <w:kern w:val="0"/>
                <w:sz w:val="22"/>
                <w:lang w:val="en-US" w:eastAsia="en-US"/>
              </w:rPr>
              <w:t xml:space="preserve"> can also introduced in above 52.6GHz NR-U frequency band but the length of a transmission can be relaxed.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w:t>
            </w:r>
            <w:r>
              <w:rPr>
                <w:rFonts w:eastAsia="Times New Roman"/>
                <w:snapToGrid/>
                <w:color w:val="000000"/>
                <w:kern w:val="0"/>
                <w:sz w:val="22"/>
                <w:lang w:val="en-US" w:eastAsia="en-US"/>
              </w:rPr>
              <w:t>al 16: Support Per beam indication for LBT mode.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w:t>
            </w:r>
            <w:r>
              <w:rPr>
                <w:rFonts w:eastAsia="Times New Roman"/>
                <w:b/>
                <w:bCs/>
                <w:snapToGrid/>
                <w:color w:val="000000"/>
                <w:kern w:val="0"/>
                <w:sz w:val="22"/>
                <w:lang w:val="en-US" w:eastAsia="en-US"/>
              </w:rPr>
              <w:t>e the feature of per beam for LBT mode in Rel-17 RRC parameters list.</w:t>
            </w:r>
          </w:p>
        </w:tc>
      </w:tr>
      <w:tr w:rsidR="00496663">
        <w:trPr>
          <w:trHeight w:val="1275"/>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The channel access mode can be selected based on the channel occupancy time, channel </w:t>
            </w:r>
            <w:r>
              <w:rPr>
                <w:rFonts w:eastAsia="Times New Roman"/>
                <w:snapToGrid/>
                <w:color w:val="000000"/>
                <w:kern w:val="0"/>
                <w:sz w:val="22"/>
                <w:lang w:val="en-US" w:eastAsia="en-US"/>
              </w:rPr>
              <w:t>access rate, transmission priority, service requirement, or feedback information from the receiver, etc.</w:t>
            </w:r>
          </w:p>
        </w:tc>
      </w:tr>
      <w:tr w:rsidR="00496663">
        <w:trPr>
          <w:trHeight w:val="58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trPr>
          <w:trHeight w:val="1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w:t>
            </w:r>
            <w:r>
              <w:rPr>
                <w:rFonts w:eastAsia="Times New Roman"/>
                <w:b/>
                <w:bCs/>
                <w:snapToGrid/>
                <w:color w:val="000000"/>
                <w:kern w:val="0"/>
                <w:sz w:val="22"/>
                <w:lang w:val="en-US" w:eastAsia="en-US"/>
              </w:rPr>
              <w:t xml:space="preserve"> switching should be specified to simplify the system implement.</w:t>
            </w:r>
          </w:p>
        </w:tc>
      </w:tr>
      <w:tr w:rsidR="00496663">
        <w:trPr>
          <w:trHeight w:val="55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trPr>
          <w:trHeight w:val="102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w:t>
            </w:r>
            <w:r>
              <w:rPr>
                <w:rFonts w:eastAsia="Times New Roman"/>
                <w:snapToGrid/>
                <w:color w:val="000000"/>
                <w:kern w:val="0"/>
                <w:sz w:val="22"/>
                <w:lang w:val="en-US" w:eastAsia="en-US"/>
              </w:rPr>
              <w:t>aomi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trPr>
          <w:trHeight w:val="102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27    Cell-specific </w:t>
            </w:r>
            <w:r>
              <w:rPr>
                <w:rFonts w:eastAsia="Times New Roman"/>
                <w:snapToGrid/>
                <w:color w:val="000000"/>
                <w:kern w:val="0"/>
                <w:sz w:val="22"/>
                <w:lang w:val="en-US" w:eastAsia="en-US"/>
              </w:rPr>
              <w:t>system information indication of LBT ON/OFF is included in SIB1</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496663">
        <w:trPr>
          <w:trHeight w:val="111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w:t>
            </w:r>
            <w:r>
              <w:rPr>
                <w:rFonts w:eastAsia="Times New Roman"/>
                <w:snapToGrid/>
                <w:color w:val="000000"/>
                <w:kern w:val="0"/>
                <w:sz w:val="22"/>
                <w:lang w:val="en-US" w:eastAsia="en-US"/>
              </w:rPr>
              <w:t>to no-LBT mode and reduces throughput for cell edge Ues</w:t>
            </w:r>
          </w:p>
          <w:p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trPr>
          <w:trHeight w:val="142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trPr>
          <w:trHeight w:val="188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w:t>
            </w:r>
            <w:r>
              <w:rPr>
                <w:rFonts w:eastAsia="Times New Roman"/>
                <w:b/>
                <w:bCs/>
                <w:snapToGrid/>
                <w:color w:val="000000"/>
                <w:kern w:val="0"/>
                <w:sz w:val="22"/>
                <w:lang w:val="en-US" w:eastAsia="en-US"/>
              </w:rPr>
              <w:t>cupancy which have already been introduced in NR-U.</w:t>
            </w:r>
          </w:p>
          <w:p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trPr>
          <w:trHeight w:val="160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w:t>
            </w:r>
            <w:r>
              <w:rPr>
                <w:rFonts w:eastAsia="Times New Roman"/>
                <w:snapToGrid/>
                <w:color w:val="000000"/>
                <w:kern w:val="0"/>
                <w:sz w:val="22"/>
                <w:lang w:val="en-US" w:eastAsia="en-US"/>
              </w:rPr>
              <w:t>(omni-directional, directional, receiver assistance, no LBT) from the gNB.</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trPr>
          <w:trHeight w:val="86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 xml:space="preserve">upports and specified at least for UL, and the channel access mode switching between no-LBT mode and LBT mode </w:t>
            </w:r>
            <w:r>
              <w:rPr>
                <w:rFonts w:eastAsia="Times New Roman"/>
                <w:snapToGrid/>
                <w:color w:val="000000"/>
                <w:kern w:val="0"/>
                <w:sz w:val="22"/>
                <w:lang w:val="en-US" w:eastAsia="en-US"/>
              </w:rPr>
              <w:t>can be determined e.g., based on the consecutive decoding success or failure or interference measurement.</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trPr>
                <w:trHeight w:val="288"/>
                <w:tblCellSpacing w:w="0" w:type="dxa"/>
              </w:trPr>
              <w:tc>
                <w:tcPr>
                  <w:tcW w:w="6542" w:type="dxa"/>
                  <w:tcBorders>
                    <w:top w:val="nil"/>
                    <w:left w:val="nil"/>
                    <w:bottom w:val="nil"/>
                    <w:right w:val="nil"/>
                  </w:tcBorders>
                  <w:shd w:val="clear" w:color="auto" w:fill="auto"/>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w:t>
            </w:r>
            <w:r>
              <w:rPr>
                <w:rFonts w:eastAsia="Times New Roman"/>
                <w:snapToGrid/>
                <w:color w:val="000000"/>
                <w:kern w:val="0"/>
                <w:sz w:val="22"/>
                <w:lang w:val="en-US" w:eastAsia="en-US"/>
              </w:rPr>
              <w:t>Adaptation and indication for LBT mode, no-LBT mode and LBT sub-mode for system performance optimization should be considered.</w:t>
            </w:r>
          </w:p>
        </w:tc>
      </w:tr>
      <w:tr w:rsidR="00496663">
        <w:trPr>
          <w:trHeight w:val="576"/>
        </w:trPr>
        <w:tc>
          <w:tcPr>
            <w:tcW w:w="2604" w:type="dxa"/>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rsidR="00496663" w:rsidRDefault="00496663">
      <w:pPr>
        <w:rPr>
          <w:lang w:eastAsia="en-US"/>
        </w:rPr>
      </w:pPr>
    </w:p>
    <w:p w:rsidR="00496663" w:rsidRDefault="00496663">
      <w:pPr>
        <w:rPr>
          <w:lang w:eastAsia="en-US"/>
        </w:rPr>
      </w:pPr>
    </w:p>
    <w:p w:rsidR="00496663" w:rsidRDefault="00496663"/>
    <w:p w:rsidR="00496663" w:rsidRDefault="00E57D1C">
      <w:pPr>
        <w:pStyle w:val="30"/>
        <w:rPr>
          <w:rFonts w:ascii="Times New Roman" w:hAnsi="Times New Roman"/>
        </w:rPr>
      </w:pPr>
      <w:r>
        <w:rPr>
          <w:rFonts w:ascii="Times New Roman" w:hAnsi="Times New Roman"/>
        </w:rPr>
        <w:t>First Round Discussion</w:t>
      </w:r>
    </w:p>
    <w:p w:rsidR="00496663" w:rsidRDefault="00E57D1C">
      <w:pPr>
        <w:pStyle w:val="discussionpoint"/>
      </w:pPr>
      <w:r>
        <w:t>Discussion 2.10.1-1 (closed)</w:t>
      </w:r>
    </w:p>
    <w:p w:rsidR="00496663" w:rsidRDefault="00E57D1C">
      <w:r>
        <w:t>If UE specific gNB indication on using LBT mode or no-LBT mode is adopted, please provide your view whether the indication of the decision on applying LBT mode or no-LBT  mode is per beam (can be diffe</w:t>
      </w:r>
      <w:r>
        <w:t xml:space="preserve">rent for different Ues in different beams or can be different for different beam pairs between gNB and the UE) or not </w:t>
      </w:r>
    </w:p>
    <w:p w:rsidR="00496663" w:rsidRDefault="00E57D1C">
      <w:pPr>
        <w:pStyle w:val="a"/>
        <w:numPr>
          <w:ilvl w:val="0"/>
          <w:numId w:val="58"/>
        </w:numPr>
      </w:pPr>
      <w:r>
        <w:t>Support per beam indication of the decision on applying LBT mode or no-LBT mode</w:t>
      </w:r>
    </w:p>
    <w:p w:rsidR="00496663" w:rsidRDefault="00E57D1C">
      <w:pPr>
        <w:pStyle w:val="a"/>
        <w:numPr>
          <w:ilvl w:val="0"/>
          <w:numId w:val="58"/>
        </w:numPr>
      </w:pPr>
      <w:r>
        <w:t>Do not support per beam indication of the decision on app</w:t>
      </w:r>
      <w:r>
        <w:t xml:space="preserve">lying LBT mode or no-LBT mode: </w:t>
      </w:r>
    </w:p>
    <w:p w:rsidR="00496663" w:rsidRDefault="00E57D1C">
      <w:r>
        <w:t xml:space="preserve">Summary of current positions: </w:t>
      </w:r>
    </w:p>
    <w:p w:rsidR="00496663" w:rsidRDefault="00E57D1C">
      <w:pPr>
        <w:pStyle w:val="a"/>
        <w:numPr>
          <w:ilvl w:val="0"/>
          <w:numId w:val="58"/>
        </w:numPr>
      </w:pPr>
      <w:r>
        <w:t>Support Per Beam indication:  InterDigital, Lenovo (for UE), Samsung (gNB and UE), OPPO, NEC, ZTE, ITRI , TCL</w:t>
      </w:r>
    </w:p>
    <w:p w:rsidR="00496663" w:rsidRDefault="00E57D1C">
      <w:pPr>
        <w:pStyle w:val="a"/>
        <w:numPr>
          <w:ilvl w:val="0"/>
          <w:numId w:val="58"/>
        </w:numPr>
      </w:pPr>
      <w:r>
        <w:t>Do not support per beam indication: Huawei, Vivo, Qualcomm, FUTUREWEI, LG, Charter,</w:t>
      </w:r>
      <w:r>
        <w:t xml:space="preserve"> Intel, DCM, Ericsson, Apple, Convida, CATT, WILUS , Spreadtrum, Xiaom</w:t>
      </w:r>
      <w:r>
        <w:rPr>
          <w:rFonts w:eastAsia="SimSun" w:hint="eastAsia"/>
          <w:lang w:val="en-US" w:eastAsia="zh-CN"/>
        </w:rPr>
        <w:t>i, Transsion</w:t>
      </w:r>
      <w:r>
        <w:rPr>
          <w:rFonts w:eastAsia="SimSun"/>
          <w:lang w:val="en-US" w:eastAsia="zh-CN"/>
        </w:rPr>
        <w:t>, vivo, Nokia</w:t>
      </w:r>
    </w:p>
    <w:p w:rsidR="00496663" w:rsidRDefault="00496663">
      <w:pPr>
        <w:rPr>
          <w:highlight w:val="yellow"/>
        </w:rPr>
      </w:pPr>
    </w:p>
    <w:p w:rsidR="00496663" w:rsidRDefault="00E57D1C">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496663">
        <w:tc>
          <w:tcPr>
            <w:tcW w:w="1525" w:type="dxa"/>
          </w:tcPr>
          <w:p w:rsidR="00496663" w:rsidRDefault="00E57D1C">
            <w:pPr>
              <w:rPr>
                <w:lang w:eastAsia="en-US"/>
              </w:rPr>
            </w:pPr>
            <w:r>
              <w:rPr>
                <w:lang w:eastAsia="en-US"/>
              </w:rPr>
              <w:t>Company</w:t>
            </w:r>
          </w:p>
        </w:tc>
        <w:tc>
          <w:tcPr>
            <w:tcW w:w="7837" w:type="dxa"/>
          </w:tcPr>
          <w:p w:rsidR="00496663" w:rsidRDefault="00E57D1C">
            <w:pPr>
              <w:rPr>
                <w:lang w:eastAsia="en-US"/>
              </w:rPr>
            </w:pPr>
            <w:r>
              <w:rPr>
                <w:lang w:eastAsia="en-US"/>
              </w:rPr>
              <w:t>View</w:t>
            </w:r>
          </w:p>
        </w:tc>
      </w:tr>
      <w:tr w:rsidR="00496663">
        <w:tc>
          <w:tcPr>
            <w:tcW w:w="1525" w:type="dxa"/>
          </w:tcPr>
          <w:p w:rsidR="00496663" w:rsidRDefault="00E57D1C">
            <w:pPr>
              <w:rPr>
                <w:rFonts w:eastAsiaTheme="minorEastAsia"/>
                <w:lang w:eastAsia="zh-CN"/>
              </w:rPr>
            </w:pPr>
            <w:r>
              <w:rPr>
                <w:rFonts w:eastAsiaTheme="minorEastAsia"/>
                <w:lang w:eastAsia="zh-CN"/>
              </w:rPr>
              <w:t xml:space="preserve">Intel </w:t>
            </w:r>
          </w:p>
        </w:tc>
        <w:tc>
          <w:tcPr>
            <w:tcW w:w="7837" w:type="dxa"/>
          </w:tcPr>
          <w:p w:rsidR="00496663" w:rsidRDefault="00E57D1C">
            <w:pPr>
              <w:rPr>
                <w:lang w:eastAsia="en-US"/>
              </w:rPr>
            </w:pPr>
            <w:r>
              <w:rPr>
                <w:lang w:eastAsia="en-US"/>
              </w:rPr>
              <w:t xml:space="preserve">As correctly captured by the FL, we do not see any technical reason to support per </w:t>
            </w:r>
            <w:r>
              <w:rPr>
                <w:lang w:eastAsia="en-US"/>
              </w:rPr>
              <w:t>beam indication.</w:t>
            </w:r>
          </w:p>
        </w:tc>
      </w:tr>
      <w:tr w:rsidR="00496663">
        <w:tc>
          <w:tcPr>
            <w:tcW w:w="1525" w:type="dxa"/>
          </w:tcPr>
          <w:p w:rsidR="00496663" w:rsidRDefault="00E57D1C">
            <w:pPr>
              <w:rPr>
                <w:rFonts w:eastAsiaTheme="minorEastAsia"/>
                <w:lang w:eastAsia="zh-CN"/>
              </w:rPr>
            </w:pPr>
            <w:r>
              <w:rPr>
                <w:rFonts w:eastAsiaTheme="minorEastAsia"/>
                <w:lang w:eastAsia="zh-CN"/>
              </w:rPr>
              <w:t>Lenovo, Motorola Mobility</w:t>
            </w:r>
          </w:p>
        </w:tc>
        <w:tc>
          <w:tcPr>
            <w:tcW w:w="7837" w:type="dxa"/>
          </w:tcPr>
          <w:p w:rsidR="00496663" w:rsidRDefault="00E57D1C">
            <w:pPr>
              <w:rPr>
                <w:lang w:eastAsia="en-US"/>
              </w:rPr>
            </w:pPr>
            <w:r>
              <w:rPr>
                <w:lang w:eastAsia="en-US"/>
              </w:rPr>
              <w:t>We are also ok to support per beam indication for gNB as well</w:t>
            </w:r>
          </w:p>
        </w:tc>
      </w:tr>
      <w:tr w:rsidR="00496663">
        <w:tc>
          <w:tcPr>
            <w:tcW w:w="1525"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496663" w:rsidRDefault="00E57D1C">
            <w:pPr>
              <w:rPr>
                <w:lang w:eastAsia="en-US"/>
              </w:rPr>
            </w:pPr>
            <w:r>
              <w:t>Do not support per beam indication</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rsidR="00496663" w:rsidRDefault="00E57D1C">
            <w:pPr>
              <w:rPr>
                <w:rFonts w:eastAsia="SimSun"/>
                <w:lang w:val="en-US" w:eastAsia="zh-CN"/>
              </w:rPr>
            </w:pPr>
            <w:r>
              <w:rPr>
                <w:rFonts w:eastAsia="SimSun" w:hint="eastAsia"/>
                <w:lang w:val="en-US" w:eastAsia="zh-CN"/>
              </w:rPr>
              <w:t>We support per beam indication to UE.</w:t>
            </w:r>
          </w:p>
        </w:tc>
      </w:tr>
      <w:tr w:rsidR="00496663">
        <w:tc>
          <w:tcPr>
            <w:tcW w:w="1525" w:type="dxa"/>
          </w:tcPr>
          <w:p w:rsidR="00496663" w:rsidRDefault="00E57D1C">
            <w:pPr>
              <w:rPr>
                <w:rFonts w:eastAsiaTheme="minorEastAsia"/>
                <w:lang w:eastAsia="zh-CN"/>
              </w:rPr>
            </w:pPr>
            <w:r>
              <w:rPr>
                <w:rFonts w:eastAsiaTheme="minorEastAsia"/>
                <w:lang w:eastAsia="zh-CN"/>
              </w:rPr>
              <w:t>Vivo</w:t>
            </w:r>
          </w:p>
        </w:tc>
        <w:tc>
          <w:tcPr>
            <w:tcW w:w="7837" w:type="dxa"/>
          </w:tcPr>
          <w:p w:rsidR="00496663" w:rsidRDefault="00E57D1C">
            <w:pPr>
              <w:rPr>
                <w:lang w:eastAsia="en-US"/>
              </w:rPr>
            </w:pPr>
            <w:r>
              <w:rPr>
                <w:rFonts w:eastAsia="Times New Roman"/>
                <w:snapToGrid/>
                <w:kern w:val="0"/>
                <w:szCs w:val="24"/>
                <w:lang w:eastAsia="en-US"/>
              </w:rPr>
              <w:t xml:space="preserve">The beam pair link quality is changing due to </w:t>
            </w:r>
            <w:r>
              <w:rPr>
                <w:rFonts w:eastAsia="Times New Roman"/>
                <w:snapToGrid/>
                <w:kern w:val="0"/>
                <w:szCs w:val="24"/>
                <w:lang w:eastAsia="en-US"/>
              </w:rPr>
              <w:t>UE moving or rotation. In general, TCI states are updated dynamically based on beam report, e.g. the gNB activates a set of TCI states via MAC CE or indicates TCI state by DCI. Therefore, per-beam channel mode indication by RRC will not adapt to the change</w:t>
            </w:r>
            <w:r>
              <w:rPr>
                <w:rFonts w:eastAsia="Times New Roman"/>
                <w:snapToGrid/>
                <w:kern w:val="0"/>
                <w:szCs w:val="24"/>
                <w:lang w:eastAsia="en-US"/>
              </w:rPr>
              <w:t xml:space="preserve"> of the TCI state.</w:t>
            </w:r>
          </w:p>
        </w:tc>
      </w:tr>
      <w:tr w:rsidR="00496663">
        <w:tc>
          <w:tcPr>
            <w:tcW w:w="1525" w:type="dxa"/>
          </w:tcPr>
          <w:p w:rsidR="00496663" w:rsidRDefault="00E57D1C">
            <w:pPr>
              <w:rPr>
                <w:rFonts w:eastAsiaTheme="minorEastAsia"/>
                <w:lang w:eastAsia="zh-CN"/>
              </w:rPr>
            </w:pPr>
            <w:r>
              <w:rPr>
                <w:rFonts w:eastAsiaTheme="minorEastAsia"/>
                <w:lang w:eastAsia="zh-CN"/>
              </w:rPr>
              <w:t xml:space="preserve">Ericsson </w:t>
            </w:r>
          </w:p>
        </w:tc>
        <w:tc>
          <w:tcPr>
            <w:tcW w:w="7837" w:type="dxa"/>
          </w:tcPr>
          <w:p w:rsidR="00496663" w:rsidRDefault="00E57D1C">
            <w:pPr>
              <w:rPr>
                <w:lang w:eastAsia="en-US"/>
              </w:rPr>
            </w:pPr>
            <w:r>
              <w:rPr>
                <w:lang w:eastAsia="en-US"/>
              </w:rPr>
              <w:t xml:space="preserve">We do not support per beam indication as accurately captured by the FL. </w:t>
            </w:r>
          </w:p>
        </w:tc>
      </w:tr>
      <w:tr w:rsidR="00496663">
        <w:tc>
          <w:tcPr>
            <w:tcW w:w="1525" w:type="dxa"/>
          </w:tcPr>
          <w:p w:rsidR="00496663" w:rsidRDefault="00E57D1C">
            <w:pPr>
              <w:rPr>
                <w:rFonts w:eastAsiaTheme="minorEastAsia"/>
                <w:lang w:eastAsia="zh-CN"/>
              </w:rPr>
            </w:pPr>
            <w:r>
              <w:rPr>
                <w:rFonts w:eastAsiaTheme="minorEastAsia"/>
                <w:lang w:eastAsia="zh-CN"/>
              </w:rPr>
              <w:t>Apple</w:t>
            </w:r>
          </w:p>
        </w:tc>
        <w:tc>
          <w:tcPr>
            <w:tcW w:w="7837" w:type="dxa"/>
          </w:tcPr>
          <w:p w:rsidR="00496663" w:rsidRDefault="00E57D1C">
            <w:pPr>
              <w:rPr>
                <w:lang w:eastAsia="en-US"/>
              </w:rPr>
            </w:pPr>
            <w:r>
              <w:rPr>
                <w:lang w:eastAsia="en-US"/>
              </w:rPr>
              <w:t xml:space="preserve">Do not support per beam indication </w:t>
            </w:r>
          </w:p>
        </w:tc>
      </w:tr>
      <w:tr w:rsidR="00496663">
        <w:tc>
          <w:tcPr>
            <w:tcW w:w="1525" w:type="dxa"/>
          </w:tcPr>
          <w:p w:rsidR="00496663" w:rsidRDefault="00E57D1C">
            <w:pPr>
              <w:rPr>
                <w:rFonts w:eastAsiaTheme="minorEastAsia"/>
                <w:lang w:eastAsia="zh-CN"/>
              </w:rPr>
            </w:pPr>
            <w:r>
              <w:rPr>
                <w:rFonts w:eastAsia="Malgun Gothic" w:hint="eastAsia"/>
              </w:rPr>
              <w:t>LG Electronics</w:t>
            </w:r>
          </w:p>
        </w:tc>
        <w:tc>
          <w:tcPr>
            <w:tcW w:w="7837" w:type="dxa"/>
          </w:tcPr>
          <w:p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tc>
          <w:tcPr>
            <w:tcW w:w="1525" w:type="dxa"/>
          </w:tcPr>
          <w:p w:rsidR="00496663" w:rsidRDefault="00E57D1C">
            <w:pPr>
              <w:rPr>
                <w:rFonts w:eastAsia="Malgun Gothic"/>
              </w:rPr>
            </w:pPr>
            <w:r>
              <w:rPr>
                <w:rFonts w:eastAsiaTheme="minorEastAsia"/>
                <w:lang w:val="en-US" w:eastAsia="zh-CN"/>
              </w:rPr>
              <w:t>InterDigital</w:t>
            </w:r>
          </w:p>
        </w:tc>
        <w:tc>
          <w:tcPr>
            <w:tcW w:w="7837" w:type="dxa"/>
          </w:tcPr>
          <w:p w:rsidR="00496663" w:rsidRDefault="00E57D1C">
            <w:r>
              <w:rPr>
                <w:rFonts w:eastAsia="SimSun"/>
                <w:lang w:val="en-US" w:eastAsia="zh-CN"/>
              </w:rPr>
              <w:t xml:space="preserve">We support per beam </w:t>
            </w:r>
            <w:r>
              <w:rPr>
                <w:rFonts w:eastAsia="SimSun"/>
                <w:lang w:val="en-US" w:eastAsia="zh-CN"/>
              </w:rPr>
              <w:t>indication. We believe this is beneficial for multi-TRP scenarios as well as CoMP-like scenarios.</w:t>
            </w:r>
          </w:p>
        </w:tc>
      </w:tr>
      <w:tr w:rsidR="00496663">
        <w:tc>
          <w:tcPr>
            <w:tcW w:w="1525" w:type="dxa"/>
          </w:tcPr>
          <w:p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tc>
          <w:tcPr>
            <w:tcW w:w="1525" w:type="dxa"/>
          </w:tcPr>
          <w:p w:rsidR="00496663" w:rsidRDefault="00E57D1C">
            <w:pPr>
              <w:rPr>
                <w:rFonts w:eastAsiaTheme="minorEastAsia"/>
                <w:lang w:val="en-US" w:eastAsia="zh-CN"/>
              </w:rPr>
            </w:pPr>
            <w:r>
              <w:rPr>
                <w:rFonts w:eastAsia="MS Mincho"/>
                <w:lang w:val="en-US" w:eastAsia="ja-JP"/>
              </w:rPr>
              <w:t>Docomo</w:t>
            </w:r>
          </w:p>
        </w:tc>
        <w:tc>
          <w:tcPr>
            <w:tcW w:w="7837" w:type="dxa"/>
          </w:tcPr>
          <w:p w:rsidR="00496663" w:rsidRDefault="00E57D1C">
            <w:pPr>
              <w:rPr>
                <w:rFonts w:eastAsia="SimSun"/>
                <w:lang w:val="en-US" w:eastAsia="zh-CN"/>
              </w:rPr>
            </w:pPr>
            <w:r>
              <w:rPr>
                <w:rFonts w:eastAsia="MS Mincho"/>
                <w:lang w:val="en-US" w:eastAsia="ja-JP"/>
              </w:rPr>
              <w:t xml:space="preserve">Same view as LGE. </w:t>
            </w:r>
          </w:p>
        </w:tc>
      </w:tr>
      <w:tr w:rsidR="00496663">
        <w:tc>
          <w:tcPr>
            <w:tcW w:w="1525" w:type="dxa"/>
          </w:tcPr>
          <w:p w:rsidR="00496663" w:rsidRDefault="00E57D1C">
            <w:pPr>
              <w:rPr>
                <w:rFonts w:eastAsia="SimSun"/>
                <w:lang w:val="en-US" w:eastAsia="zh-CN"/>
              </w:rPr>
            </w:pPr>
            <w:r>
              <w:rPr>
                <w:rFonts w:eastAsia="SimSun"/>
                <w:lang w:val="en-US" w:eastAsia="zh-CN"/>
              </w:rPr>
              <w:t>Nokia, NSB</w:t>
            </w:r>
          </w:p>
        </w:tc>
        <w:tc>
          <w:tcPr>
            <w:tcW w:w="7837" w:type="dxa"/>
          </w:tcPr>
          <w:p w:rsidR="00496663" w:rsidRDefault="00E57D1C">
            <w:pPr>
              <w:rPr>
                <w:lang w:eastAsia="en-US"/>
              </w:rPr>
            </w:pPr>
            <w:r>
              <w:rPr>
                <w:lang w:eastAsia="en-US"/>
              </w:rPr>
              <w:t>We do not support per-beam indication.</w:t>
            </w:r>
          </w:p>
        </w:tc>
      </w:tr>
      <w:tr w:rsidR="00496663">
        <w:tc>
          <w:tcPr>
            <w:tcW w:w="1525" w:type="dxa"/>
          </w:tcPr>
          <w:p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rsidR="00496663" w:rsidRDefault="00E57D1C">
            <w:pPr>
              <w:rPr>
                <w:lang w:eastAsia="en-US"/>
              </w:rPr>
            </w:pPr>
            <w:r>
              <w:rPr>
                <w:lang w:eastAsia="en-US"/>
              </w:rPr>
              <w:t>We</w:t>
            </w:r>
            <w:r>
              <w:rPr>
                <w:lang w:eastAsia="en-US"/>
              </w:rPr>
              <w:t xml:space="preserve"> do not support per-beam indication.</w:t>
            </w:r>
          </w:p>
        </w:tc>
      </w:tr>
      <w:tr w:rsidR="00496663">
        <w:trPr>
          <w:trHeight w:val="130"/>
        </w:trPr>
        <w:tc>
          <w:tcPr>
            <w:tcW w:w="1525" w:type="dxa"/>
          </w:tcPr>
          <w:p w:rsidR="00496663" w:rsidRDefault="00E57D1C">
            <w:pPr>
              <w:rPr>
                <w:rFonts w:eastAsia="Malgun Gothic"/>
                <w:lang w:val="en-US"/>
              </w:rPr>
            </w:pPr>
            <w:r>
              <w:rPr>
                <w:rFonts w:eastAsiaTheme="minorEastAsia" w:hint="eastAsia"/>
                <w:lang w:eastAsia="zh-CN"/>
              </w:rPr>
              <w:lastRenderedPageBreak/>
              <w:t>CATT</w:t>
            </w:r>
          </w:p>
        </w:tc>
        <w:tc>
          <w:tcPr>
            <w:tcW w:w="7837" w:type="dxa"/>
          </w:tcPr>
          <w:p w:rsidR="00496663" w:rsidRDefault="00E57D1C">
            <w:pPr>
              <w:rPr>
                <w:lang w:eastAsia="en-US"/>
              </w:rPr>
            </w:pPr>
            <w:r>
              <w:t>Do not support per beam indication</w:t>
            </w:r>
            <w:r>
              <w:rPr>
                <w:rFonts w:eastAsiaTheme="minorEastAsia" w:hint="eastAsia"/>
                <w:lang w:eastAsia="zh-CN"/>
              </w:rPr>
              <w:t>.</w:t>
            </w:r>
          </w:p>
        </w:tc>
      </w:tr>
      <w:tr w:rsidR="00496663">
        <w:trPr>
          <w:trHeight w:val="130"/>
        </w:trPr>
        <w:tc>
          <w:tcPr>
            <w:tcW w:w="15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trPr>
          <w:trHeight w:val="130"/>
        </w:trPr>
        <w:tc>
          <w:tcPr>
            <w:tcW w:w="1525" w:type="dxa"/>
          </w:tcPr>
          <w:p w:rsidR="00496663" w:rsidRDefault="00E57D1C">
            <w:pPr>
              <w:rPr>
                <w:rFonts w:eastAsiaTheme="minorEastAsia"/>
                <w:lang w:eastAsia="zh-CN"/>
              </w:rPr>
            </w:pPr>
            <w:r>
              <w:rPr>
                <w:rFonts w:eastAsiaTheme="minorEastAsia"/>
                <w:lang w:eastAsia="zh-CN"/>
              </w:rPr>
              <w:t>Huawei, HiSilicon</w:t>
            </w:r>
          </w:p>
        </w:tc>
        <w:tc>
          <w:tcPr>
            <w:tcW w:w="7837" w:type="dxa"/>
          </w:tcPr>
          <w:p w:rsidR="00496663" w:rsidRDefault="00E57D1C">
            <w:r>
              <w:t xml:space="preserve">We do not support per beam indication due to the following two reasons: </w:t>
            </w:r>
          </w:p>
          <w:p w:rsidR="00496663" w:rsidRDefault="00E57D1C">
            <w:pPr>
              <w:pStyle w:val="a"/>
              <w:numPr>
                <w:ilvl w:val="0"/>
                <w:numId w:val="59"/>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rsidR="00496663" w:rsidRDefault="00E57D1C">
            <w:pPr>
              <w:pStyle w:val="a"/>
              <w:numPr>
                <w:ilvl w:val="0"/>
                <w:numId w:val="59"/>
              </w:numPr>
            </w:pPr>
            <w:r>
              <w:t xml:space="preserve">If two UEs in the </w:t>
            </w:r>
            <w:r>
              <w:t>same cell operate with two different channel access modes, the UE operating with LBT is consistently at a disadvantage compared to the UE operating without LBT. We thus think that further indicating the LBT/No-LBT mode in per-beam granularity would overcom</w:t>
            </w:r>
            <w:r>
              <w:t xml:space="preserve">plicate the signaling without a clear benefit to the system performance. </w:t>
            </w:r>
          </w:p>
          <w:p w:rsidR="00496663" w:rsidRDefault="00496663">
            <w:pPr>
              <w:rPr>
                <w:rFonts w:eastAsiaTheme="minorEastAsia"/>
                <w:lang w:eastAsia="zh-CN"/>
              </w:rPr>
            </w:pPr>
          </w:p>
        </w:tc>
      </w:tr>
    </w:tbl>
    <w:p w:rsidR="00496663" w:rsidRDefault="00496663">
      <w:pPr>
        <w:rPr>
          <w:highlight w:val="yellow"/>
        </w:rPr>
      </w:pPr>
    </w:p>
    <w:p w:rsidR="00496663" w:rsidRDefault="00496663"/>
    <w:p w:rsidR="00496663" w:rsidRDefault="00E57D1C">
      <w:pPr>
        <w:pStyle w:val="discussionpoint"/>
      </w:pPr>
      <w:r>
        <w:t>Discussion 2.10.1-2 (closed)</w:t>
      </w:r>
    </w:p>
    <w:p w:rsidR="00496663" w:rsidRDefault="00E57D1C">
      <w:r>
        <w:t>For regions where LBT is not mandated, please provide your view if L1 signalling is be introduced for gNB to indicate to the UE if the operation is i</w:t>
      </w:r>
      <w:r>
        <w:t xml:space="preserve">n LBT mode or no-LBT mode. Note this is different from the DCI field indicate the LBT type for UL transmission. </w:t>
      </w:r>
    </w:p>
    <w:p w:rsidR="00496663" w:rsidRDefault="00496663"/>
    <w:p w:rsidR="00496663" w:rsidRDefault="00E57D1C">
      <w:r>
        <w:t>Summary of current positions:</w:t>
      </w:r>
    </w:p>
    <w:p w:rsidR="00496663" w:rsidRDefault="00E57D1C">
      <w:pPr>
        <w:pStyle w:val="a"/>
        <w:numPr>
          <w:ilvl w:val="0"/>
          <w:numId w:val="58"/>
        </w:numPr>
      </w:pPr>
      <w:r>
        <w:t xml:space="preserve">L1 Signaling for No-LBT mode </w:t>
      </w:r>
      <w:r>
        <w:rPr>
          <w:color w:val="FF0000"/>
        </w:rPr>
        <w:t>or LBT mode</w:t>
      </w:r>
      <w:r>
        <w:t xml:space="preserve"> should be supported:  InterDigital, CATT, Apple, vivo (if there is bene</w:t>
      </w:r>
      <w:r>
        <w:t>fit), Oppo, Lenovo, ZTE, NEC, TCL</w:t>
      </w:r>
    </w:p>
    <w:p w:rsidR="00496663" w:rsidRDefault="00E57D1C">
      <w:pPr>
        <w:pStyle w:val="a"/>
        <w:numPr>
          <w:ilvl w:val="0"/>
          <w:numId w:val="58"/>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Pr>
          <w:rFonts w:eastAsia="SimSun"/>
          <w:lang w:val="en-US" w:eastAsia="zh-CN"/>
        </w:rPr>
        <w:t>, Mediatek, Samsung, DCM</w:t>
      </w:r>
    </w:p>
    <w:p w:rsidR="00496663" w:rsidRDefault="00496663"/>
    <w:p w:rsidR="00496663" w:rsidRDefault="00E57D1C">
      <w:r>
        <w:t>Please provide your view if not already capt</w:t>
      </w:r>
      <w:r>
        <w:t>ured above</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lang w:eastAsia="en-US"/>
              </w:rPr>
            </w:pPr>
            <w:r>
              <w:rPr>
                <w:lang w:eastAsia="en-US"/>
              </w:rPr>
              <w:t>Intel</w:t>
            </w:r>
          </w:p>
        </w:tc>
        <w:tc>
          <w:tcPr>
            <w:tcW w:w="6937" w:type="dxa"/>
          </w:tcPr>
          <w:p w:rsidR="00496663" w:rsidRDefault="00E57D1C">
            <w:pPr>
              <w:rPr>
                <w:lang w:eastAsia="en-US"/>
              </w:rPr>
            </w:pPr>
            <w:r>
              <w:rPr>
                <w:lang w:eastAsia="en-US"/>
              </w:rPr>
              <w:t>As captured above, we do not support L1-signalling for the matter of indicating no-LBT mode.</w:t>
            </w:r>
          </w:p>
        </w:tc>
      </w:tr>
      <w:tr w:rsidR="00496663">
        <w:tc>
          <w:tcPr>
            <w:tcW w:w="242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rsidR="00496663" w:rsidRDefault="00E57D1C">
            <w:pPr>
              <w:rPr>
                <w:lang w:eastAsia="en-US"/>
              </w:rPr>
            </w:pPr>
            <w:r>
              <w:t>L1 Signaling for No-LBT mode should not be supported</w:t>
            </w:r>
          </w:p>
        </w:tc>
      </w:tr>
      <w:tr w:rsidR="00496663">
        <w:tc>
          <w:tcPr>
            <w:tcW w:w="2425" w:type="dxa"/>
          </w:tcPr>
          <w:p w:rsidR="00496663" w:rsidRDefault="00E57D1C">
            <w:pPr>
              <w:rPr>
                <w:rFonts w:eastAsia="SimSun"/>
                <w:lang w:val="en-US" w:eastAsia="zh-CN"/>
              </w:rPr>
            </w:pPr>
            <w:r>
              <w:rPr>
                <w:rFonts w:eastAsia="SimSun" w:hint="eastAsia"/>
                <w:lang w:val="en-US" w:eastAsia="zh-CN"/>
              </w:rPr>
              <w:t>ZTE, Sanechips</w:t>
            </w:r>
          </w:p>
        </w:tc>
        <w:tc>
          <w:tcPr>
            <w:tcW w:w="6937" w:type="dxa"/>
          </w:tcPr>
          <w:p w:rsidR="00496663" w:rsidRDefault="00E57D1C">
            <w:pPr>
              <w:rPr>
                <w:lang w:val="en-US" w:eastAsia="zh-CN"/>
              </w:rPr>
            </w:pPr>
            <w:r>
              <w:rPr>
                <w:rFonts w:hint="eastAsia"/>
                <w:lang w:val="en-US" w:eastAsia="zh-CN"/>
              </w:rPr>
              <w:t xml:space="preserve">Our position has been correctly captured in summary. </w:t>
            </w:r>
            <w:r>
              <w:rPr>
                <w:rFonts w:hint="eastAsia"/>
                <w:lang w:val="en-US" w:eastAsia="zh-CN"/>
              </w:rPr>
              <w:t>But we are a little confused that No-LBT mode is used in current description, it seems to imply that L1-Signalling can only indicate No-LBT mode, while cannot indicate LBT mode for the regions where LBT is not mandated. In order to avoid ambiguity, we prop</w:t>
            </w:r>
            <w:r>
              <w:rPr>
                <w:rFonts w:hint="eastAsia"/>
                <w:lang w:val="en-US" w:eastAsia="zh-CN"/>
              </w:rPr>
              <w:t>ose the following the updated proposal for reference.</w:t>
            </w:r>
          </w:p>
          <w:p w:rsidR="00496663" w:rsidRDefault="00E57D1C">
            <w:pPr>
              <w:pStyle w:val="a"/>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rsidR="00496663" w:rsidRDefault="00E57D1C">
            <w:pPr>
              <w:pStyle w:val="a"/>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rsidR="00496663" w:rsidRDefault="00496663">
            <w:pPr>
              <w:rPr>
                <w:rFonts w:eastAsia="SimSun"/>
                <w:lang w:val="en-US" w:eastAsia="zh-CN"/>
              </w:rPr>
            </w:pPr>
          </w:p>
        </w:tc>
      </w:tr>
      <w:tr w:rsidR="00496663">
        <w:tc>
          <w:tcPr>
            <w:tcW w:w="2425" w:type="dxa"/>
          </w:tcPr>
          <w:p w:rsidR="00496663" w:rsidRDefault="00E57D1C">
            <w:pPr>
              <w:rPr>
                <w:lang w:eastAsia="en-US"/>
              </w:rPr>
            </w:pPr>
            <w:r>
              <w:rPr>
                <w:lang w:eastAsia="en-US"/>
              </w:rPr>
              <w:t xml:space="preserve">Ericsson </w:t>
            </w:r>
          </w:p>
        </w:tc>
        <w:tc>
          <w:tcPr>
            <w:tcW w:w="6937" w:type="dxa"/>
          </w:tcPr>
          <w:p w:rsidR="00496663" w:rsidRDefault="00E57D1C">
            <w:pPr>
              <w:rPr>
                <w:lang w:eastAsia="en-US"/>
              </w:rPr>
            </w:pPr>
            <w:r>
              <w:rPr>
                <w:lang w:eastAsia="en-US"/>
              </w:rPr>
              <w:t xml:space="preserve">We do not support L1 signalling for LBT/no LBT mode indication. </w:t>
            </w:r>
          </w:p>
        </w:tc>
      </w:tr>
      <w:tr w:rsidR="00496663">
        <w:tc>
          <w:tcPr>
            <w:tcW w:w="2425" w:type="dxa"/>
          </w:tcPr>
          <w:p w:rsidR="00496663" w:rsidRDefault="00E57D1C">
            <w:pPr>
              <w:rPr>
                <w:lang w:eastAsia="en-US"/>
              </w:rPr>
            </w:pPr>
            <w:r>
              <w:rPr>
                <w:lang w:eastAsia="en-US"/>
              </w:rPr>
              <w:t xml:space="preserve">Apple </w:t>
            </w:r>
          </w:p>
        </w:tc>
        <w:tc>
          <w:tcPr>
            <w:tcW w:w="6937" w:type="dxa"/>
          </w:tcPr>
          <w:p w:rsidR="00496663" w:rsidRDefault="00E57D1C">
            <w:pPr>
              <w:rPr>
                <w:lang w:eastAsia="en-US"/>
              </w:rPr>
            </w:pPr>
            <w:r>
              <w:rPr>
                <w:lang w:eastAsia="en-US"/>
              </w:rPr>
              <w:t>For region where no LBT is mandated, LBT only need to be enabled when the UE is experiencing high interference. In light loaded scenario, UE perceived throughput degrades due to the additional LBT time. Therefore we support to use L1 indication to</w:t>
            </w:r>
            <w:r>
              <w:rPr>
                <w:lang w:eastAsia="en-US"/>
              </w:rPr>
              <w:t xml:space="preserve"> disable/enable LBT based on interference.      </w:t>
            </w:r>
          </w:p>
        </w:tc>
      </w:tr>
      <w:tr w:rsidR="00496663">
        <w:tc>
          <w:tcPr>
            <w:tcW w:w="2425" w:type="dxa"/>
          </w:tcPr>
          <w:p w:rsidR="00496663" w:rsidRDefault="00E57D1C">
            <w:pPr>
              <w:wordWrap/>
            </w:pPr>
            <w:r>
              <w:rPr>
                <w:rFonts w:hint="eastAsia"/>
              </w:rPr>
              <w:t>LG Electronics</w:t>
            </w:r>
          </w:p>
        </w:tc>
        <w:tc>
          <w:tcPr>
            <w:tcW w:w="6937" w:type="dxa"/>
          </w:tcPr>
          <w:p w:rsidR="00496663" w:rsidRDefault="00E57D1C">
            <w:pPr>
              <w:wordWrap/>
            </w:pPr>
            <w:r>
              <w:t>We do not see the necessity of L1 singaling but the GC-PDCCH may be used to trigger the switching between the operating modes.</w:t>
            </w:r>
          </w:p>
        </w:tc>
      </w:tr>
      <w:tr w:rsidR="00496663">
        <w:tc>
          <w:tcPr>
            <w:tcW w:w="2425" w:type="dxa"/>
          </w:tcPr>
          <w:p w:rsidR="00496663" w:rsidRDefault="00E57D1C">
            <w:r>
              <w:rPr>
                <w:rFonts w:eastAsia="SimSun"/>
                <w:lang w:val="en-US" w:eastAsia="zh-CN"/>
              </w:rPr>
              <w:t>InterDigital</w:t>
            </w:r>
          </w:p>
        </w:tc>
        <w:tc>
          <w:tcPr>
            <w:tcW w:w="6937" w:type="dxa"/>
          </w:tcPr>
          <w:p w:rsidR="00496663" w:rsidRDefault="00E57D1C">
            <w:r>
              <w:rPr>
                <w:lang w:val="en-US" w:eastAsia="zh-CN"/>
              </w:rPr>
              <w:t xml:space="preserve">We agree with ZTE’s comment. Furthermore, the L1 </w:t>
            </w:r>
            <w:r>
              <w:rPr>
                <w:lang w:val="en-US" w:eastAsia="zh-CN"/>
              </w:rPr>
              <w:t>indication could indicate the LBT type (omni, directional, receiver-assisted)</w:t>
            </w:r>
          </w:p>
        </w:tc>
      </w:tr>
      <w:tr w:rsidR="00496663">
        <w:tc>
          <w:tcPr>
            <w:tcW w:w="2425" w:type="dxa"/>
          </w:tcPr>
          <w:p w:rsidR="00496663" w:rsidRDefault="00E57D1C">
            <w:pPr>
              <w:rPr>
                <w:rFonts w:eastAsia="SimSun"/>
                <w:lang w:val="en-US" w:eastAsia="zh-CN"/>
              </w:rPr>
            </w:pPr>
            <w:r>
              <w:rPr>
                <w:rFonts w:eastAsia="SimSun"/>
                <w:lang w:val="en-US" w:eastAsia="zh-CN"/>
              </w:rPr>
              <w:lastRenderedPageBreak/>
              <w:t>Mediatek</w:t>
            </w:r>
          </w:p>
        </w:tc>
        <w:tc>
          <w:tcPr>
            <w:tcW w:w="6937" w:type="dxa"/>
          </w:tcPr>
          <w:p w:rsidR="00496663" w:rsidRDefault="00E57D1C">
            <w:pPr>
              <w:rPr>
                <w:lang w:val="en-US" w:eastAsia="zh-CN"/>
              </w:rPr>
            </w:pPr>
            <w:r>
              <w:rPr>
                <w:lang w:val="en-US" w:eastAsia="zh-CN"/>
              </w:rPr>
              <w:t>We are open for discussing advantage of L1-signaling for No LBT indication. However, we didn’t see any.</w:t>
            </w:r>
          </w:p>
        </w:tc>
      </w:tr>
      <w:tr w:rsidR="00496663">
        <w:tc>
          <w:tcPr>
            <w:tcW w:w="2425" w:type="dxa"/>
          </w:tcPr>
          <w:p w:rsidR="00496663" w:rsidRDefault="00E57D1C">
            <w:pPr>
              <w:rPr>
                <w:rFonts w:eastAsia="SimSun"/>
                <w:lang w:val="en-US" w:eastAsia="zh-CN"/>
              </w:rPr>
            </w:pPr>
            <w:r>
              <w:rPr>
                <w:rFonts w:eastAsia="SimSun" w:hint="eastAsia"/>
                <w:lang w:val="en-US" w:eastAsia="zh-CN"/>
              </w:rPr>
              <w:t>Transsion</w:t>
            </w:r>
          </w:p>
        </w:tc>
        <w:tc>
          <w:tcPr>
            <w:tcW w:w="6937" w:type="dxa"/>
          </w:tcPr>
          <w:p w:rsidR="00496663" w:rsidRDefault="00E57D1C">
            <w:pPr>
              <w:rPr>
                <w:lang w:val="en-US" w:eastAsia="zh-CN"/>
              </w:rPr>
            </w:pPr>
            <w:r>
              <w:rPr>
                <w:rFonts w:hint="eastAsia"/>
                <w:lang w:val="en-US" w:eastAsia="zh-CN"/>
              </w:rPr>
              <w:t>We do not see the necessity to support L1 signaling i</w:t>
            </w:r>
            <w:r>
              <w:rPr>
                <w:rFonts w:hint="eastAsia"/>
                <w:lang w:val="en-US" w:eastAsia="zh-CN"/>
              </w:rPr>
              <w:t>ndication.</w:t>
            </w:r>
          </w:p>
        </w:tc>
      </w:tr>
      <w:tr w:rsidR="00496663">
        <w:tc>
          <w:tcPr>
            <w:tcW w:w="2425" w:type="dxa"/>
          </w:tcPr>
          <w:p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rsidR="00496663" w:rsidRDefault="00E57D1C">
            <w:pPr>
              <w:rPr>
                <w:lang w:val="en-US" w:eastAsia="zh-CN"/>
              </w:rPr>
            </w:pPr>
            <w:r>
              <w:rPr>
                <w:color w:val="FF0000"/>
                <w:lang w:eastAsia="en-US"/>
              </w:rPr>
              <w:t>Moderator: This discussion is about LBT mode on/off, instead of a LBT type for a particular transmission</w:t>
            </w:r>
          </w:p>
        </w:tc>
      </w:tr>
      <w:tr w:rsidR="00496663">
        <w:tc>
          <w:tcPr>
            <w:tcW w:w="2425" w:type="dxa"/>
          </w:tcPr>
          <w:p w:rsidR="00496663" w:rsidRDefault="00E57D1C">
            <w:pPr>
              <w:rPr>
                <w:rFonts w:eastAsia="SimSun"/>
                <w:lang w:val="en-US" w:eastAsia="zh-CN"/>
              </w:rPr>
            </w:pPr>
            <w:r>
              <w:rPr>
                <w:rFonts w:eastAsia="MS Mincho"/>
                <w:lang w:val="en-US" w:eastAsia="ja-JP"/>
              </w:rPr>
              <w:t>Docomo</w:t>
            </w:r>
          </w:p>
        </w:tc>
        <w:tc>
          <w:tcPr>
            <w:tcW w:w="6937" w:type="dxa"/>
          </w:tcPr>
          <w:p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w:t>
            </w:r>
            <w:r>
              <w:rPr>
                <w:rFonts w:eastAsia="MS Mincho"/>
                <w:lang w:val="en-US" w:eastAsia="ja-JP"/>
              </w:rPr>
              <w:t xml:space="preserve">the existing DCI fields. </w:t>
            </w:r>
          </w:p>
        </w:tc>
      </w:tr>
      <w:tr w:rsidR="00496663">
        <w:tc>
          <w:tcPr>
            <w:tcW w:w="2425" w:type="dxa"/>
          </w:tcPr>
          <w:p w:rsidR="00496663" w:rsidRDefault="00E57D1C">
            <w:pPr>
              <w:rPr>
                <w:rFonts w:eastAsia="SimSun"/>
                <w:lang w:val="en-US" w:eastAsia="zh-CN"/>
              </w:rPr>
            </w:pPr>
            <w:r>
              <w:rPr>
                <w:rFonts w:eastAsia="SimSun"/>
                <w:lang w:val="en-US" w:eastAsia="zh-CN"/>
              </w:rPr>
              <w:t>Nokia, NSB</w:t>
            </w:r>
          </w:p>
        </w:tc>
        <w:tc>
          <w:tcPr>
            <w:tcW w:w="6937" w:type="dxa"/>
          </w:tcPr>
          <w:p w:rsidR="00496663" w:rsidRDefault="00E57D1C">
            <w:pPr>
              <w:rPr>
                <w:lang w:eastAsia="en-US"/>
              </w:rPr>
            </w:pPr>
            <w:r>
              <w:rPr>
                <w:lang w:eastAsia="en-US"/>
              </w:rPr>
              <w:t xml:space="preserve">We do not support L1 signalling for LBT/no LBT mode indication. </w:t>
            </w:r>
          </w:p>
        </w:tc>
      </w:tr>
      <w:tr w:rsidR="00496663">
        <w:tc>
          <w:tcPr>
            <w:tcW w:w="2425" w:type="dxa"/>
          </w:tcPr>
          <w:p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rsidR="00496663" w:rsidRDefault="00E57D1C">
            <w:pPr>
              <w:rPr>
                <w:lang w:eastAsia="en-US"/>
              </w:rPr>
            </w:pPr>
            <w:r>
              <w:rPr>
                <w:lang w:eastAsia="en-US"/>
              </w:rPr>
              <w:t>We do not support L1 signalling for LBT/no LBT mode indication.</w:t>
            </w:r>
          </w:p>
        </w:tc>
      </w:tr>
      <w:tr w:rsidR="00496663">
        <w:tc>
          <w:tcPr>
            <w:tcW w:w="2425" w:type="dxa"/>
          </w:tcPr>
          <w:p w:rsidR="00496663" w:rsidRDefault="00E57D1C">
            <w:pPr>
              <w:rPr>
                <w:rFonts w:eastAsia="Malgun Gothic"/>
                <w:lang w:val="en-US"/>
              </w:rPr>
            </w:pPr>
            <w:r>
              <w:rPr>
                <w:rFonts w:eastAsiaTheme="minorEastAsia" w:hint="eastAsia"/>
                <w:lang w:eastAsia="zh-CN"/>
              </w:rPr>
              <w:t>CATT</w:t>
            </w:r>
          </w:p>
        </w:tc>
        <w:tc>
          <w:tcPr>
            <w:tcW w:w="6937" w:type="dxa"/>
          </w:tcPr>
          <w:p w:rsidR="00496663" w:rsidRDefault="00E57D1C">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496663">
        <w:tc>
          <w:tcPr>
            <w:tcW w:w="2425" w:type="dxa"/>
          </w:tcPr>
          <w:p w:rsidR="00496663" w:rsidRDefault="00E57D1C">
            <w:pPr>
              <w:rPr>
                <w:rFonts w:eastAsiaTheme="minorEastAsia"/>
                <w:lang w:eastAsia="zh-CN"/>
              </w:rPr>
            </w:pPr>
            <w:r>
              <w:rPr>
                <w:rFonts w:eastAsiaTheme="minorEastAsia" w:hint="eastAsia"/>
                <w:lang w:eastAsia="zh-CN"/>
              </w:rPr>
              <w:t>CATT</w:t>
            </w:r>
          </w:p>
        </w:tc>
        <w:tc>
          <w:tcPr>
            <w:tcW w:w="6937" w:type="dxa"/>
          </w:tcPr>
          <w:p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support  </w:t>
            </w:r>
            <w:r>
              <w:rPr>
                <w:rFonts w:eastAsiaTheme="minorEastAsia" w:hint="eastAsia"/>
                <w:lang w:eastAsia="zh-CN"/>
              </w:rPr>
              <w:t>L1 signaling for LBT/no LBT mode indication</w:t>
            </w:r>
            <w:r>
              <w:rPr>
                <w:rFonts w:eastAsiaTheme="minorEastAsia"/>
                <w:lang w:eastAsia="zh-CN"/>
              </w:rPr>
              <w:t>, too</w:t>
            </w:r>
            <w:r>
              <w:rPr>
                <w:rFonts w:eastAsiaTheme="minorEastAsia" w:hint="eastAsia"/>
                <w:lang w:eastAsia="zh-CN"/>
              </w:rPr>
              <w:t xml:space="preserve">. </w:t>
            </w:r>
          </w:p>
        </w:tc>
      </w:tr>
      <w:tr w:rsidR="00496663">
        <w:tc>
          <w:tcPr>
            <w:tcW w:w="2425" w:type="dxa"/>
          </w:tcPr>
          <w:p w:rsidR="00496663" w:rsidRDefault="00E57D1C">
            <w:pPr>
              <w:rPr>
                <w:rFonts w:eastAsiaTheme="minorEastAsia"/>
                <w:lang w:eastAsia="zh-CN"/>
              </w:rPr>
            </w:pPr>
            <w:r>
              <w:rPr>
                <w:rFonts w:eastAsia="SimSun"/>
                <w:lang w:val="en-US" w:eastAsia="zh-CN"/>
              </w:rPr>
              <w:t>Samsung</w:t>
            </w:r>
          </w:p>
        </w:tc>
        <w:tc>
          <w:tcPr>
            <w:tcW w:w="6937" w:type="dxa"/>
          </w:tcPr>
          <w:p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tc>
          <w:tcPr>
            <w:tcW w:w="2425" w:type="dxa"/>
          </w:tcPr>
          <w:p w:rsidR="00496663" w:rsidRDefault="00E57D1C">
            <w:pPr>
              <w:rPr>
                <w:rFonts w:eastAsia="SimSun"/>
                <w:lang w:val="en-US" w:eastAsia="zh-CN"/>
              </w:rPr>
            </w:pPr>
            <w:r>
              <w:rPr>
                <w:rFonts w:eastAsiaTheme="minorEastAsia"/>
                <w:lang w:eastAsia="zh-CN"/>
              </w:rPr>
              <w:t>Huawei, HiSilicon</w:t>
            </w:r>
          </w:p>
        </w:tc>
        <w:tc>
          <w:tcPr>
            <w:tcW w:w="6937" w:type="dxa"/>
          </w:tcPr>
          <w:p w:rsidR="00496663" w:rsidRDefault="00E57D1C">
            <w:pPr>
              <w:rPr>
                <w:lang w:val="en-US" w:eastAsia="zh-CN"/>
              </w:rPr>
            </w:pPr>
            <w:r>
              <w:rPr>
                <w:rFonts w:eastAsiaTheme="minorEastAsia"/>
                <w:lang w:eastAsia="zh-CN"/>
              </w:rPr>
              <w:t>We are not convinced about the motivation of indica</w:t>
            </w:r>
            <w:r>
              <w:rPr>
                <w:rFonts w:eastAsiaTheme="minorEastAsia"/>
                <w:lang w:eastAsia="zh-CN"/>
              </w:rPr>
              <w:t xml:space="preserve">ting LBT/No-LBT mode in L1 signalling and don’t support it. </w:t>
            </w:r>
          </w:p>
        </w:tc>
      </w:tr>
    </w:tbl>
    <w:p w:rsidR="00496663" w:rsidRDefault="00496663"/>
    <w:p w:rsidR="00496663" w:rsidRDefault="00E57D1C">
      <w:pPr>
        <w:pStyle w:val="30"/>
        <w:rPr>
          <w:rFonts w:ascii="Times New Roman" w:hAnsi="Times New Roman"/>
        </w:rPr>
      </w:pPr>
      <w:r>
        <w:rPr>
          <w:rFonts w:ascii="Times New Roman" w:hAnsi="Times New Roman"/>
        </w:rPr>
        <w:t>Second Round Discussion</w:t>
      </w:r>
    </w:p>
    <w:p w:rsidR="00496663" w:rsidRDefault="00E57D1C">
      <w:pPr>
        <w:pStyle w:val="discussionpoint"/>
      </w:pPr>
      <w:r>
        <w:t xml:space="preserve">Proposed conclusion 2.10.2-1 </w:t>
      </w:r>
    </w:p>
    <w:p w:rsidR="00496663" w:rsidRDefault="00E57D1C">
      <w:r>
        <w:t>There is no consensus to support per beam LBT mode or no-LBT mode UE specific gNB indication.</w:t>
      </w:r>
    </w:p>
    <w:p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color w:val="000000" w:themeColor="text1"/>
                <w:lang w:eastAsia="en-US"/>
              </w:rPr>
            </w:pPr>
            <w:r>
              <w:rPr>
                <w:color w:val="000000" w:themeColor="text1"/>
                <w:lang w:eastAsia="en-US"/>
              </w:rPr>
              <w:t xml:space="preserve">Intel </w:t>
            </w:r>
          </w:p>
        </w:tc>
        <w:tc>
          <w:tcPr>
            <w:tcW w:w="6937" w:type="dxa"/>
          </w:tcPr>
          <w:p w:rsidR="00496663" w:rsidRDefault="00E57D1C">
            <w:pPr>
              <w:rPr>
                <w:color w:val="000000" w:themeColor="text1"/>
                <w:lang w:eastAsia="en-US"/>
              </w:rPr>
            </w:pPr>
            <w:r>
              <w:rPr>
                <w:color w:val="000000" w:themeColor="text1"/>
                <w:lang w:eastAsia="en-US"/>
              </w:rPr>
              <w:t xml:space="preserve">We are Ok with the conclusion </w:t>
            </w:r>
          </w:p>
        </w:tc>
      </w:tr>
      <w:tr w:rsidR="00496663">
        <w:tc>
          <w:tcPr>
            <w:tcW w:w="2425" w:type="dxa"/>
          </w:tcPr>
          <w:p w:rsidR="00496663" w:rsidRDefault="00E57D1C">
            <w:pPr>
              <w:rPr>
                <w:color w:val="000000" w:themeColor="text1"/>
                <w:lang w:eastAsia="en-US"/>
              </w:rPr>
            </w:pPr>
            <w:r>
              <w:rPr>
                <w:color w:val="000000" w:themeColor="text1"/>
                <w:lang w:eastAsia="en-US"/>
              </w:rPr>
              <w:t>Futurewei</w:t>
            </w:r>
          </w:p>
        </w:tc>
        <w:tc>
          <w:tcPr>
            <w:tcW w:w="6937" w:type="dxa"/>
          </w:tcPr>
          <w:p w:rsidR="00496663" w:rsidRDefault="00E57D1C">
            <w:pPr>
              <w:rPr>
                <w:color w:val="000000" w:themeColor="text1"/>
                <w:lang w:eastAsia="en-US"/>
              </w:rPr>
            </w:pPr>
            <w:r>
              <w:rPr>
                <w:color w:val="000000" w:themeColor="text1"/>
                <w:lang w:eastAsia="en-US"/>
              </w:rPr>
              <w:t>Support</w:t>
            </w:r>
          </w:p>
        </w:tc>
      </w:tr>
      <w:tr w:rsidR="00496663">
        <w:tc>
          <w:tcPr>
            <w:tcW w:w="2425" w:type="dxa"/>
          </w:tcPr>
          <w:p w:rsidR="00496663" w:rsidRDefault="00E57D1C">
            <w:pPr>
              <w:rPr>
                <w:lang w:eastAsia="en-US"/>
              </w:rPr>
            </w:pPr>
            <w:r>
              <w:rPr>
                <w:lang w:eastAsia="en-US"/>
              </w:rPr>
              <w:t>Huawei, HiSilicon</w:t>
            </w:r>
          </w:p>
        </w:tc>
        <w:tc>
          <w:tcPr>
            <w:tcW w:w="6937" w:type="dxa"/>
          </w:tcPr>
          <w:p w:rsidR="00496663" w:rsidRDefault="00E57D1C">
            <w:pPr>
              <w:rPr>
                <w:lang w:eastAsia="en-US"/>
              </w:rPr>
            </w:pPr>
            <w:r>
              <w:rPr>
                <w:lang w:eastAsia="en-US"/>
              </w:rPr>
              <w:t>Support</w:t>
            </w:r>
          </w:p>
        </w:tc>
      </w:tr>
      <w:tr w:rsidR="00496663">
        <w:tc>
          <w:tcPr>
            <w:tcW w:w="2425" w:type="dxa"/>
          </w:tcPr>
          <w:p w:rsidR="00496663" w:rsidRDefault="00E57D1C">
            <w:pPr>
              <w:rPr>
                <w:lang w:eastAsia="en-US"/>
              </w:rPr>
            </w:pPr>
            <w:r>
              <w:rPr>
                <w:lang w:eastAsia="en-US"/>
              </w:rPr>
              <w:t>Xiaomi</w:t>
            </w:r>
          </w:p>
        </w:tc>
        <w:tc>
          <w:tcPr>
            <w:tcW w:w="6937" w:type="dxa"/>
          </w:tcPr>
          <w:p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tc>
          <w:tcPr>
            <w:tcW w:w="2425" w:type="dxa"/>
          </w:tcPr>
          <w:p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tc>
          <w:tcPr>
            <w:tcW w:w="2425" w:type="dxa"/>
          </w:tcPr>
          <w:p w:rsidR="00496663" w:rsidRDefault="00E57D1C">
            <w:pPr>
              <w:rPr>
                <w:lang w:eastAsia="en-US"/>
              </w:rPr>
            </w:pPr>
            <w:r>
              <w:rPr>
                <w:lang w:eastAsia="en-US"/>
              </w:rPr>
              <w:t>Nokia, NSB</w:t>
            </w:r>
          </w:p>
        </w:tc>
        <w:tc>
          <w:tcPr>
            <w:tcW w:w="6937" w:type="dxa"/>
          </w:tcPr>
          <w:p w:rsidR="00496663" w:rsidRDefault="00E57D1C">
            <w:pPr>
              <w:rPr>
                <w:lang w:eastAsia="en-US"/>
              </w:rPr>
            </w:pPr>
            <w:r>
              <w:rPr>
                <w:lang w:eastAsia="en-US"/>
              </w:rPr>
              <w:t>We support the conclusion</w:t>
            </w:r>
          </w:p>
        </w:tc>
      </w:tr>
      <w:tr w:rsidR="00496663">
        <w:tc>
          <w:tcPr>
            <w:tcW w:w="2425" w:type="dxa"/>
          </w:tcPr>
          <w:p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rsidR="00496663" w:rsidRDefault="00E57D1C">
            <w:pPr>
              <w:rPr>
                <w:rFonts w:eastAsia="MS Mincho"/>
                <w:lang w:eastAsia="ja-JP"/>
              </w:rPr>
            </w:pPr>
            <w:r>
              <w:rPr>
                <w:rFonts w:eastAsia="MS Mincho"/>
                <w:lang w:eastAsia="ja-JP"/>
              </w:rPr>
              <w:t xml:space="preserve">Support the conclusion. </w:t>
            </w:r>
          </w:p>
        </w:tc>
      </w:tr>
      <w:tr w:rsidR="00496663">
        <w:tc>
          <w:tcPr>
            <w:tcW w:w="2425" w:type="dxa"/>
          </w:tcPr>
          <w:p w:rsidR="00496663" w:rsidRDefault="00E57D1C">
            <w:pPr>
              <w:rPr>
                <w:rFonts w:eastAsia="MS Mincho"/>
                <w:lang w:eastAsia="ja-JP"/>
              </w:rPr>
            </w:pPr>
            <w:r>
              <w:rPr>
                <w:rFonts w:eastAsia="SimSun" w:hint="eastAsia"/>
                <w:lang w:val="en-US" w:eastAsia="zh-CN"/>
              </w:rPr>
              <w:t>ZTE, Sanechips</w:t>
            </w:r>
          </w:p>
        </w:tc>
        <w:tc>
          <w:tcPr>
            <w:tcW w:w="6937" w:type="dxa"/>
          </w:tcPr>
          <w:p w:rsidR="00496663" w:rsidRDefault="00E57D1C">
            <w:pPr>
              <w:rPr>
                <w:rFonts w:eastAsia="MS Mincho"/>
                <w:lang w:eastAsia="ja-JP"/>
              </w:rPr>
            </w:pPr>
            <w:r>
              <w:rPr>
                <w:rFonts w:eastAsia="SimSun" w:hint="eastAsia"/>
                <w:lang w:val="en-US" w:eastAsia="zh-CN"/>
              </w:rPr>
              <w:t xml:space="preserve">For the sake of progress, we </w:t>
            </w:r>
            <w:r>
              <w:rPr>
                <w:rFonts w:eastAsia="SimSun" w:hint="eastAsia"/>
                <w:lang w:val="en-US" w:eastAsia="zh-CN"/>
              </w:rPr>
              <w:t>can accept the conclusion.</w:t>
            </w:r>
          </w:p>
        </w:tc>
      </w:tr>
      <w:tr w:rsidR="00496663">
        <w:tc>
          <w:tcPr>
            <w:tcW w:w="2425" w:type="dxa"/>
          </w:tcPr>
          <w:p w:rsidR="00496663" w:rsidRDefault="00E57D1C">
            <w:pPr>
              <w:rPr>
                <w:rFonts w:eastAsia="SimSun"/>
                <w:lang w:val="en-US" w:eastAsia="zh-CN"/>
              </w:rPr>
            </w:pPr>
            <w:r>
              <w:rPr>
                <w:rFonts w:eastAsia="SimSun"/>
                <w:lang w:val="en-US" w:eastAsia="zh-CN"/>
              </w:rPr>
              <w:t>Ericsson</w:t>
            </w:r>
          </w:p>
        </w:tc>
        <w:tc>
          <w:tcPr>
            <w:tcW w:w="6937" w:type="dxa"/>
          </w:tcPr>
          <w:p w:rsidR="00496663" w:rsidRDefault="00E57D1C">
            <w:pPr>
              <w:rPr>
                <w:rFonts w:eastAsia="SimSun"/>
                <w:lang w:val="en-US" w:eastAsia="zh-CN"/>
              </w:rPr>
            </w:pPr>
            <w:r>
              <w:rPr>
                <w:rFonts w:eastAsia="SimSun"/>
                <w:lang w:val="en-US" w:eastAsia="zh-CN"/>
              </w:rPr>
              <w:t>We support the conclusion</w:t>
            </w:r>
          </w:p>
        </w:tc>
      </w:tr>
      <w:tr w:rsidR="00496663">
        <w:tc>
          <w:tcPr>
            <w:tcW w:w="2425" w:type="dxa"/>
          </w:tcPr>
          <w:p w:rsidR="00496663" w:rsidRDefault="00E57D1C">
            <w:pPr>
              <w:rPr>
                <w:rFonts w:eastAsia="SimSun"/>
                <w:lang w:val="en-US" w:eastAsia="zh-CN"/>
              </w:rPr>
            </w:pPr>
            <w:r>
              <w:rPr>
                <w:rFonts w:eastAsia="SimSun"/>
                <w:lang w:val="en-US" w:eastAsia="zh-CN"/>
              </w:rPr>
              <w:t>Convida Wireless</w:t>
            </w:r>
          </w:p>
        </w:tc>
        <w:tc>
          <w:tcPr>
            <w:tcW w:w="6937" w:type="dxa"/>
          </w:tcPr>
          <w:p w:rsidR="00496663" w:rsidRDefault="00E57D1C">
            <w:pPr>
              <w:rPr>
                <w:rFonts w:eastAsia="SimSun"/>
                <w:lang w:val="en-US" w:eastAsia="zh-CN"/>
              </w:rPr>
            </w:pPr>
            <w:r>
              <w:rPr>
                <w:color w:val="000000" w:themeColor="text1"/>
                <w:lang w:eastAsia="en-US"/>
              </w:rPr>
              <w:t xml:space="preserve">We are ok with the conclusion </w:t>
            </w:r>
          </w:p>
        </w:tc>
      </w:tr>
      <w:tr w:rsidR="00496663">
        <w:tc>
          <w:tcPr>
            <w:tcW w:w="2425" w:type="dxa"/>
          </w:tcPr>
          <w:p w:rsidR="00496663" w:rsidRDefault="00E57D1C">
            <w:pPr>
              <w:rPr>
                <w:rFonts w:eastAsia="SimSun"/>
                <w:lang w:val="en-US" w:eastAsia="zh-CN"/>
              </w:rPr>
            </w:pPr>
            <w:r>
              <w:rPr>
                <w:rFonts w:eastAsia="SimSun"/>
                <w:lang w:val="en-US" w:eastAsia="zh-CN"/>
              </w:rPr>
              <w:t>Apple</w:t>
            </w:r>
          </w:p>
        </w:tc>
        <w:tc>
          <w:tcPr>
            <w:tcW w:w="6937" w:type="dxa"/>
          </w:tcPr>
          <w:p w:rsidR="00496663" w:rsidRDefault="00E57D1C">
            <w:pPr>
              <w:rPr>
                <w:color w:val="000000" w:themeColor="text1"/>
                <w:lang w:eastAsia="en-US"/>
              </w:rPr>
            </w:pPr>
            <w:r>
              <w:rPr>
                <w:color w:val="000000" w:themeColor="text1"/>
                <w:lang w:eastAsia="en-US"/>
              </w:rPr>
              <w:t xml:space="preserve">Support </w:t>
            </w:r>
          </w:p>
        </w:tc>
      </w:tr>
      <w:tr w:rsidR="00496663">
        <w:tc>
          <w:tcPr>
            <w:tcW w:w="2425" w:type="dxa"/>
          </w:tcPr>
          <w:p w:rsidR="00496663" w:rsidRDefault="00E57D1C">
            <w:pPr>
              <w:rPr>
                <w:rFonts w:eastAsia="SimSun"/>
                <w:lang w:val="en-US" w:eastAsia="zh-CN"/>
              </w:rPr>
            </w:pPr>
            <w:r>
              <w:rPr>
                <w:rFonts w:eastAsia="MS Mincho"/>
                <w:lang w:eastAsia="ja-JP"/>
              </w:rPr>
              <w:t>InterDigital</w:t>
            </w:r>
          </w:p>
        </w:tc>
        <w:tc>
          <w:tcPr>
            <w:tcW w:w="6937" w:type="dxa"/>
          </w:tcPr>
          <w:p w:rsidR="00496663" w:rsidRDefault="00E57D1C">
            <w:pPr>
              <w:rPr>
                <w:rFonts w:eastAsia="MS Mincho"/>
                <w:lang w:eastAsia="ja-JP"/>
              </w:rPr>
            </w:pPr>
            <w:r>
              <w:rPr>
                <w:rFonts w:eastAsia="MS Mincho"/>
                <w:lang w:eastAsia="ja-JP"/>
              </w:rPr>
              <w:t>We believe per-beam LBT/No-LBT mode is has benefits.</w:t>
            </w:r>
          </w:p>
          <w:p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tc>
          <w:tcPr>
            <w:tcW w:w="24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rsidR="00496663" w:rsidRDefault="00E57D1C">
            <w:pPr>
              <w:rPr>
                <w:rFonts w:eastAsia="MS Mincho"/>
                <w:lang w:eastAsia="ja-JP"/>
              </w:rPr>
            </w:pPr>
            <w:r>
              <w:rPr>
                <w:rFonts w:eastAsia="MS Mincho"/>
                <w:lang w:eastAsia="ja-JP"/>
              </w:rPr>
              <w:t>We think per-beam LBT/No-LBT mode is has benef</w:t>
            </w:r>
            <w:r>
              <w:rPr>
                <w:rFonts w:eastAsia="MS Mincho"/>
                <w:lang w:eastAsia="ja-JP"/>
              </w:rPr>
              <w:t>its.</w:t>
            </w:r>
          </w:p>
        </w:tc>
      </w:tr>
      <w:tr w:rsidR="00496663">
        <w:tc>
          <w:tcPr>
            <w:tcW w:w="2425" w:type="dxa"/>
          </w:tcPr>
          <w:p w:rsidR="00496663" w:rsidRDefault="00E57D1C">
            <w:pPr>
              <w:rPr>
                <w:rFonts w:eastAsiaTheme="minorEastAsia"/>
                <w:lang w:eastAsia="zh-CN"/>
              </w:rPr>
            </w:pPr>
            <w:r>
              <w:rPr>
                <w:rFonts w:eastAsiaTheme="minorEastAsia" w:hint="eastAsia"/>
                <w:lang w:eastAsia="zh-CN"/>
              </w:rPr>
              <w:t>CATT</w:t>
            </w:r>
          </w:p>
        </w:tc>
        <w:tc>
          <w:tcPr>
            <w:tcW w:w="6937" w:type="dxa"/>
          </w:tcPr>
          <w:p w:rsidR="00496663" w:rsidRDefault="00E57D1C">
            <w:pPr>
              <w:rPr>
                <w:rFonts w:eastAsia="MS Mincho"/>
                <w:lang w:eastAsia="ja-JP"/>
              </w:rPr>
            </w:pPr>
            <w:r>
              <w:rPr>
                <w:rFonts w:eastAsiaTheme="minorEastAsia" w:hint="eastAsia"/>
                <w:lang w:eastAsia="zh-CN"/>
              </w:rPr>
              <w:t xml:space="preserve">Support </w:t>
            </w:r>
          </w:p>
        </w:tc>
      </w:tr>
      <w:tr w:rsidR="00496663">
        <w:tc>
          <w:tcPr>
            <w:tcW w:w="2425" w:type="dxa"/>
          </w:tcPr>
          <w:p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tc>
          <w:tcPr>
            <w:tcW w:w="2425" w:type="dxa"/>
          </w:tcPr>
          <w:p w:rsidR="00496663" w:rsidRDefault="00E57D1C">
            <w:pPr>
              <w:rPr>
                <w:rFonts w:eastAsia="Malgun Gothic"/>
              </w:rPr>
            </w:pPr>
            <w:r>
              <w:rPr>
                <w:rFonts w:eastAsia="Malgun Gothic" w:hint="eastAsia"/>
              </w:rPr>
              <w:t>LG Electronics</w:t>
            </w:r>
          </w:p>
        </w:tc>
        <w:tc>
          <w:tcPr>
            <w:tcW w:w="6937" w:type="dxa"/>
          </w:tcPr>
          <w:p w:rsidR="00496663" w:rsidRDefault="00E57D1C">
            <w:pPr>
              <w:rPr>
                <w:rFonts w:eastAsia="Malgun Gothic"/>
              </w:rPr>
            </w:pPr>
            <w:r>
              <w:rPr>
                <w:rFonts w:eastAsia="Malgun Gothic" w:hint="eastAsia"/>
              </w:rPr>
              <w:t>We are fine with conclusion.</w:t>
            </w:r>
          </w:p>
        </w:tc>
      </w:tr>
    </w:tbl>
    <w:p w:rsidR="00496663" w:rsidRDefault="00496663"/>
    <w:p w:rsidR="00496663" w:rsidRDefault="00496663"/>
    <w:p w:rsidR="00496663" w:rsidRDefault="00E57D1C">
      <w:pPr>
        <w:pStyle w:val="discussionpoint"/>
      </w:pPr>
      <w:r>
        <w:t>Proposed conclusion 2.10.2-2</w:t>
      </w:r>
    </w:p>
    <w:p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sidR="00496663" w:rsidRDefault="00E57D1C">
      <w:r>
        <w:t>Plea</w:t>
      </w:r>
      <w:r>
        <w:t xml:space="preserve">se provide your view </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color w:val="000000" w:themeColor="text1"/>
                <w:lang w:eastAsia="en-US"/>
              </w:rPr>
            </w:pPr>
            <w:r>
              <w:rPr>
                <w:color w:val="000000" w:themeColor="text1"/>
                <w:lang w:eastAsia="en-US"/>
              </w:rPr>
              <w:t xml:space="preserve">Intel </w:t>
            </w:r>
          </w:p>
        </w:tc>
        <w:tc>
          <w:tcPr>
            <w:tcW w:w="6937" w:type="dxa"/>
          </w:tcPr>
          <w:p w:rsidR="00496663" w:rsidRDefault="00E57D1C">
            <w:pPr>
              <w:rPr>
                <w:color w:val="000000" w:themeColor="text1"/>
                <w:lang w:eastAsia="en-US"/>
              </w:rPr>
            </w:pPr>
            <w:r>
              <w:rPr>
                <w:color w:val="000000" w:themeColor="text1"/>
                <w:lang w:eastAsia="en-US"/>
              </w:rPr>
              <w:t xml:space="preserve">We are Ok with the conclusion </w:t>
            </w:r>
          </w:p>
        </w:tc>
      </w:tr>
      <w:tr w:rsidR="00496663">
        <w:tc>
          <w:tcPr>
            <w:tcW w:w="2425" w:type="dxa"/>
          </w:tcPr>
          <w:p w:rsidR="00496663" w:rsidRDefault="00E57D1C">
            <w:pPr>
              <w:rPr>
                <w:color w:val="000000" w:themeColor="text1"/>
                <w:lang w:eastAsia="en-US"/>
              </w:rPr>
            </w:pPr>
            <w:r>
              <w:rPr>
                <w:color w:val="000000" w:themeColor="text1"/>
                <w:lang w:eastAsia="en-US"/>
              </w:rPr>
              <w:t>Futurewei</w:t>
            </w:r>
          </w:p>
        </w:tc>
        <w:tc>
          <w:tcPr>
            <w:tcW w:w="6937" w:type="dxa"/>
          </w:tcPr>
          <w:p w:rsidR="00496663" w:rsidRDefault="00E57D1C">
            <w:pPr>
              <w:rPr>
                <w:color w:val="000000" w:themeColor="text1"/>
                <w:lang w:eastAsia="en-US"/>
              </w:rPr>
            </w:pPr>
            <w:r>
              <w:rPr>
                <w:color w:val="000000" w:themeColor="text1"/>
                <w:lang w:eastAsia="en-US"/>
              </w:rPr>
              <w:t>Support</w:t>
            </w:r>
          </w:p>
        </w:tc>
      </w:tr>
      <w:tr w:rsidR="00496663">
        <w:tc>
          <w:tcPr>
            <w:tcW w:w="2425" w:type="dxa"/>
          </w:tcPr>
          <w:p w:rsidR="00496663" w:rsidRDefault="00E57D1C">
            <w:pPr>
              <w:rPr>
                <w:lang w:eastAsia="en-US"/>
              </w:rPr>
            </w:pPr>
            <w:r>
              <w:rPr>
                <w:lang w:eastAsia="en-US"/>
              </w:rPr>
              <w:t>Huawei, HiSilicon</w:t>
            </w:r>
          </w:p>
        </w:tc>
        <w:tc>
          <w:tcPr>
            <w:tcW w:w="6937" w:type="dxa"/>
          </w:tcPr>
          <w:p w:rsidR="00496663" w:rsidRDefault="00E57D1C">
            <w:pPr>
              <w:rPr>
                <w:lang w:eastAsia="en-US"/>
              </w:rPr>
            </w:pPr>
            <w:r>
              <w:rPr>
                <w:lang w:eastAsia="en-US"/>
              </w:rPr>
              <w:t>Support</w:t>
            </w:r>
          </w:p>
        </w:tc>
      </w:tr>
      <w:tr w:rsidR="00496663">
        <w:tc>
          <w:tcPr>
            <w:tcW w:w="2425" w:type="dxa"/>
          </w:tcPr>
          <w:p w:rsidR="00496663" w:rsidRDefault="00E57D1C">
            <w:pPr>
              <w:rPr>
                <w:lang w:eastAsia="en-US"/>
              </w:rPr>
            </w:pPr>
            <w:r>
              <w:rPr>
                <w:lang w:eastAsia="en-US"/>
              </w:rPr>
              <w:t>Xiaomi</w:t>
            </w:r>
          </w:p>
        </w:tc>
        <w:tc>
          <w:tcPr>
            <w:tcW w:w="6937" w:type="dxa"/>
          </w:tcPr>
          <w:p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tc>
          <w:tcPr>
            <w:tcW w:w="2425" w:type="dxa"/>
          </w:tcPr>
          <w:p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tc>
          <w:tcPr>
            <w:tcW w:w="2425" w:type="dxa"/>
          </w:tcPr>
          <w:p w:rsidR="00496663" w:rsidRDefault="00E57D1C">
            <w:pPr>
              <w:rPr>
                <w:lang w:eastAsia="en-US"/>
              </w:rPr>
            </w:pPr>
            <w:r>
              <w:rPr>
                <w:lang w:eastAsia="en-US"/>
              </w:rPr>
              <w:t>Nokia, NSB</w:t>
            </w:r>
          </w:p>
        </w:tc>
        <w:tc>
          <w:tcPr>
            <w:tcW w:w="6937" w:type="dxa"/>
          </w:tcPr>
          <w:p w:rsidR="00496663" w:rsidRDefault="00E57D1C">
            <w:pPr>
              <w:rPr>
                <w:lang w:eastAsia="en-US"/>
              </w:rPr>
            </w:pPr>
            <w:r>
              <w:rPr>
                <w:lang w:eastAsia="en-US"/>
              </w:rPr>
              <w:t>We support the conclusion</w:t>
            </w:r>
          </w:p>
        </w:tc>
      </w:tr>
      <w:tr w:rsidR="00496663">
        <w:tc>
          <w:tcPr>
            <w:tcW w:w="2425" w:type="dxa"/>
          </w:tcPr>
          <w:p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rsidR="00496663" w:rsidRDefault="00E57D1C">
            <w:pPr>
              <w:rPr>
                <w:rFonts w:eastAsia="MS Mincho"/>
                <w:lang w:eastAsia="ja-JP"/>
              </w:rPr>
            </w:pPr>
            <w:r>
              <w:rPr>
                <w:rFonts w:eastAsia="MS Mincho"/>
                <w:lang w:eastAsia="ja-JP"/>
              </w:rPr>
              <w:t xml:space="preserve">Support the conclusion. </w:t>
            </w:r>
          </w:p>
        </w:tc>
      </w:tr>
      <w:tr w:rsidR="00496663">
        <w:tc>
          <w:tcPr>
            <w:tcW w:w="2425" w:type="dxa"/>
          </w:tcPr>
          <w:p w:rsidR="00496663" w:rsidRDefault="00E57D1C">
            <w:pPr>
              <w:rPr>
                <w:rFonts w:eastAsia="MS Mincho"/>
                <w:lang w:eastAsia="ja-JP"/>
              </w:rPr>
            </w:pPr>
            <w:r>
              <w:rPr>
                <w:rFonts w:eastAsia="SimSun" w:hint="eastAsia"/>
                <w:lang w:val="en-US" w:eastAsia="zh-CN"/>
              </w:rPr>
              <w:t xml:space="preserve">ZTE, </w:t>
            </w:r>
            <w:r>
              <w:rPr>
                <w:rFonts w:eastAsia="SimSun" w:hint="eastAsia"/>
                <w:lang w:val="en-US" w:eastAsia="zh-CN"/>
              </w:rPr>
              <w:t>Sanechips</w:t>
            </w:r>
          </w:p>
        </w:tc>
        <w:tc>
          <w:tcPr>
            <w:tcW w:w="6937" w:type="dxa"/>
          </w:tcPr>
          <w:p w:rsidR="00496663" w:rsidRDefault="00E57D1C">
            <w:pPr>
              <w:rPr>
                <w:rFonts w:eastAsia="MS Mincho"/>
                <w:lang w:eastAsia="ja-JP"/>
              </w:rPr>
            </w:pPr>
            <w:r>
              <w:rPr>
                <w:rFonts w:eastAsia="SimSun" w:hint="eastAsia"/>
                <w:lang w:val="en-US" w:eastAsia="zh-CN"/>
              </w:rPr>
              <w:t>For the sake of progress, we can accept the conclusion.</w:t>
            </w:r>
          </w:p>
        </w:tc>
      </w:tr>
      <w:tr w:rsidR="00496663">
        <w:tc>
          <w:tcPr>
            <w:tcW w:w="2425" w:type="dxa"/>
          </w:tcPr>
          <w:p w:rsidR="00496663" w:rsidRDefault="00E57D1C">
            <w:pPr>
              <w:rPr>
                <w:rFonts w:eastAsia="SimSun"/>
                <w:lang w:val="en-US" w:eastAsia="zh-CN"/>
              </w:rPr>
            </w:pPr>
            <w:r>
              <w:rPr>
                <w:rFonts w:eastAsia="SimSun"/>
                <w:lang w:val="en-US" w:eastAsia="zh-CN"/>
              </w:rPr>
              <w:t>Ericsson</w:t>
            </w:r>
          </w:p>
        </w:tc>
        <w:tc>
          <w:tcPr>
            <w:tcW w:w="6937" w:type="dxa"/>
          </w:tcPr>
          <w:p w:rsidR="00496663" w:rsidRDefault="00E57D1C">
            <w:pPr>
              <w:rPr>
                <w:rFonts w:eastAsia="SimSun"/>
                <w:lang w:val="en-US" w:eastAsia="zh-CN"/>
              </w:rPr>
            </w:pPr>
            <w:r>
              <w:rPr>
                <w:rFonts w:eastAsia="SimSun"/>
                <w:lang w:val="en-US" w:eastAsia="zh-CN"/>
              </w:rPr>
              <w:t>We support the conclusion.</w:t>
            </w:r>
          </w:p>
        </w:tc>
      </w:tr>
      <w:tr w:rsidR="00496663">
        <w:tc>
          <w:tcPr>
            <w:tcW w:w="2425" w:type="dxa"/>
          </w:tcPr>
          <w:p w:rsidR="00496663" w:rsidRDefault="00E57D1C">
            <w:pPr>
              <w:rPr>
                <w:rFonts w:eastAsia="SimSun"/>
                <w:lang w:val="en-US" w:eastAsia="zh-CN"/>
              </w:rPr>
            </w:pPr>
            <w:r>
              <w:rPr>
                <w:rFonts w:eastAsia="SimSun"/>
                <w:lang w:val="en-US" w:eastAsia="zh-CN"/>
              </w:rPr>
              <w:t xml:space="preserve">Apple </w:t>
            </w:r>
          </w:p>
        </w:tc>
        <w:tc>
          <w:tcPr>
            <w:tcW w:w="6937" w:type="dxa"/>
          </w:tcPr>
          <w:p w:rsidR="00496663" w:rsidRDefault="00E57D1C">
            <w:pPr>
              <w:rPr>
                <w:rFonts w:eastAsia="SimSun"/>
                <w:lang w:val="en-US" w:eastAsia="zh-CN"/>
              </w:rPr>
            </w:pPr>
            <w:r>
              <w:rPr>
                <w:rFonts w:eastAsia="SimSun"/>
                <w:lang w:val="en-US" w:eastAsia="zh-CN"/>
              </w:rPr>
              <w:t xml:space="preserve">OK </w:t>
            </w:r>
          </w:p>
        </w:tc>
      </w:tr>
      <w:tr w:rsidR="00496663">
        <w:tc>
          <w:tcPr>
            <w:tcW w:w="2425" w:type="dxa"/>
          </w:tcPr>
          <w:p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tc>
          <w:tcPr>
            <w:tcW w:w="2425" w:type="dxa"/>
          </w:tcPr>
          <w:p w:rsidR="00496663" w:rsidRDefault="00E57D1C">
            <w:pPr>
              <w:rPr>
                <w:rFonts w:eastAsia="SimSun"/>
                <w:lang w:val="en-US" w:eastAsia="zh-CN"/>
              </w:rPr>
            </w:pPr>
            <w:r>
              <w:rPr>
                <w:rFonts w:eastAsia="SimSun" w:hint="eastAsia"/>
                <w:lang w:val="en-US" w:eastAsia="zh-CN"/>
              </w:rPr>
              <w:t>CATT</w:t>
            </w:r>
          </w:p>
        </w:tc>
        <w:tc>
          <w:tcPr>
            <w:tcW w:w="6937" w:type="dxa"/>
          </w:tcPr>
          <w:p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rsidR="00496663" w:rsidRDefault="00E57D1C">
            <w:pPr>
              <w:rPr>
                <w:rFonts w:eastAsia="SimSun"/>
                <w:lang w:val="en-US" w:eastAsia="zh-CN"/>
              </w:rPr>
            </w:pPr>
            <w:r>
              <w:rPr>
                <w:rFonts w:eastAsia="SimSun"/>
                <w:color w:val="FF0000"/>
                <w:lang w:val="en-US" w:eastAsia="zh-CN"/>
              </w:rPr>
              <w:t>Moderator: Yes we will continue discussing where the LBT mode/no LBT mode is indicated. There are already proposals from companies to</w:t>
            </w:r>
            <w:r>
              <w:rPr>
                <w:rFonts w:eastAsia="SimSun"/>
                <w:color w:val="FF0000"/>
                <w:lang w:val="en-US" w:eastAsia="zh-CN"/>
              </w:rPr>
              <w:t xml:space="preserve"> indicate it in SIB1 followed by some UE specific configuration that may overwrite the indication. I feel it will be a simple discussion.</w:t>
            </w:r>
          </w:p>
        </w:tc>
      </w:tr>
      <w:tr w:rsidR="00496663">
        <w:tc>
          <w:tcPr>
            <w:tcW w:w="2425" w:type="dxa"/>
          </w:tcPr>
          <w:p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tc>
          <w:tcPr>
            <w:tcW w:w="2425" w:type="dxa"/>
          </w:tcPr>
          <w:p w:rsidR="00496663" w:rsidRDefault="00E57D1C">
            <w:pPr>
              <w:rPr>
                <w:rFonts w:eastAsia="SimSun"/>
                <w:lang w:val="en-US" w:eastAsia="zh-CN"/>
              </w:rPr>
            </w:pPr>
            <w:r>
              <w:rPr>
                <w:rFonts w:eastAsia="Malgun Gothic" w:hint="eastAsia"/>
              </w:rPr>
              <w:t>LG Electronics</w:t>
            </w:r>
          </w:p>
        </w:tc>
        <w:tc>
          <w:tcPr>
            <w:tcW w:w="6937" w:type="dxa"/>
          </w:tcPr>
          <w:p w:rsidR="00496663" w:rsidRDefault="00E57D1C">
            <w:pPr>
              <w:rPr>
                <w:rFonts w:eastAsia="SimSun"/>
                <w:lang w:val="en-US" w:eastAsia="zh-CN"/>
              </w:rPr>
            </w:pPr>
            <w:r>
              <w:rPr>
                <w:rFonts w:eastAsia="Malgun Gothic" w:hint="eastAsia"/>
              </w:rPr>
              <w:t>We are fine with conclusion.</w:t>
            </w:r>
          </w:p>
        </w:tc>
      </w:tr>
    </w:tbl>
    <w:p w:rsidR="00496663" w:rsidRDefault="00496663"/>
    <w:p w:rsidR="00496663" w:rsidRDefault="00E57D1C">
      <w:pPr>
        <w:pStyle w:val="2"/>
        <w:rPr>
          <w:rFonts w:ascii="Times New Roman" w:hAnsi="Times New Roman"/>
        </w:rPr>
      </w:pPr>
      <w:r>
        <w:rPr>
          <w:rFonts w:ascii="Times New Roman" w:hAnsi="Times New Roman"/>
        </w:rPr>
        <w:t xml:space="preserve">Short Control Signaling and </w:t>
      </w:r>
      <w:r>
        <w:rPr>
          <w:rFonts w:ascii="Times New Roman" w:hAnsi="Times New Roman"/>
        </w:rPr>
        <w:t>Contention Exempt Transmission</w:t>
      </w:r>
    </w:p>
    <w:p w:rsidR="00496663" w:rsidRDefault="00496663">
      <w:pPr>
        <w:rPr>
          <w:lang w:eastAsia="en-US"/>
        </w:rPr>
      </w:pPr>
    </w:p>
    <w:tbl>
      <w:tblPr>
        <w:tblStyle w:val="af7"/>
        <w:tblW w:w="9362" w:type="dxa"/>
        <w:tblLayout w:type="fixed"/>
        <w:tblLook w:val="04A0" w:firstRow="1" w:lastRow="0" w:firstColumn="1" w:lastColumn="0" w:noHBand="0" w:noVBand="1"/>
      </w:tblPr>
      <w:tblGrid>
        <w:gridCol w:w="9362"/>
      </w:tblGrid>
      <w:tr w:rsidR="00496663">
        <w:trPr>
          <w:trHeight w:val="6353"/>
        </w:trPr>
        <w:tc>
          <w:tcPr>
            <w:tcW w:w="9362" w:type="dxa"/>
          </w:tcPr>
          <w:p w:rsidR="00496663" w:rsidRDefault="00E57D1C">
            <w:pPr>
              <w:rPr>
                <w:snapToGrid/>
                <w:kern w:val="0"/>
                <w:sz w:val="18"/>
                <w:szCs w:val="18"/>
                <w:lang w:eastAsia="zh-CN"/>
              </w:rPr>
            </w:pPr>
            <w:bookmarkStart w:id="23" w:name="_Hlk70238535"/>
            <w:r>
              <w:rPr>
                <w:sz w:val="18"/>
                <w:szCs w:val="18"/>
                <w:highlight w:val="green"/>
                <w:lang w:eastAsia="zh-CN"/>
              </w:rPr>
              <w:lastRenderedPageBreak/>
              <w:t>Agreement:</w:t>
            </w:r>
          </w:p>
          <w:p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rsidR="00496663" w:rsidRDefault="00E57D1C">
            <w:pPr>
              <w:widowControl/>
              <w:numPr>
                <w:ilvl w:val="1"/>
                <w:numId w:val="25"/>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w:t>
            </w:r>
            <w:r>
              <w:rPr>
                <w:sz w:val="18"/>
                <w:szCs w:val="18"/>
              </w:rPr>
              <w:t>Exempt Short Control Signaling rule</w:t>
            </w:r>
          </w:p>
          <w:p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rsidR="00496663" w:rsidRDefault="00E57D1C">
            <w:pPr>
              <w:widowControl/>
              <w:numPr>
                <w:ilvl w:val="1"/>
                <w:numId w:val="25"/>
              </w:numPr>
              <w:autoSpaceDE/>
              <w:autoSpaceDN/>
              <w:spacing w:line="256" w:lineRule="auto"/>
              <w:ind w:left="1080"/>
              <w:jc w:val="left"/>
              <w:rPr>
                <w:sz w:val="18"/>
                <w:szCs w:val="18"/>
              </w:rPr>
            </w:pPr>
            <w:r>
              <w:rPr>
                <w:sz w:val="18"/>
                <w:szCs w:val="18"/>
              </w:rPr>
              <w:t xml:space="preserve">Note: Restriction for short control signalling transmissions </w:t>
            </w:r>
            <w:r>
              <w:rPr>
                <w:sz w:val="18"/>
                <w:szCs w:val="18"/>
              </w:rPr>
              <w:t>apply (10% over any 100ms interval)</w:t>
            </w:r>
          </w:p>
          <w:p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rsidR="00496663" w:rsidRDefault="00496663">
            <w:pPr>
              <w:rPr>
                <w:sz w:val="18"/>
                <w:szCs w:val="18"/>
              </w:rPr>
            </w:pPr>
          </w:p>
          <w:p w:rsidR="00496663" w:rsidRDefault="00E57D1C">
            <w:pPr>
              <w:rPr>
                <w:sz w:val="18"/>
                <w:szCs w:val="18"/>
                <w:lang w:eastAsia="zh-CN"/>
              </w:rPr>
            </w:pPr>
            <w:r>
              <w:rPr>
                <w:sz w:val="18"/>
                <w:szCs w:val="18"/>
                <w:highlight w:val="green"/>
                <w:lang w:eastAsia="zh-CN"/>
              </w:rPr>
              <w:t>Agreement:</w:t>
            </w:r>
          </w:p>
          <w:p w:rsidR="00496663" w:rsidRDefault="00E57D1C">
            <w:pPr>
              <w:rPr>
                <w:sz w:val="18"/>
                <w:szCs w:val="18"/>
                <w:lang w:eastAsia="en-US"/>
              </w:rPr>
            </w:pPr>
            <w:r>
              <w:rPr>
                <w:sz w:val="18"/>
                <w:szCs w:val="18"/>
              </w:rPr>
              <w:t xml:space="preserve">For contention exemption </w:t>
            </w:r>
            <w:r>
              <w:rPr>
                <w:sz w:val="18"/>
                <w:szCs w:val="18"/>
              </w:rPr>
              <w:t>short control signalling based DL transmission of SS/PBCH, further consider if the following signals/channels can be multiplexed with SS/PBCH block transmission.</w:t>
            </w:r>
          </w:p>
          <w:p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rsidR="00496663" w:rsidRDefault="00E57D1C">
            <w:pPr>
              <w:widowControl/>
              <w:numPr>
                <w:ilvl w:val="0"/>
                <w:numId w:val="60"/>
              </w:numPr>
              <w:autoSpaceDE/>
              <w:autoSpaceDN/>
              <w:spacing w:line="256" w:lineRule="auto"/>
              <w:jc w:val="left"/>
              <w:rPr>
                <w:sz w:val="18"/>
                <w:szCs w:val="18"/>
              </w:rPr>
            </w:pPr>
            <w:r>
              <w:rPr>
                <w:sz w:val="18"/>
                <w:szCs w:val="18"/>
              </w:rPr>
              <w:t>PDCCH</w:t>
            </w:r>
          </w:p>
          <w:p w:rsidR="00496663" w:rsidRDefault="00E57D1C">
            <w:pPr>
              <w:widowControl/>
              <w:numPr>
                <w:ilvl w:val="0"/>
                <w:numId w:val="60"/>
              </w:numPr>
              <w:autoSpaceDE/>
              <w:autoSpaceDN/>
              <w:spacing w:line="256" w:lineRule="auto"/>
              <w:jc w:val="left"/>
              <w:rPr>
                <w:sz w:val="18"/>
                <w:szCs w:val="18"/>
              </w:rPr>
            </w:pPr>
            <w:r>
              <w:rPr>
                <w:sz w:val="18"/>
                <w:szCs w:val="18"/>
              </w:rPr>
              <w:t>CSI-RS</w:t>
            </w:r>
          </w:p>
          <w:p w:rsidR="00496663" w:rsidRDefault="00E57D1C">
            <w:pPr>
              <w:widowControl/>
              <w:numPr>
                <w:ilvl w:val="0"/>
                <w:numId w:val="60"/>
              </w:numPr>
              <w:autoSpaceDE/>
              <w:autoSpaceDN/>
              <w:spacing w:line="256" w:lineRule="auto"/>
              <w:jc w:val="left"/>
              <w:rPr>
                <w:sz w:val="18"/>
                <w:szCs w:val="18"/>
              </w:rPr>
            </w:pPr>
            <w:r>
              <w:rPr>
                <w:sz w:val="18"/>
                <w:szCs w:val="18"/>
              </w:rPr>
              <w:t>PRS</w:t>
            </w:r>
          </w:p>
          <w:p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rsidR="00496663" w:rsidRDefault="00E57D1C">
            <w:pPr>
              <w:rPr>
                <w:sz w:val="18"/>
                <w:szCs w:val="18"/>
              </w:rPr>
            </w:pPr>
            <w:r>
              <w:rPr>
                <w:sz w:val="18"/>
                <w:szCs w:val="18"/>
              </w:rPr>
              <w:t>Note: Total exempted signals/channels should meet the restriction of 10% over any 100ms interval.</w:t>
            </w:r>
          </w:p>
          <w:p w:rsidR="00496663" w:rsidRDefault="00E57D1C">
            <w:pPr>
              <w:rPr>
                <w:sz w:val="18"/>
                <w:szCs w:val="18"/>
              </w:rPr>
            </w:pPr>
            <w:r>
              <w:rPr>
                <w:sz w:val="18"/>
                <w:szCs w:val="18"/>
              </w:rPr>
              <w:t>FFS: If contention exemption short control signalling bas</w:t>
            </w:r>
            <w:r>
              <w:rPr>
                <w:sz w:val="18"/>
                <w:szCs w:val="18"/>
              </w:rPr>
              <w:t>ed DL transmission is allowed when not multiplexed with SS/PBCH block transmission.</w:t>
            </w:r>
          </w:p>
          <w:p w:rsidR="00496663" w:rsidRDefault="00496663">
            <w:pPr>
              <w:rPr>
                <w:sz w:val="18"/>
                <w:szCs w:val="18"/>
                <w:lang w:eastAsia="en-US"/>
              </w:rPr>
            </w:pPr>
          </w:p>
        </w:tc>
      </w:tr>
    </w:tbl>
    <w:p w:rsidR="00496663" w:rsidRDefault="00496663">
      <w:pPr>
        <w:rPr>
          <w:lang w:eastAsia="en-US"/>
        </w:rPr>
      </w:pPr>
    </w:p>
    <w:p w:rsidR="00496663" w:rsidRDefault="00496663">
      <w:pPr>
        <w:rPr>
          <w:lang w:eastAsia="en-US"/>
        </w:rPr>
      </w:pPr>
    </w:p>
    <w:tbl>
      <w:tblPr>
        <w:tblStyle w:val="af7"/>
        <w:tblW w:w="9362" w:type="dxa"/>
        <w:tblLayout w:type="fixed"/>
        <w:tblLook w:val="04A0" w:firstRow="1" w:lastRow="0" w:firstColumn="1" w:lastColumn="0" w:noHBand="0" w:noVBand="1"/>
      </w:tblPr>
      <w:tblGrid>
        <w:gridCol w:w="9362"/>
      </w:tblGrid>
      <w:tr w:rsidR="00496663">
        <w:tc>
          <w:tcPr>
            <w:tcW w:w="9362" w:type="dxa"/>
          </w:tcPr>
          <w:p w:rsidR="00496663" w:rsidRDefault="00E57D1C">
            <w:pPr>
              <w:rPr>
                <w:lang w:eastAsia="zh-CN"/>
              </w:rPr>
            </w:pPr>
            <w:r>
              <w:rPr>
                <w:highlight w:val="green"/>
                <w:lang w:eastAsia="zh-CN"/>
              </w:rPr>
              <w:t>Agreement:</w:t>
            </w:r>
          </w:p>
          <w:p w:rsidR="00496663" w:rsidRDefault="00E57D1C">
            <w:pPr>
              <w:pStyle w:val="a"/>
              <w:numPr>
                <w:ilvl w:val="0"/>
                <w:numId w:val="25"/>
              </w:numPr>
            </w:pPr>
            <w:r>
              <w:t>Contention Exempt Short Control Signaling rules apply to the transmission of msg1 for the 4 step RACH and MsgA for the 2-step RACH for all supported SCS.</w:t>
            </w:r>
          </w:p>
          <w:p w:rsidR="00496663" w:rsidRDefault="00E57D1C">
            <w:pPr>
              <w:pStyle w:val="a"/>
              <w:numPr>
                <w:ilvl w:val="1"/>
                <w:numId w:val="25"/>
              </w:numPr>
            </w:pPr>
            <w:r>
              <w:t>Not</w:t>
            </w:r>
            <w:r>
              <w:t>e restriction for short control signalling transmissions apply (10% over any 100ms intervals)</w:t>
            </w:r>
          </w:p>
          <w:p w:rsidR="00496663" w:rsidRDefault="00E57D1C">
            <w:pPr>
              <w:pStyle w:val="a"/>
              <w:numPr>
                <w:ilvl w:val="1"/>
                <w:numId w:val="25"/>
              </w:numPr>
            </w:pPr>
            <w:r>
              <w:t>Alt 1: The 10% over any 100ms interval restriction is applicable to all available msg1/msgA resources configured (not limited to the resources actually used) in a</w:t>
            </w:r>
            <w:r>
              <w:t xml:space="preserve"> cell</w:t>
            </w:r>
          </w:p>
          <w:p w:rsidR="00496663" w:rsidRDefault="00E57D1C">
            <w:pPr>
              <w:pStyle w:val="a"/>
              <w:numPr>
                <w:ilvl w:val="1"/>
                <w:numId w:val="25"/>
              </w:numPr>
            </w:pPr>
            <w:r>
              <w:t>Alt 2: The 10% over any 100ms interval restriction is applicable to the msg1/msgA transmission from one UE perspective</w:t>
            </w:r>
          </w:p>
          <w:p w:rsidR="00496663" w:rsidRDefault="00E57D1C">
            <w:pPr>
              <w:pStyle w:val="a"/>
              <w:numPr>
                <w:ilvl w:val="0"/>
                <w:numId w:val="25"/>
              </w:numPr>
            </w:pPr>
            <w:r>
              <w:t xml:space="preserve">FFS: Other UL signals/channels can be transmitted with Contention Exempt Short Control Signaling rule, such as msg3, SRS, PUCCH, </w:t>
            </w:r>
            <w:r>
              <w:t>PUSCH without user plain data, etc</w:t>
            </w:r>
          </w:p>
          <w:p w:rsidR="00496663" w:rsidRDefault="00496663">
            <w:pPr>
              <w:rPr>
                <w:lang w:eastAsia="en-US"/>
              </w:rPr>
            </w:pPr>
          </w:p>
        </w:tc>
      </w:tr>
    </w:tbl>
    <w:p w:rsidR="00496663" w:rsidRDefault="00496663">
      <w:pPr>
        <w:rPr>
          <w:lang w:eastAsia="en-US"/>
        </w:rPr>
      </w:pPr>
    </w:p>
    <w:p w:rsidR="00496663" w:rsidRDefault="00496663">
      <w:pPr>
        <w:rPr>
          <w:lang w:eastAsia="en-US"/>
        </w:rPr>
      </w:pPr>
    </w:p>
    <w:tbl>
      <w:tblPr>
        <w:tblStyle w:val="af7"/>
        <w:tblW w:w="8552" w:type="dxa"/>
        <w:tblLayout w:type="fixed"/>
        <w:tblLook w:val="04A0" w:firstRow="1" w:lastRow="0" w:firstColumn="1" w:lastColumn="0" w:noHBand="0" w:noVBand="1"/>
      </w:tblPr>
      <w:tblGrid>
        <w:gridCol w:w="2604"/>
        <w:gridCol w:w="5948"/>
      </w:tblGrid>
      <w:tr w:rsidR="00496663">
        <w:tc>
          <w:tcPr>
            <w:tcW w:w="2604" w:type="dxa"/>
          </w:tcPr>
          <w:p w:rsidR="00496663" w:rsidRDefault="00E57D1C">
            <w:pPr>
              <w:rPr>
                <w:szCs w:val="20"/>
                <w:lang w:eastAsia="en-US"/>
              </w:rPr>
            </w:pPr>
            <w:r>
              <w:rPr>
                <w:szCs w:val="20"/>
                <w:lang w:eastAsia="en-US"/>
              </w:rPr>
              <w:t>Company</w:t>
            </w:r>
          </w:p>
        </w:tc>
        <w:tc>
          <w:tcPr>
            <w:tcW w:w="5948" w:type="dxa"/>
          </w:tcPr>
          <w:p w:rsidR="00496663" w:rsidRDefault="00E57D1C">
            <w:pPr>
              <w:rPr>
                <w:szCs w:val="20"/>
                <w:lang w:eastAsia="en-US"/>
              </w:rPr>
            </w:pPr>
            <w:r>
              <w:rPr>
                <w:bCs/>
                <w:szCs w:val="20"/>
              </w:rPr>
              <w:t>Key Proposals/Observations/Positions</w:t>
            </w:r>
          </w:p>
        </w:tc>
      </w:tr>
      <w:tr w:rsidR="00496663">
        <w:trPr>
          <w:trHeight w:val="2047"/>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 xml:space="preserve">ignalin for contention </w:t>
            </w:r>
            <w:r>
              <w:rPr>
                <w:rFonts w:eastAsia="Times New Roman"/>
                <w:b/>
                <w:bCs/>
                <w:i/>
                <w:iCs/>
                <w:snapToGrid/>
                <w:color w:val="000000"/>
                <w:kern w:val="0"/>
                <w:szCs w:val="20"/>
                <w:lang w:val="en-US" w:eastAsia="en-US"/>
              </w:rPr>
              <w:t>exemption short control signaling based DL transmission.</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w:t>
            </w:r>
            <w:r>
              <w:rPr>
                <w:rFonts w:eastAsia="Times New Roman"/>
                <w:b/>
                <w:bCs/>
                <w:i/>
                <w:iCs/>
                <w:snapToGrid/>
                <w:color w:val="000000"/>
                <w:kern w:val="0"/>
                <w:szCs w:val="20"/>
                <w:lang w:val="en-US" w:eastAsia="en-US"/>
              </w:rPr>
              <w:t>0ms interval restriction is applicable to all available msg1/msgA resources configured in a cell (Alt 1).</w:t>
            </w:r>
          </w:p>
          <w:p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 xml:space="preserve">hort control signaling based transmission is not supported for UL signals/channels </w:t>
            </w:r>
            <w:r>
              <w:rPr>
                <w:rFonts w:eastAsia="Times New Roman"/>
                <w:b/>
                <w:bCs/>
                <w:i/>
                <w:iCs/>
                <w:snapToGrid/>
                <w:color w:val="000000"/>
                <w:kern w:val="0"/>
                <w:szCs w:val="20"/>
                <w:lang w:val="en-US" w:eastAsia="en-US"/>
              </w:rPr>
              <w:t>other than msg1/msgA.</w:t>
            </w:r>
          </w:p>
        </w:tc>
      </w:tr>
      <w:tr w:rsidR="00496663">
        <w:trPr>
          <w:trHeight w:val="1265"/>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w:t>
            </w:r>
            <w:r>
              <w:rPr>
                <w:rFonts w:eastAsia="Times New Roman"/>
                <w:snapToGrid/>
                <w:color w:val="000000"/>
                <w:kern w:val="0"/>
                <w:szCs w:val="20"/>
                <w:lang w:val="en-US" w:eastAsia="en-US"/>
              </w:rPr>
              <w:t>ng subject to enforceability of 10% limit.</w:t>
            </w:r>
          </w:p>
        </w:tc>
      </w:tr>
      <w:tr w:rsidR="00496663">
        <w:trPr>
          <w:trHeight w:val="6935"/>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w:t>
            </w:r>
            <w:r>
              <w:rPr>
                <w:rFonts w:eastAsia="Times New Roman"/>
                <w:snapToGrid/>
                <w:color w:val="000000"/>
                <w:kern w:val="0"/>
                <w:szCs w:val="20"/>
                <w:lang w:val="en-US" w:eastAsia="en-US"/>
              </w:rPr>
              <w:t>imitation within 100ms observation period.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Signalling and not multiplexed with any Short Control Signalling, it is a natural way that such channel(s)/signal(s) cannot apply Contention </w:t>
            </w:r>
            <w:r>
              <w:rPr>
                <w:rFonts w:eastAsia="Times New Roman"/>
                <w:snapToGrid/>
                <w:color w:val="000000"/>
                <w:kern w:val="0"/>
                <w:szCs w:val="20"/>
                <w:lang w:val="en-US" w:eastAsia="en-US"/>
              </w:rPr>
              <w:t>Exempt Short Control Signaling rule.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larger SCS (e.g., 24</w:t>
            </w:r>
            <w:r>
              <w:rPr>
                <w:rFonts w:eastAsia="Times New Roman"/>
                <w:snapToGrid/>
                <w:color w:val="000000"/>
                <w:kern w:val="0"/>
                <w:szCs w:val="20"/>
                <w:lang w:val="en-US" w:eastAsia="en-US"/>
              </w:rPr>
              <w:t xml:space="preserve">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w:t>
            </w:r>
            <w:r>
              <w:rPr>
                <w:rFonts w:eastAsia="Times New Roman"/>
                <w:snapToGrid/>
                <w:color w:val="000000"/>
                <w:kern w:val="0"/>
                <w:szCs w:val="20"/>
                <w:lang w:val="en-US" w:eastAsia="en-US"/>
              </w:rPr>
              <w:t>that be used to transmit Short Control Signalling (e.g., Msg1/Msg A/potential Msg 3 ) meets 10ms limitation  within a 100ms observation period, Contention Exempt Short Control Signaling rule can be applied.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w:t>
            </w:r>
            <w:r>
              <w:rPr>
                <w:rFonts w:eastAsia="Times New Roman"/>
                <w:snapToGrid/>
                <w:color w:val="000000"/>
                <w:kern w:val="0"/>
                <w:szCs w:val="20"/>
                <w:lang w:val="en-US" w:eastAsia="en-US"/>
              </w:rPr>
              <w:t>nnels/signals considered as Short Control Signalling exceeds 10ms limitation, it is a nature way to switch from No LBT mode to LBT mode.</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Signalling is in </w:t>
            </w:r>
            <w:r>
              <w:rPr>
                <w:rFonts w:eastAsia="Times New Roman"/>
                <w:snapToGrid/>
                <w:color w:val="000000"/>
                <w:kern w:val="0"/>
                <w:szCs w:val="20"/>
                <w:lang w:val="en-US" w:eastAsia="en-US"/>
              </w:rPr>
              <w:t>a COT initiated by gNB or UE and LBT is performed before Short Control Signalling transmission, it is suggested that such transmission should not be counted into 10ms limitation within the 100ms observation period.</w:t>
            </w:r>
          </w:p>
        </w:tc>
      </w:tr>
      <w:tr w:rsidR="00496663">
        <w:trPr>
          <w:trHeight w:val="151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contention exempt </w:t>
            </w:r>
            <w:r>
              <w:rPr>
                <w:rFonts w:eastAsia="Times New Roman"/>
                <w:snapToGrid/>
                <w:color w:val="000000"/>
                <w:kern w:val="0"/>
                <w:szCs w:val="20"/>
                <w:lang w:val="en-US" w:eastAsia="en-US"/>
              </w:rPr>
              <w:t>short control signaling can be extended to discovery burst with duration at most 1ms.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w:t>
            </w:r>
            <w:r>
              <w:rPr>
                <w:rFonts w:eastAsia="Times New Roman"/>
                <w:snapToGrid/>
                <w:color w:val="000000"/>
                <w:kern w:val="0"/>
                <w:szCs w:val="20"/>
                <w:lang w:val="en-US" w:eastAsia="en-US"/>
              </w:rPr>
              <w:t>terval restriction is applicable to the msg1/msgA transmission from one UE perspective.</w:t>
            </w:r>
          </w:p>
        </w:tc>
      </w:tr>
      <w:tr w:rsidR="00496663">
        <w:trPr>
          <w:trHeight w:val="140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w:t>
            </w:r>
            <w:r>
              <w:rPr>
                <w:rFonts w:eastAsia="Times New Roman"/>
                <w:b/>
                <w:bCs/>
                <w:i/>
                <w:iCs/>
                <w:snapToGrid/>
                <w:color w:val="000000"/>
                <w:kern w:val="0"/>
                <w:szCs w:val="20"/>
                <w:lang w:val="en-US" w:eastAsia="en-US"/>
              </w:rPr>
              <w:t xml:space="preserve"> short control signaling.</w:t>
            </w:r>
          </w:p>
          <w:p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496663">
        <w:trPr>
          <w:trHeight w:val="552"/>
        </w:trPr>
        <w:tc>
          <w:tcPr>
            <w:tcW w:w="2604" w:type="dxa"/>
            <w:vMerge w:val="restart"/>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w:t>
            </w:r>
            <w:r>
              <w:rPr>
                <w:rFonts w:eastAsia="Times New Roman"/>
                <w:b/>
                <w:bCs/>
                <w:i/>
                <w:iCs/>
                <w:snapToGrid/>
                <w:color w:val="000000"/>
                <w:kern w:val="0"/>
                <w:szCs w:val="20"/>
                <w:u w:val="single"/>
                <w:lang w:val="en-US" w:eastAsia="en-US"/>
              </w:rPr>
              <w:t xml:space="preserve"> Contention Exempt Short Control Signals from cell perspective.</w:t>
            </w:r>
          </w:p>
        </w:tc>
      </w:tr>
      <w:tr w:rsidR="00496663">
        <w:trPr>
          <w:trHeight w:val="552"/>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496663">
        <w:trPr>
          <w:trHeight w:val="552"/>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U</w:t>
            </w:r>
            <w:r>
              <w:rPr>
                <w:rFonts w:eastAsia="Times New Roman"/>
                <w:b/>
                <w:bCs/>
                <w:i/>
                <w:iCs/>
                <w:snapToGrid/>
                <w:color w:val="000000"/>
                <w:kern w:val="0"/>
                <w:szCs w:val="20"/>
                <w:u w:val="single"/>
                <w:lang w:val="en-US" w:eastAsia="en-US"/>
              </w:rPr>
              <w:t xml:space="preserve">L signal, the Contention Exempt Short Control Signaling rules can be applied to the PUCCH and PUSCH without user-plane data. </w:t>
            </w:r>
          </w:p>
        </w:tc>
      </w:tr>
      <w:tr w:rsidR="00496663">
        <w:trPr>
          <w:trHeight w:val="552"/>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18: The Contention Exempt Short Control Signaling can be applied to any signaling without user-plane data multiplexed </w:t>
            </w:r>
            <w:r>
              <w:rPr>
                <w:rFonts w:eastAsia="Times New Roman"/>
                <w:b/>
                <w:bCs/>
                <w:i/>
                <w:iCs/>
                <w:snapToGrid/>
                <w:color w:val="000000"/>
                <w:kern w:val="0"/>
                <w:szCs w:val="20"/>
                <w:u w:val="single"/>
                <w:lang w:val="en-US" w:eastAsia="en-US"/>
              </w:rPr>
              <w:t>with SS/PBCH block transmission.</w:t>
            </w:r>
          </w:p>
        </w:tc>
      </w:tr>
      <w:tr w:rsidR="00496663">
        <w:trPr>
          <w:trHeight w:val="552"/>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trPr>
          <w:trHeight w:val="552"/>
        </w:trPr>
        <w:tc>
          <w:tcPr>
            <w:tcW w:w="2604" w:type="dxa"/>
            <w:vMerge/>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In order to meet 10ms limit over </w:t>
            </w:r>
            <w:r>
              <w:rPr>
                <w:rFonts w:eastAsia="Times New Roman"/>
                <w:b/>
                <w:bCs/>
                <w:i/>
                <w:iCs/>
                <w:snapToGrid/>
                <w:color w:val="000000"/>
                <w:kern w:val="0"/>
                <w:szCs w:val="20"/>
                <w:u w:val="single"/>
                <w:lang w:val="en-US" w:eastAsia="en-US"/>
              </w:rPr>
              <w:t>100ms, the Contention Exempt Short Signaling rules may be applied to sub-set of SSB beams for 120 kHz SCS when the up to 64 SSBs transmission is supported.</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w:t>
            </w:r>
            <w:r>
              <w:rPr>
                <w:rFonts w:eastAsia="Times New Roman"/>
                <w:snapToGrid/>
                <w:color w:val="000000"/>
                <w:kern w:val="0"/>
                <w:szCs w:val="20"/>
                <w:lang w:val="en-US" w:eastAsia="en-US"/>
              </w:rPr>
              <w:t xml:space="preserve"> available msg1/msgA resources configured.</w:t>
            </w:r>
          </w:p>
        </w:tc>
      </w:tr>
      <w:tr w:rsidR="00496663">
        <w:trPr>
          <w:trHeight w:val="367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extending the</w:t>
            </w:r>
            <w:r>
              <w:rPr>
                <w:rFonts w:eastAsia="Times New Roman"/>
                <w:snapToGrid/>
                <w:color w:val="000000"/>
                <w:kern w:val="0"/>
                <w:szCs w:val="20"/>
                <w:lang w:val="en-US" w:eastAsia="en-US"/>
              </w:rPr>
              <w:t xml:space="preserv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w:t>
            </w:r>
            <w:r>
              <w:rPr>
                <w:rFonts w:eastAsia="Times New Roman"/>
                <w:snapToGrid/>
                <w:color w:val="000000"/>
                <w:kern w:val="0"/>
                <w:szCs w:val="20"/>
                <w:lang w:val="en-US" w:eastAsia="en-US"/>
              </w:rPr>
              <w:t>E perspective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ms within an observation period of 100ms. The following </w:t>
            </w:r>
            <w:r>
              <w:rPr>
                <w:rFonts w:eastAsia="Times New Roman"/>
                <w:snapToGrid/>
                <w:color w:val="000000"/>
                <w:kern w:val="0"/>
                <w:szCs w:val="20"/>
                <w:lang w:val="en-US" w:eastAsia="en-US"/>
              </w:rPr>
              <w:t>signals/channels shall be classified as short control signaling transmissions:</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496663">
        <w:trPr>
          <w:trHeight w:val="4383"/>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w:t>
            </w:r>
            <w:r>
              <w:rPr>
                <w:rFonts w:eastAsia="Times New Roman"/>
                <w:b/>
                <w:bCs/>
                <w:snapToGrid/>
                <w:color w:val="000000"/>
                <w:kern w:val="0"/>
                <w:szCs w:val="20"/>
                <w:lang w:val="en-US" w:eastAsia="en-US"/>
              </w:rPr>
              <w:t>to 10% of time within an observation period of 100 ms.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w:t>
            </w:r>
            <w:r>
              <w:rPr>
                <w:rFonts w:eastAsia="Times New Roman"/>
                <w:snapToGrid/>
                <w:color w:val="000000"/>
                <w:kern w:val="0"/>
                <w:szCs w:val="20"/>
                <w:lang w:val="en-US" w:eastAsia="en-US"/>
              </w:rPr>
              <w:t xml:space="preserve"> agreed), PDCCH, CSI-RS and other reference signals, e.g., for beam management, SIBs, Paging</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11: For the UL transmissions, the 10% short control signalling allowance is shared by all the Ues in the cell.</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w:t>
            </w:r>
            <w:r>
              <w:rPr>
                <w:rFonts w:eastAsia="Times New Roman"/>
                <w:snapToGrid/>
                <w:color w:val="000000"/>
                <w:kern w:val="0"/>
                <w:szCs w:val="20"/>
                <w:lang w:val="en-US" w:eastAsia="en-US"/>
              </w:rPr>
              <w:t>ort control signal contention exemption and use of LBT for SSBs is predetermined or semi-statically determined, distributing the channel access uncertainty over the SSBs.</w:t>
            </w:r>
          </w:p>
        </w:tc>
      </w:tr>
      <w:tr w:rsidR="00496663">
        <w:trPr>
          <w:trHeight w:val="112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w:t>
            </w:r>
            <w:r>
              <w:rPr>
                <w:rFonts w:eastAsia="Times New Roman"/>
                <w:b/>
                <w:bCs/>
                <w:snapToGrid/>
                <w:color w:val="000000"/>
                <w:kern w:val="0"/>
                <w:szCs w:val="20"/>
                <w:lang w:val="en-US" w:eastAsia="en-US"/>
              </w:rPr>
              <w:t>burst as part of the short control signalling;</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w:t>
            </w:r>
            <w:r>
              <w:rPr>
                <w:rFonts w:eastAsia="Times New Roman"/>
                <w:b/>
                <w:bCs/>
                <w:snapToGrid/>
                <w:color w:val="000000"/>
                <w:kern w:val="0"/>
                <w:szCs w:val="20"/>
                <w:lang w:val="en-US" w:eastAsia="en-US"/>
              </w:rPr>
              <w:t>ferral period, support Alt 2.</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w:t>
            </w:r>
            <w:r>
              <w:rPr>
                <w:rFonts w:eastAsia="Times New Roman"/>
                <w:b/>
                <w:bCs/>
                <w:snapToGrid/>
                <w:color w:val="000000"/>
                <w:kern w:val="0"/>
                <w:szCs w:val="20"/>
                <w:lang w:val="en-US" w:eastAsia="en-US"/>
              </w:rPr>
              <w:t>s met.</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as long as when it does the 10% duty cycle over a 100ms observation period </w:t>
            </w:r>
            <w:r>
              <w:rPr>
                <w:rFonts w:eastAsia="Times New Roman"/>
                <w:b/>
                <w:bCs/>
                <w:snapToGrid/>
                <w:color w:val="000000"/>
                <w:kern w:val="0"/>
                <w:szCs w:val="20"/>
                <w:lang w:val="en-US" w:eastAsia="en-US"/>
              </w:rPr>
              <w:t>is met.</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w:t>
            </w:r>
            <w:r>
              <w:rPr>
                <w:rFonts w:eastAsia="Times New Roman"/>
                <w:b/>
                <w:bCs/>
                <w:snapToGrid/>
                <w:color w:val="000000"/>
                <w:kern w:val="0"/>
                <w:szCs w:val="20"/>
                <w:lang w:val="en-US" w:eastAsia="en-US"/>
              </w:rPr>
              <w:t xml:space="preserve"> msec for PRACH within a 100 msec observation period.</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w:t>
            </w:r>
            <w:r>
              <w:rPr>
                <w:rFonts w:eastAsia="Times New Roman"/>
                <w:b/>
                <w:bCs/>
                <w:snapToGrid/>
                <w:color w:val="000000"/>
                <w:kern w:val="0"/>
                <w:szCs w:val="20"/>
                <w:lang w:val="en-US" w:eastAsia="en-US"/>
              </w:rPr>
              <w:t>USCH without user plain data,  and PUCCH, as long as when it does the 10% duty cycle over a 100ms observation period is met.</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w:t>
            </w:r>
            <w:r>
              <w:rPr>
                <w:rFonts w:eastAsia="Times New Roman"/>
                <w:b/>
                <w:bCs/>
                <w:snapToGrid/>
                <w:color w:val="000000"/>
                <w:kern w:val="0"/>
                <w:szCs w:val="20"/>
                <w:lang w:val="en-US" w:eastAsia="en-US"/>
              </w:rPr>
              <w:t>ntrol signaling.</w:t>
            </w:r>
          </w:p>
        </w:tc>
      </w:tr>
      <w:tr w:rsidR="00496663">
        <w:trPr>
          <w:trHeight w:val="4222"/>
        </w:trPr>
        <w:tc>
          <w:tcPr>
            <w:tcW w:w="2604" w:type="dxa"/>
            <w:noWrap/>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rsidR="00496663" w:rsidRDefault="00496663">
            <w:pPr>
              <w:spacing w:after="0" w:line="240" w:lineRule="auto"/>
              <w:rPr>
                <w:rFonts w:eastAsia="Times New Roman"/>
                <w:b/>
                <w:bCs/>
                <w:snapToGrid/>
                <w:color w:val="000000"/>
                <w:kern w:val="0"/>
                <w:szCs w:val="20"/>
                <w:lang w:val="en-US" w:eastAsia="en-US"/>
              </w:rPr>
            </w:pPr>
          </w:p>
        </w:tc>
      </w:tr>
      <w:tr w:rsidR="00496663">
        <w:trPr>
          <w:trHeight w:val="1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Support Alt 2 on the interpretation of Contention Exempt Short Control Signaling rules, i.e., the 10% over </w:t>
            </w:r>
            <w:r>
              <w:rPr>
                <w:rFonts w:eastAsia="Times New Roman"/>
                <w:b/>
                <w:bCs/>
                <w:snapToGrid/>
                <w:color w:val="000000"/>
                <w:kern w:val="0"/>
                <w:szCs w:val="20"/>
                <w:lang w:val="en-US" w:eastAsia="en-US"/>
              </w:rPr>
              <w:t>any 100ms interval restriction is applicable to the msg1/msgA transmission from one UE perspective</w:t>
            </w:r>
          </w:p>
        </w:tc>
      </w:tr>
      <w:tr w:rsidR="00496663">
        <w:trPr>
          <w:trHeight w:val="55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w:t>
            </w:r>
            <w:r>
              <w:rPr>
                <w:rFonts w:eastAsia="Times New Roman"/>
                <w:b/>
                <w:bCs/>
                <w:snapToGrid/>
                <w:color w:val="000000"/>
                <w:kern w:val="0"/>
                <w:szCs w:val="20"/>
                <w:lang w:val="en-US" w:eastAsia="en-US"/>
              </w:rPr>
              <w:t>y Burst.</w:t>
            </w:r>
          </w:p>
        </w:tc>
      </w:tr>
      <w:tr w:rsidR="00496663">
        <w:trPr>
          <w:trHeight w:val="152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w:t>
            </w:r>
            <w:r>
              <w:rPr>
                <w:rFonts w:eastAsia="Times New Roman"/>
                <w:snapToGrid/>
                <w:color w:val="000000"/>
                <w:kern w:val="0"/>
                <w:szCs w:val="20"/>
                <w:lang w:val="en-US" w:eastAsia="en-US"/>
              </w:rPr>
              <w:t>: Whether a short control signing rule is applicable or not to the configured msg1/msgA resources can be explicitly indicated by the gNB or can be implicitly determined by the UE.</w:t>
            </w:r>
          </w:p>
        </w:tc>
      </w:tr>
      <w:tr w:rsidR="00496663">
        <w:trPr>
          <w:trHeight w:val="365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w:t>
            </w:r>
            <w:r>
              <w:rPr>
                <w:rFonts w:eastAsia="Times New Roman"/>
                <w:snapToGrid/>
                <w:color w:val="000000"/>
                <w:kern w:val="0"/>
                <w:szCs w:val="20"/>
                <w:lang w:val="en-US" w:eastAsia="en-US"/>
              </w:rPr>
              <w:t>Control Signaling rules apply to the transmission of msg1 for the 4 step RACH and msgA for the 2-step RACH for all supported SCS. The 10% over any 100ms interval restriction is applicable from the perspective of the UE in accordance with per device require</w:t>
            </w:r>
            <w:r>
              <w:rPr>
                <w:rFonts w:eastAsia="Times New Roman"/>
                <w:snapToGrid/>
                <w:color w:val="000000"/>
                <w:kern w:val="0"/>
                <w:szCs w:val="20"/>
                <w:lang w:val="en-US" w:eastAsia="en-US"/>
              </w:rPr>
              <w:t>ment set by regulation.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w:t>
            </w:r>
            <w:r>
              <w:rPr>
                <w:rFonts w:eastAsia="Times New Roman"/>
                <w:snapToGrid/>
                <w:color w:val="000000"/>
                <w:kern w:val="0"/>
                <w:szCs w:val="20"/>
                <w:lang w:val="en-US" w:eastAsia="en-US"/>
              </w:rPr>
              <w:t xml:space="preserve"> msg3 should be included towards contention exempt transmissions.</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rsidR="00496663" w:rsidRDefault="00496663">
      <w:pPr>
        <w:rPr>
          <w:lang w:eastAsia="en-US"/>
        </w:rPr>
      </w:pPr>
    </w:p>
    <w:p w:rsidR="00496663" w:rsidRDefault="00496663">
      <w:pPr>
        <w:rPr>
          <w:lang w:eastAsia="en-US"/>
        </w:rPr>
      </w:pPr>
    </w:p>
    <w:p w:rsidR="00496663" w:rsidRDefault="00E57D1C">
      <w:pPr>
        <w:pStyle w:val="30"/>
        <w:rPr>
          <w:rFonts w:ascii="Times New Roman" w:hAnsi="Times New Roman"/>
        </w:rPr>
      </w:pPr>
      <w:r>
        <w:rPr>
          <w:rFonts w:ascii="Times New Roman" w:hAnsi="Times New Roman"/>
        </w:rPr>
        <w:t>First Round Discussion</w:t>
      </w:r>
    </w:p>
    <w:p w:rsidR="00496663" w:rsidRDefault="00496663">
      <w:pPr>
        <w:rPr>
          <w:lang w:eastAsia="en-US"/>
        </w:rPr>
      </w:pPr>
    </w:p>
    <w:p w:rsidR="00496663" w:rsidRDefault="00E57D1C">
      <w:pPr>
        <w:rPr>
          <w:lang w:eastAsia="en-US"/>
        </w:rPr>
      </w:pPr>
      <w:r>
        <w:rPr>
          <w:lang w:eastAsia="en-US"/>
        </w:rPr>
        <w:t>Summary o</w:t>
      </w:r>
      <w:r>
        <w:rPr>
          <w:lang w:eastAsia="en-US"/>
        </w:rPr>
        <w:t xml:space="preserve">f Current Positions: </w:t>
      </w:r>
    </w:p>
    <w:p w:rsidR="00496663" w:rsidRDefault="00E57D1C">
      <w:r>
        <w:t xml:space="preserve">Contention Exempt Short Control Signaling rules apply to the transmission of msg1 for the 4 step RACH and MsgA for the 2-step RACH for all supported SCS. </w:t>
      </w:r>
    </w:p>
    <w:p w:rsidR="00496663" w:rsidRDefault="00E57D1C">
      <w:pPr>
        <w:pStyle w:val="a"/>
        <w:numPr>
          <w:ilvl w:val="0"/>
          <w:numId w:val="25"/>
        </w:numPr>
      </w:pPr>
      <w:r>
        <w:t>Note restriction for short control signalling transmissions apply (10% over any</w:t>
      </w:r>
      <w:r>
        <w:t xml:space="preserve"> 100ms intervals)</w:t>
      </w:r>
    </w:p>
    <w:p w:rsidR="00496663" w:rsidRDefault="00E57D1C">
      <w:pPr>
        <w:pStyle w:val="a"/>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rsidR="00496663" w:rsidRDefault="00E57D1C">
      <w:pPr>
        <w:pStyle w:val="a"/>
        <w:numPr>
          <w:ilvl w:val="1"/>
          <w:numId w:val="25"/>
        </w:numPr>
        <w:rPr>
          <w:color w:val="000000" w:themeColor="text1"/>
          <w:lang w:eastAsia="en-US"/>
        </w:rPr>
      </w:pPr>
      <w:r>
        <w:rPr>
          <w:color w:val="000000" w:themeColor="text1"/>
          <w:lang w:eastAsia="en-US"/>
        </w:rPr>
        <w:t xml:space="preserve">Huawei, CATT, ZTE, FUTUREWEI, Nokia, OPPO, LG, </w:t>
      </w:r>
    </w:p>
    <w:p w:rsidR="00496663" w:rsidRDefault="00E57D1C">
      <w:pPr>
        <w:pStyle w:val="a"/>
        <w:numPr>
          <w:ilvl w:val="0"/>
          <w:numId w:val="25"/>
        </w:numPr>
      </w:pPr>
      <w:r>
        <w:t>Alt 2: The 10% ov</w:t>
      </w:r>
      <w:r>
        <w:t>er any 100ms interval restriction is applicable to the msg1/ /msgA transmission from one UE perspective</w:t>
      </w:r>
    </w:p>
    <w:p w:rsidR="00496663" w:rsidRDefault="00E57D1C">
      <w:pPr>
        <w:pStyle w:val="a"/>
        <w:numPr>
          <w:ilvl w:val="1"/>
          <w:numId w:val="25"/>
        </w:numPr>
        <w:rPr>
          <w:lang w:val="de-DE"/>
        </w:rPr>
      </w:pPr>
      <w:r>
        <w:rPr>
          <w:lang w:val="de-DE"/>
        </w:rPr>
        <w:t xml:space="preserve">Vivo, Ericsson, Samsung, Qualcomm, Intel, DOCOMO, Charter, Intel, Lenovo, Nokia, </w:t>
      </w:r>
      <w:ins w:id="24" w:author="Noh Minseok" w:date="2021-10-13T16:55:00Z">
        <w:r>
          <w:rPr>
            <w:lang w:val="de-DE"/>
          </w:rPr>
          <w:t>WILUS</w:t>
        </w:r>
      </w:ins>
    </w:p>
    <w:p w:rsidR="00496663" w:rsidRDefault="00496663">
      <w:pPr>
        <w:pStyle w:val="a"/>
        <w:numPr>
          <w:ilvl w:val="1"/>
          <w:numId w:val="25"/>
        </w:numPr>
        <w:rPr>
          <w:lang w:val="de-DE"/>
        </w:rPr>
      </w:pPr>
    </w:p>
    <w:p w:rsidR="00496663" w:rsidRDefault="00E57D1C">
      <w:pPr>
        <w:pStyle w:val="a"/>
        <w:numPr>
          <w:ilvl w:val="0"/>
          <w:numId w:val="25"/>
        </w:numPr>
        <w:rPr>
          <w:lang w:val="en-US" w:eastAsia="en-US"/>
        </w:rPr>
      </w:pPr>
      <w:r>
        <w:rPr>
          <w:lang w:eastAsia="en-US"/>
        </w:rPr>
        <w:t>FFS: Other UL signals/channels can be transmitted with Contentio</w:t>
      </w:r>
      <w:r>
        <w:rPr>
          <w:lang w:eastAsia="en-US"/>
        </w:rPr>
        <w:t xml:space="preserve">n Exempt Short Control Signaling rule, such as </w:t>
      </w:r>
      <w:r>
        <w:rPr>
          <w:color w:val="000000" w:themeColor="text1"/>
          <w:lang w:eastAsia="en-US"/>
        </w:rPr>
        <w:t>msg3</w:t>
      </w:r>
      <w:r>
        <w:rPr>
          <w:lang w:eastAsia="en-US"/>
        </w:rPr>
        <w:t>, SRS, PUCCH, PUSCH without user plain data, etc</w:t>
      </w:r>
    </w:p>
    <w:p w:rsidR="00496663" w:rsidRDefault="00496663">
      <w:pPr>
        <w:pStyle w:val="a"/>
        <w:numPr>
          <w:ilvl w:val="0"/>
          <w:numId w:val="0"/>
        </w:numPr>
        <w:ind w:left="1440"/>
        <w:rPr>
          <w:lang w:val="en-US" w:eastAsia="en-US"/>
        </w:rPr>
      </w:pPr>
    </w:p>
    <w:p w:rsidR="00496663" w:rsidRDefault="00496663">
      <w:pPr>
        <w:ind w:firstLine="800"/>
        <w:rPr>
          <w:lang w:eastAsia="en-US"/>
        </w:rPr>
      </w:pPr>
    </w:p>
    <w:p w:rsidR="00496663" w:rsidRDefault="00E57D1C">
      <w:pPr>
        <w:pStyle w:val="discussionpoint"/>
      </w:pPr>
      <w:r>
        <w:t xml:space="preserve">Proposal 2.11.1-1:  </w:t>
      </w:r>
    </w:p>
    <w:p w:rsidR="00496663" w:rsidRDefault="00E57D1C">
      <w:pPr>
        <w:rPr>
          <w:lang w:eastAsia="en-US"/>
        </w:rPr>
      </w:pPr>
      <w:r>
        <w:t>Contention Exempt Short Control Signaling rules apply to the transmission of msg1 for the 4 step RACH and MsgA for the 2-step RACH fo</w:t>
      </w:r>
      <w:r>
        <w:t>r all supported SCS. Restriction for short control signalling transmissions apply (10% over any 100ms intervals). Down-select from the following alternatives</w:t>
      </w:r>
    </w:p>
    <w:p w:rsidR="00496663" w:rsidRDefault="00E57D1C">
      <w:pPr>
        <w:pStyle w:val="a"/>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w:t>
      </w:r>
      <w:r>
        <w:rPr>
          <w:color w:val="000000" w:themeColor="text1"/>
          <w:lang w:eastAsia="en-US"/>
        </w:rPr>
        <w:t>ces configured (not limited to the resources actually used) in a cell</w:t>
      </w:r>
    </w:p>
    <w:p w:rsidR="00496663" w:rsidRDefault="00E57D1C">
      <w:pPr>
        <w:pStyle w:val="a"/>
        <w:numPr>
          <w:ilvl w:val="1"/>
          <w:numId w:val="25"/>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Pr>
          <w:rFonts w:eastAsia="SimSun"/>
          <w:color w:val="000000" w:themeColor="text1"/>
          <w:lang w:val="en-US" w:eastAsia="zh-CN"/>
        </w:rPr>
        <w:t>, TCL</w:t>
      </w:r>
    </w:p>
    <w:p w:rsidR="00496663" w:rsidRDefault="00E57D1C">
      <w:pPr>
        <w:pStyle w:val="a"/>
        <w:numPr>
          <w:ilvl w:val="0"/>
          <w:numId w:val="25"/>
        </w:numPr>
      </w:pPr>
      <w:r>
        <w:t xml:space="preserve">Alt 2: The 10% over any 100ms interval restriction is applicable </w:t>
      </w:r>
      <w:r>
        <w:t>to the msg1/msgA transmission from one UE perspective</w:t>
      </w:r>
    </w:p>
    <w:p w:rsidR="00496663" w:rsidRDefault="00E57D1C">
      <w:pPr>
        <w:pStyle w:val="a"/>
        <w:numPr>
          <w:ilvl w:val="1"/>
          <w:numId w:val="25"/>
        </w:numPr>
      </w:pPr>
      <w:r>
        <w:t>Support: vivo, Charter, Intel, Lenovo, DCM, InterDigital, Ericsson, Samsung, Convida, Apple, Nokia, Qualcomm, Mediatek</w:t>
      </w:r>
      <w:ins w:id="25" w:author="Noh Minseok" w:date="2021-10-13T16:55:00Z">
        <w:r>
          <w:t xml:space="preserve">, </w:t>
        </w:r>
        <w:r>
          <w:rPr>
            <w:lang w:val="en-US"/>
          </w:rPr>
          <w:t>WILUS</w:t>
        </w:r>
      </w:ins>
    </w:p>
    <w:p w:rsidR="00496663" w:rsidRDefault="00E57D1C">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rFonts w:eastAsiaTheme="minorEastAsia"/>
                <w:lang w:eastAsia="zh-CN"/>
              </w:rPr>
            </w:pPr>
            <w:r>
              <w:rPr>
                <w:rFonts w:eastAsiaTheme="minorEastAsia"/>
                <w:lang w:eastAsia="zh-CN"/>
              </w:rPr>
              <w:lastRenderedPageBreak/>
              <w:t xml:space="preserve">Intel </w:t>
            </w:r>
          </w:p>
        </w:tc>
        <w:tc>
          <w:tcPr>
            <w:tcW w:w="6937" w:type="dxa"/>
          </w:tcPr>
          <w:p w:rsidR="00496663" w:rsidRDefault="00E57D1C">
            <w:pPr>
              <w:rPr>
                <w:lang w:eastAsia="en-US"/>
              </w:rPr>
            </w:pPr>
            <w:r>
              <w:rPr>
                <w:lang w:eastAsia="en-US"/>
              </w:rPr>
              <w:t xml:space="preserve">We prefer </w:t>
            </w:r>
            <w:r>
              <w:rPr>
                <w:lang w:eastAsia="en-US"/>
              </w:rPr>
              <w:t>alt-2, since this is more in line with the ETSI BRAN requirements, and given the infrequency of msg1/msgA, we do not see any coexistence issue.</w:t>
            </w:r>
          </w:p>
        </w:tc>
      </w:tr>
      <w:tr w:rsidR="00496663">
        <w:tc>
          <w:tcPr>
            <w:tcW w:w="242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w:t>
            </w:r>
            <w:r>
              <w:rPr>
                <w:rFonts w:eastAsiaTheme="minorEastAsia"/>
                <w:lang w:eastAsia="zh-CN"/>
              </w:rPr>
              <w:t>ontrolled.</w:t>
            </w:r>
          </w:p>
        </w:tc>
      </w:tr>
      <w:tr w:rsidR="00496663">
        <w:tc>
          <w:tcPr>
            <w:tcW w:w="2425" w:type="dxa"/>
          </w:tcPr>
          <w:p w:rsidR="00496663" w:rsidRDefault="00E57D1C">
            <w:pPr>
              <w:rPr>
                <w:rFonts w:eastAsia="SimSun"/>
                <w:lang w:val="en-US" w:eastAsia="zh-CN"/>
              </w:rPr>
            </w:pPr>
            <w:r>
              <w:rPr>
                <w:rFonts w:eastAsia="SimSun" w:hint="eastAsia"/>
                <w:lang w:val="en-US" w:eastAsia="zh-CN"/>
              </w:rPr>
              <w:t>ZTE, Sanechips</w:t>
            </w:r>
          </w:p>
        </w:tc>
        <w:tc>
          <w:tcPr>
            <w:tcW w:w="6937" w:type="dxa"/>
          </w:tcPr>
          <w:p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tc>
          <w:tcPr>
            <w:tcW w:w="2425" w:type="dxa"/>
          </w:tcPr>
          <w:p w:rsidR="00496663" w:rsidRDefault="00E57D1C">
            <w:pPr>
              <w:rPr>
                <w:lang w:eastAsia="en-US"/>
              </w:rPr>
            </w:pPr>
            <w:r>
              <w:rPr>
                <w:rFonts w:eastAsiaTheme="minorEastAsia"/>
                <w:lang w:eastAsia="zh-CN"/>
              </w:rPr>
              <w:t>Vivo</w:t>
            </w:r>
          </w:p>
        </w:tc>
        <w:tc>
          <w:tcPr>
            <w:tcW w:w="6937" w:type="dxa"/>
          </w:tcPr>
          <w:p w:rsidR="00496663" w:rsidRDefault="00E57D1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w:t>
            </w:r>
            <w:r>
              <w:rPr>
                <w:rFonts w:eastAsiaTheme="minorEastAsia"/>
                <w:lang w:eastAsia="zh-CN"/>
              </w:rPr>
              <w:t xml:space="preserve">al is transmitted, it is considered as a short control signalling and the signal duration is counted in. If the signal is not transmitted, no transmission duration should be counted in the total short control signalling transmission time. Therefore, Alt 2 </w:t>
            </w:r>
            <w:r>
              <w:rPr>
                <w:rFonts w:eastAsiaTheme="minorEastAsia"/>
                <w:lang w:eastAsia="zh-CN"/>
              </w:rPr>
              <w:t>is supported for msg 1 and Msg A transmission when they are considered as short control signalling.</w:t>
            </w:r>
          </w:p>
        </w:tc>
      </w:tr>
      <w:tr w:rsidR="00496663">
        <w:tc>
          <w:tcPr>
            <w:tcW w:w="2425" w:type="dxa"/>
          </w:tcPr>
          <w:p w:rsidR="00496663" w:rsidRDefault="00E57D1C">
            <w:pPr>
              <w:rPr>
                <w:lang w:eastAsia="en-US"/>
              </w:rPr>
            </w:pPr>
            <w:r>
              <w:rPr>
                <w:lang w:eastAsia="en-US"/>
              </w:rPr>
              <w:t xml:space="preserve">Ericsson </w:t>
            </w:r>
          </w:p>
        </w:tc>
        <w:tc>
          <w:tcPr>
            <w:tcW w:w="6937" w:type="dxa"/>
          </w:tcPr>
          <w:p w:rsidR="00496663" w:rsidRDefault="00E57D1C">
            <w:pPr>
              <w:rPr>
                <w:lang w:eastAsia="en-US"/>
              </w:rPr>
            </w:pPr>
            <w:r>
              <w:rPr>
                <w:lang w:eastAsia="en-US"/>
              </w:rPr>
              <w:t xml:space="preserve">We support Alt 2. </w:t>
            </w:r>
          </w:p>
        </w:tc>
      </w:tr>
      <w:tr w:rsidR="00496663">
        <w:tc>
          <w:tcPr>
            <w:tcW w:w="2425" w:type="dxa"/>
          </w:tcPr>
          <w:p w:rsidR="00496663" w:rsidRDefault="00E57D1C">
            <w:pPr>
              <w:rPr>
                <w:lang w:eastAsia="en-US"/>
              </w:rPr>
            </w:pPr>
            <w:r>
              <w:rPr>
                <w:lang w:eastAsia="en-US"/>
              </w:rPr>
              <w:t xml:space="preserve">Apple </w:t>
            </w:r>
          </w:p>
        </w:tc>
        <w:tc>
          <w:tcPr>
            <w:tcW w:w="6937" w:type="dxa"/>
          </w:tcPr>
          <w:p w:rsidR="00496663" w:rsidRDefault="00E57D1C">
            <w:pPr>
              <w:rPr>
                <w:lang w:eastAsia="en-US"/>
              </w:rPr>
            </w:pPr>
            <w:r>
              <w:rPr>
                <w:lang w:eastAsia="en-US"/>
              </w:rPr>
              <w:t>Alt 2.</w:t>
            </w:r>
          </w:p>
        </w:tc>
      </w:tr>
      <w:tr w:rsidR="00496663">
        <w:tc>
          <w:tcPr>
            <w:tcW w:w="2425" w:type="dxa"/>
          </w:tcPr>
          <w:p w:rsidR="00496663" w:rsidRDefault="00E57D1C">
            <w:pPr>
              <w:wordWrap/>
            </w:pPr>
            <w:r>
              <w:rPr>
                <w:rFonts w:hint="eastAsia"/>
              </w:rPr>
              <w:t>LG Electronics</w:t>
            </w:r>
          </w:p>
        </w:tc>
        <w:tc>
          <w:tcPr>
            <w:tcW w:w="6937" w:type="dxa"/>
          </w:tcPr>
          <w:p w:rsidR="00496663" w:rsidRDefault="00E57D1C">
            <w:pPr>
              <w:wordWrap/>
            </w:pPr>
            <w:r>
              <w:rPr>
                <w:rFonts w:hint="eastAsia"/>
              </w:rPr>
              <w:t xml:space="preserve">We support Alt 1 based on the observation that </w:t>
            </w:r>
            <w:r>
              <w:t>the interpretation of regulation for 10% over an</w:t>
            </w:r>
            <w:r>
              <w:t xml:space="preserve">y 100ms interval restitution from one UE perspective (Alt-2) is likely to cause coexistence problems with the incumbent system operating in the same band. </w:t>
            </w:r>
          </w:p>
        </w:tc>
      </w:tr>
      <w:tr w:rsidR="00496663">
        <w:tc>
          <w:tcPr>
            <w:tcW w:w="2425" w:type="dxa"/>
          </w:tcPr>
          <w:p w:rsidR="00496663" w:rsidRDefault="00E57D1C">
            <w:r>
              <w:rPr>
                <w:rFonts w:eastAsia="SimSun"/>
                <w:lang w:val="en-US" w:eastAsia="zh-CN"/>
              </w:rPr>
              <w:t>InterDigital</w:t>
            </w:r>
          </w:p>
        </w:tc>
        <w:tc>
          <w:tcPr>
            <w:tcW w:w="6937" w:type="dxa"/>
          </w:tcPr>
          <w:p w:rsidR="00496663" w:rsidRDefault="00E57D1C">
            <w:r>
              <w:rPr>
                <w:rFonts w:eastAsia="SimSun"/>
                <w:lang w:val="en-US" w:eastAsia="zh-CN"/>
              </w:rPr>
              <w:t>Our position is correctly captured.</w:t>
            </w:r>
          </w:p>
        </w:tc>
      </w:tr>
      <w:tr w:rsidR="00496663">
        <w:tc>
          <w:tcPr>
            <w:tcW w:w="2425" w:type="dxa"/>
          </w:tcPr>
          <w:p w:rsidR="00496663" w:rsidRDefault="00E57D1C">
            <w:pPr>
              <w:rPr>
                <w:rFonts w:eastAsia="SimSun"/>
                <w:lang w:val="en-US" w:eastAsia="zh-CN"/>
              </w:rPr>
            </w:pPr>
            <w:r>
              <w:rPr>
                <w:rFonts w:eastAsia="SimSun"/>
                <w:lang w:val="en-US" w:eastAsia="zh-CN"/>
              </w:rPr>
              <w:t>Mediatek</w:t>
            </w:r>
          </w:p>
        </w:tc>
        <w:tc>
          <w:tcPr>
            <w:tcW w:w="6937" w:type="dxa"/>
          </w:tcPr>
          <w:p w:rsidR="00496663" w:rsidRDefault="00E57D1C">
            <w:pPr>
              <w:rPr>
                <w:rFonts w:eastAsia="SimSun"/>
                <w:lang w:val="en-US" w:eastAsia="zh-CN"/>
              </w:rPr>
            </w:pPr>
            <w:r>
              <w:rPr>
                <w:rFonts w:eastAsia="SimSun"/>
                <w:lang w:val="en-US" w:eastAsia="zh-CN"/>
              </w:rPr>
              <w:t>We support Alt 2.</w:t>
            </w:r>
          </w:p>
        </w:tc>
      </w:tr>
      <w:tr w:rsidR="00496663">
        <w:tc>
          <w:tcPr>
            <w:tcW w:w="2425" w:type="dxa"/>
          </w:tcPr>
          <w:p w:rsidR="00496663" w:rsidRDefault="00E57D1C">
            <w:pPr>
              <w:rPr>
                <w:rFonts w:eastAsia="SimSun"/>
                <w:lang w:val="en-US" w:eastAsia="zh-CN"/>
              </w:rPr>
            </w:pPr>
            <w:r>
              <w:rPr>
                <w:rFonts w:eastAsia="SimSun" w:hint="eastAsia"/>
                <w:lang w:val="en-US" w:eastAsia="zh-CN"/>
              </w:rPr>
              <w:t>Transsion</w:t>
            </w:r>
          </w:p>
        </w:tc>
        <w:tc>
          <w:tcPr>
            <w:tcW w:w="6937" w:type="dxa"/>
          </w:tcPr>
          <w:p w:rsidR="00496663" w:rsidRDefault="00E57D1C">
            <w:pPr>
              <w:rPr>
                <w:rFonts w:eastAsia="SimSun"/>
                <w:lang w:val="en-US" w:eastAsia="zh-CN"/>
              </w:rPr>
            </w:pPr>
            <w:r>
              <w:rPr>
                <w:rFonts w:eastAsia="SimSun" w:hint="eastAsia"/>
                <w:lang w:val="en-US" w:eastAsia="zh-CN"/>
              </w:rPr>
              <w:t xml:space="preserve">We support </w:t>
            </w:r>
            <w:r>
              <w:rPr>
                <w:rFonts w:eastAsia="SimSun" w:hint="eastAsia"/>
                <w:lang w:val="en-US" w:eastAsia="zh-CN"/>
              </w:rPr>
              <w:t>Alt 1.</w:t>
            </w:r>
          </w:p>
        </w:tc>
      </w:tr>
      <w:tr w:rsidR="00496663">
        <w:tc>
          <w:tcPr>
            <w:tcW w:w="2425" w:type="dxa"/>
          </w:tcPr>
          <w:p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tc>
          <w:tcPr>
            <w:tcW w:w="2425" w:type="dxa"/>
          </w:tcPr>
          <w:p w:rsidR="00496663" w:rsidRDefault="00E57D1C">
            <w:pPr>
              <w:rPr>
                <w:rFonts w:eastAsia="SimSun"/>
                <w:lang w:val="en-US" w:eastAsia="zh-CN"/>
              </w:rPr>
            </w:pPr>
            <w:r>
              <w:rPr>
                <w:rFonts w:eastAsia="MS Mincho"/>
                <w:lang w:val="en-US" w:eastAsia="ja-JP"/>
              </w:rPr>
              <w:t>Docomo</w:t>
            </w:r>
          </w:p>
        </w:tc>
        <w:tc>
          <w:tcPr>
            <w:tcW w:w="6937" w:type="dxa"/>
          </w:tcPr>
          <w:p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tc>
          <w:tcPr>
            <w:tcW w:w="2425" w:type="dxa"/>
          </w:tcPr>
          <w:p w:rsidR="00496663" w:rsidRDefault="00E57D1C">
            <w:pPr>
              <w:rPr>
                <w:rFonts w:eastAsia="SimSun"/>
                <w:lang w:val="en-US" w:eastAsia="zh-CN"/>
              </w:rPr>
            </w:pPr>
            <w:r>
              <w:rPr>
                <w:rFonts w:eastAsia="SimSun"/>
                <w:lang w:val="en-US" w:eastAsia="zh-CN"/>
              </w:rPr>
              <w:t>Nokia, NSB</w:t>
            </w:r>
          </w:p>
        </w:tc>
        <w:tc>
          <w:tcPr>
            <w:tcW w:w="6937" w:type="dxa"/>
          </w:tcPr>
          <w:p w:rsidR="00496663" w:rsidRDefault="00E57D1C">
            <w:pPr>
              <w:rPr>
                <w:lang w:eastAsia="en-US"/>
              </w:rPr>
            </w:pPr>
            <w:r>
              <w:rPr>
                <w:rFonts w:eastAsia="SimSun"/>
                <w:lang w:val="en-US" w:eastAsia="zh-CN"/>
              </w:rPr>
              <w:t>Our position is correctly captured.</w:t>
            </w:r>
          </w:p>
        </w:tc>
      </w:tr>
      <w:tr w:rsidR="00496663">
        <w:tc>
          <w:tcPr>
            <w:tcW w:w="242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rsidR="00496663" w:rsidRDefault="00E57D1C">
            <w:pPr>
              <w:rPr>
                <w:rFonts w:eastAsia="SimSun"/>
                <w:lang w:val="en-US" w:eastAsia="zh-CN"/>
              </w:rPr>
            </w:pPr>
            <w:r>
              <w:rPr>
                <w:rFonts w:eastAsia="SimSun"/>
                <w:lang w:val="en-US" w:eastAsia="zh-CN"/>
              </w:rPr>
              <w:t>We support Alt 2 and added our position above.</w:t>
            </w:r>
          </w:p>
        </w:tc>
      </w:tr>
      <w:tr w:rsidR="00496663">
        <w:tc>
          <w:tcPr>
            <w:tcW w:w="2425" w:type="dxa"/>
          </w:tcPr>
          <w:p w:rsidR="00496663" w:rsidRDefault="00E57D1C">
            <w:pPr>
              <w:rPr>
                <w:rFonts w:eastAsia="Malgun Gothic"/>
                <w:lang w:val="en-US"/>
              </w:rPr>
            </w:pPr>
            <w:r>
              <w:rPr>
                <w:rFonts w:eastAsiaTheme="minorEastAsia" w:hint="eastAsia"/>
                <w:lang w:eastAsia="zh-CN"/>
              </w:rPr>
              <w:t>CATT</w:t>
            </w:r>
          </w:p>
        </w:tc>
        <w:tc>
          <w:tcPr>
            <w:tcW w:w="6937" w:type="dxa"/>
          </w:tcPr>
          <w:p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rPr>
                <w:rFonts w:eastAsiaTheme="minorEastAsia" w:hint="eastAsia"/>
                <w:lang w:eastAsia="zh-CN"/>
              </w:rPr>
              <w:t>.</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tc>
          <w:tcPr>
            <w:tcW w:w="2425" w:type="dxa"/>
          </w:tcPr>
          <w:p w:rsidR="00496663" w:rsidRDefault="00E57D1C">
            <w:pPr>
              <w:rPr>
                <w:rFonts w:eastAsiaTheme="minorEastAsia"/>
                <w:lang w:eastAsia="zh-CN"/>
              </w:rPr>
            </w:pPr>
            <w:r>
              <w:t>TCL</w:t>
            </w:r>
          </w:p>
        </w:tc>
        <w:tc>
          <w:tcPr>
            <w:tcW w:w="6937" w:type="dxa"/>
          </w:tcPr>
          <w:p w:rsidR="00496663" w:rsidRDefault="00E57D1C">
            <w:pPr>
              <w:rPr>
                <w:rFonts w:eastAsiaTheme="minorEastAsia"/>
                <w:lang w:eastAsia="zh-CN"/>
              </w:rPr>
            </w:pPr>
            <w:r>
              <w:t xml:space="preserve">We support Al1. That is </w:t>
            </w:r>
            <w:r>
              <w:t>more fair with other coexisting RATs.</w:t>
            </w:r>
          </w:p>
        </w:tc>
      </w:tr>
      <w:tr w:rsidR="00496663">
        <w:tc>
          <w:tcPr>
            <w:tcW w:w="2425" w:type="dxa"/>
          </w:tcPr>
          <w:p w:rsidR="00496663" w:rsidRDefault="00E57D1C">
            <w:r>
              <w:t>Huawei, HiSilicon</w:t>
            </w:r>
          </w:p>
        </w:tc>
        <w:tc>
          <w:tcPr>
            <w:tcW w:w="6937" w:type="dxa"/>
          </w:tcPr>
          <w:p w:rsidR="00496663" w:rsidRDefault="00E57D1C">
            <w:r>
              <w:t>First, RAN1 agreement does not exempt Msg3 as short control signaling. Therefore, “msg3” should be removed from alt 1 at the top of Section 2.11.1</w:t>
            </w:r>
          </w:p>
          <w:p w:rsidR="00496663" w:rsidRDefault="00496663"/>
          <w:p w:rsidR="00496663" w:rsidRDefault="00E57D1C">
            <w:r>
              <w:t>We support Alt. 1. If Alt. 2 is used, then the tota</w:t>
            </w:r>
            <w:r>
              <w:t>l time resources at which at least one UE within the cell transmits msg1/ MsgA can easily far exceed the 10% occupancy time for short control signaling exemption. In our view, this is a misuse of the exemption that is introduced in regulations for “short c</w:t>
            </w:r>
            <w:r>
              <w:t>ontrol signaling”.</w:t>
            </w:r>
          </w:p>
        </w:tc>
      </w:tr>
    </w:tbl>
    <w:p w:rsidR="00496663" w:rsidRDefault="00496663">
      <w:pPr>
        <w:contextualSpacing/>
        <w:rPr>
          <w:highlight w:val="yellow"/>
        </w:rPr>
      </w:pPr>
    </w:p>
    <w:p w:rsidR="00496663" w:rsidRDefault="00496663">
      <w:pPr>
        <w:contextualSpacing/>
        <w:rPr>
          <w:highlight w:val="yellow"/>
        </w:rPr>
      </w:pPr>
    </w:p>
    <w:p w:rsidR="00496663" w:rsidRDefault="00E57D1C">
      <w:pPr>
        <w:pStyle w:val="discussionpoint"/>
      </w:pPr>
      <w:r>
        <w:t xml:space="preserve">Discussion 2.11.1-2:  </w:t>
      </w:r>
    </w:p>
    <w:p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rsidR="00496663" w:rsidRDefault="00E57D1C">
      <w:pPr>
        <w:widowControl/>
        <w:numPr>
          <w:ilvl w:val="1"/>
          <w:numId w:val="60"/>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26" w:author="Noh Minseok" w:date="2021-10-13T16:56:00Z">
        <w:r>
          <w:rPr>
            <w:color w:val="FF0000"/>
            <w:sz w:val="18"/>
            <w:szCs w:val="18"/>
          </w:rPr>
          <w:t>, WILUS</w:t>
        </w:r>
      </w:ins>
      <w:r>
        <w:rPr>
          <w:color w:val="FF0000"/>
          <w:sz w:val="18"/>
          <w:szCs w:val="18"/>
        </w:rPr>
        <w:t>, DCM</w:t>
      </w:r>
    </w:p>
    <w:p w:rsidR="00496663" w:rsidRDefault="00E57D1C">
      <w:pPr>
        <w:widowControl/>
        <w:numPr>
          <w:ilvl w:val="0"/>
          <w:numId w:val="60"/>
        </w:numPr>
        <w:autoSpaceDE/>
        <w:autoSpaceDN/>
        <w:spacing w:line="256" w:lineRule="auto"/>
        <w:jc w:val="left"/>
        <w:rPr>
          <w:sz w:val="18"/>
          <w:szCs w:val="18"/>
        </w:rPr>
      </w:pPr>
      <w:r>
        <w:rPr>
          <w:sz w:val="18"/>
          <w:szCs w:val="18"/>
        </w:rPr>
        <w:t>SRS</w:t>
      </w:r>
    </w:p>
    <w:p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7" w:author="Noh Minseok" w:date="2021-10-13T16:56:00Z">
        <w:r>
          <w:rPr>
            <w:color w:val="FF0000"/>
            <w:sz w:val="18"/>
            <w:szCs w:val="18"/>
          </w:rPr>
          <w:t>, WILUS</w:t>
        </w:r>
      </w:ins>
      <w:r>
        <w:rPr>
          <w:color w:val="FF0000"/>
          <w:sz w:val="18"/>
          <w:szCs w:val="18"/>
        </w:rPr>
        <w:t>, TCL, DCM. CATT</w:t>
      </w:r>
    </w:p>
    <w:p w:rsidR="00496663" w:rsidRDefault="00E57D1C">
      <w:pPr>
        <w:widowControl/>
        <w:numPr>
          <w:ilvl w:val="1"/>
          <w:numId w:val="60"/>
        </w:numPr>
        <w:autoSpaceDE/>
        <w:autoSpaceDN/>
        <w:spacing w:line="256" w:lineRule="auto"/>
        <w:jc w:val="left"/>
        <w:rPr>
          <w:sz w:val="18"/>
          <w:szCs w:val="18"/>
        </w:rPr>
      </w:pPr>
      <w:r>
        <w:rPr>
          <w:sz w:val="18"/>
          <w:szCs w:val="18"/>
        </w:rPr>
        <w:t>Oppose:  OPPO</w:t>
      </w:r>
    </w:p>
    <w:p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rsidR="00496663" w:rsidRDefault="00E57D1C">
      <w:pPr>
        <w:widowControl/>
        <w:numPr>
          <w:ilvl w:val="1"/>
          <w:numId w:val="60"/>
        </w:numPr>
        <w:autoSpaceDE/>
        <w:autoSpaceDN/>
        <w:spacing w:line="256" w:lineRule="auto"/>
        <w:jc w:val="left"/>
        <w:rPr>
          <w:sz w:val="18"/>
          <w:szCs w:val="18"/>
        </w:rPr>
      </w:pPr>
      <w:r>
        <w:rPr>
          <w:sz w:val="18"/>
          <w:szCs w:val="18"/>
        </w:rPr>
        <w:t xml:space="preserve">Support: CATT, Nokia,  Qualcomm, Intel, </w:t>
      </w:r>
      <w:r>
        <w:rPr>
          <w:color w:val="FF0000"/>
          <w:sz w:val="18"/>
          <w:szCs w:val="18"/>
        </w:rPr>
        <w:t>Lenovo,</w:t>
      </w:r>
      <w:r>
        <w:rPr>
          <w:color w:val="FF0000"/>
          <w:sz w:val="18"/>
          <w:szCs w:val="18"/>
        </w:rPr>
        <w:t xml:space="preserve"> Motorola Mobility, Ericsson, Apple</w:t>
      </w:r>
      <w:ins w:id="28" w:author="Noh Minseok" w:date="2021-10-13T16:56:00Z">
        <w:r>
          <w:rPr>
            <w:color w:val="FF0000"/>
            <w:sz w:val="18"/>
            <w:szCs w:val="18"/>
          </w:rPr>
          <w:t>, WILUS</w:t>
        </w:r>
      </w:ins>
      <w:r>
        <w:rPr>
          <w:color w:val="FF0000"/>
          <w:sz w:val="18"/>
          <w:szCs w:val="18"/>
        </w:rPr>
        <w:t>, DCM</w:t>
      </w:r>
    </w:p>
    <w:p w:rsidR="00496663" w:rsidRDefault="00E57D1C">
      <w:pPr>
        <w:widowControl/>
        <w:numPr>
          <w:ilvl w:val="2"/>
          <w:numId w:val="60"/>
        </w:numPr>
        <w:autoSpaceDE/>
        <w:autoSpaceDN/>
        <w:spacing w:line="256" w:lineRule="auto"/>
        <w:jc w:val="left"/>
        <w:rPr>
          <w:sz w:val="18"/>
          <w:szCs w:val="18"/>
        </w:rPr>
      </w:pPr>
      <w:r>
        <w:rPr>
          <w:sz w:val="18"/>
          <w:szCs w:val="18"/>
        </w:rPr>
        <w:lastRenderedPageBreak/>
        <w:t>Oppose: OPPO</w:t>
      </w:r>
    </w:p>
    <w:p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rsidR="00496663" w:rsidRDefault="00E57D1C">
      <w:pPr>
        <w:widowControl/>
        <w:numPr>
          <w:ilvl w:val="2"/>
          <w:numId w:val="60"/>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9" w:author="Noh Minseok" w:date="2021-10-13T16:56:00Z">
        <w:r>
          <w:rPr>
            <w:color w:val="FF0000"/>
            <w:sz w:val="18"/>
            <w:szCs w:val="18"/>
          </w:rPr>
          <w:t>, WILUS</w:t>
        </w:r>
      </w:ins>
      <w:r>
        <w:rPr>
          <w:color w:val="FF0000"/>
          <w:sz w:val="18"/>
          <w:szCs w:val="18"/>
        </w:rPr>
        <w:t>, DCM</w:t>
      </w:r>
    </w:p>
    <w:p w:rsidR="00496663" w:rsidRDefault="00E57D1C">
      <w:pPr>
        <w:widowControl/>
        <w:numPr>
          <w:ilvl w:val="2"/>
          <w:numId w:val="60"/>
        </w:numPr>
        <w:autoSpaceDE/>
        <w:autoSpaceDN/>
        <w:spacing w:line="256" w:lineRule="auto"/>
        <w:jc w:val="left"/>
        <w:rPr>
          <w:sz w:val="18"/>
          <w:szCs w:val="18"/>
        </w:rPr>
      </w:pPr>
      <w:r>
        <w:rPr>
          <w:sz w:val="18"/>
          <w:szCs w:val="18"/>
        </w:rPr>
        <w:t>Oppose: OPPO</w:t>
      </w:r>
    </w:p>
    <w:p w:rsidR="00496663" w:rsidRDefault="00E57D1C">
      <w:pPr>
        <w:widowControl/>
        <w:numPr>
          <w:ilvl w:val="1"/>
          <w:numId w:val="60"/>
        </w:numPr>
        <w:autoSpaceDE/>
        <w:autoSpaceDN/>
        <w:spacing w:line="256" w:lineRule="auto"/>
        <w:jc w:val="left"/>
        <w:rPr>
          <w:sz w:val="18"/>
          <w:szCs w:val="18"/>
        </w:rPr>
      </w:pPr>
      <w:r>
        <w:rPr>
          <w:sz w:val="18"/>
          <w:szCs w:val="18"/>
        </w:rPr>
        <w:t xml:space="preserve">Msg 3 </w:t>
      </w:r>
    </w:p>
    <w:p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 xml:space="preserve">Lenovo, </w:t>
      </w:r>
      <w:r>
        <w:rPr>
          <w:color w:val="FF0000"/>
          <w:sz w:val="18"/>
          <w:szCs w:val="18"/>
        </w:rPr>
        <w:t>Motorola Mobility, Ericsson, Apple</w:t>
      </w:r>
      <w:ins w:id="30" w:author="Noh Minseok" w:date="2021-10-13T16:56:00Z">
        <w:r>
          <w:rPr>
            <w:color w:val="FF0000"/>
            <w:sz w:val="18"/>
            <w:szCs w:val="18"/>
          </w:rPr>
          <w:t>, WILUS</w:t>
        </w:r>
      </w:ins>
      <w:r>
        <w:rPr>
          <w:color w:val="FF0000"/>
          <w:sz w:val="18"/>
          <w:szCs w:val="18"/>
        </w:rPr>
        <w:t>, TCL, DCM</w:t>
      </w:r>
    </w:p>
    <w:p w:rsidR="00496663" w:rsidRDefault="00E57D1C">
      <w:pPr>
        <w:widowControl/>
        <w:numPr>
          <w:ilvl w:val="2"/>
          <w:numId w:val="60"/>
        </w:numPr>
        <w:autoSpaceDE/>
        <w:autoSpaceDN/>
        <w:spacing w:line="256" w:lineRule="auto"/>
        <w:jc w:val="left"/>
        <w:rPr>
          <w:sz w:val="18"/>
          <w:szCs w:val="18"/>
        </w:rPr>
      </w:pPr>
      <w:r>
        <w:rPr>
          <w:sz w:val="18"/>
          <w:szCs w:val="18"/>
        </w:rPr>
        <w:t>Oppose: Oppo</w:t>
      </w:r>
    </w:p>
    <w:p w:rsidR="00496663" w:rsidRDefault="00E57D1C">
      <w:pPr>
        <w:pStyle w:val="a"/>
        <w:numPr>
          <w:ilvl w:val="0"/>
          <w:numId w:val="60"/>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rsidR="00496663" w:rsidRDefault="00496663">
      <w:pPr>
        <w:widowControl/>
        <w:autoSpaceDE/>
        <w:autoSpaceDN/>
        <w:spacing w:line="256" w:lineRule="auto"/>
        <w:jc w:val="left"/>
        <w:rPr>
          <w:sz w:val="18"/>
          <w:szCs w:val="18"/>
        </w:rPr>
      </w:pPr>
    </w:p>
    <w:p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496663">
        <w:tc>
          <w:tcPr>
            <w:tcW w:w="1795" w:type="dxa"/>
          </w:tcPr>
          <w:p w:rsidR="00496663" w:rsidRDefault="00E57D1C">
            <w:pPr>
              <w:rPr>
                <w:lang w:eastAsia="en-US"/>
              </w:rPr>
            </w:pPr>
            <w:r>
              <w:rPr>
                <w:lang w:eastAsia="en-US"/>
              </w:rPr>
              <w:t>Company</w:t>
            </w:r>
          </w:p>
        </w:tc>
        <w:tc>
          <w:tcPr>
            <w:tcW w:w="7567" w:type="dxa"/>
          </w:tcPr>
          <w:p w:rsidR="00496663" w:rsidRDefault="00E57D1C">
            <w:pPr>
              <w:rPr>
                <w:lang w:eastAsia="en-US"/>
              </w:rPr>
            </w:pPr>
            <w:r>
              <w:rPr>
                <w:lang w:eastAsia="en-US"/>
              </w:rPr>
              <w:t>View</w:t>
            </w:r>
          </w:p>
        </w:tc>
      </w:tr>
      <w:tr w:rsidR="00496663">
        <w:tc>
          <w:tcPr>
            <w:tcW w:w="1795" w:type="dxa"/>
          </w:tcPr>
          <w:p w:rsidR="00496663" w:rsidRDefault="00E57D1C">
            <w:pPr>
              <w:rPr>
                <w:rFonts w:eastAsiaTheme="minorEastAsia"/>
                <w:lang w:eastAsia="zh-CN"/>
              </w:rPr>
            </w:pPr>
            <w:r>
              <w:rPr>
                <w:rFonts w:eastAsiaTheme="minorEastAsia"/>
                <w:lang w:eastAsia="zh-CN"/>
              </w:rPr>
              <w:t>Intel</w:t>
            </w:r>
          </w:p>
        </w:tc>
        <w:tc>
          <w:tcPr>
            <w:tcW w:w="7567" w:type="dxa"/>
          </w:tcPr>
          <w:p w:rsidR="00496663" w:rsidRDefault="00E57D1C">
            <w:pPr>
              <w:rPr>
                <w:rFonts w:eastAsiaTheme="minorEastAsia"/>
                <w:lang w:eastAsia="zh-CN"/>
              </w:rPr>
            </w:pPr>
            <w:r>
              <w:rPr>
                <w:rFonts w:eastAsiaTheme="minorEastAsia"/>
                <w:lang w:eastAsia="zh-CN"/>
              </w:rPr>
              <w:t>As long as 10% duty cycle is met, any cont</w:t>
            </w:r>
            <w:r>
              <w:rPr>
                <w:rFonts w:eastAsiaTheme="minorEastAsia"/>
                <w:lang w:eastAsia="zh-CN"/>
              </w:rPr>
              <w:t>rol information (PUCCH, SRS, msg3, PUSCH with no user plane data) could be qualified as short control signalling. Notice that we have updated he list of supporting companies and include our preference.</w:t>
            </w:r>
          </w:p>
        </w:tc>
      </w:tr>
      <w:tr w:rsidR="00496663">
        <w:tc>
          <w:tcPr>
            <w:tcW w:w="1795" w:type="dxa"/>
          </w:tcPr>
          <w:p w:rsidR="00496663" w:rsidRDefault="00E57D1C">
            <w:pPr>
              <w:rPr>
                <w:rFonts w:eastAsiaTheme="minorEastAsia"/>
                <w:lang w:eastAsia="zh-CN"/>
              </w:rPr>
            </w:pPr>
            <w:r>
              <w:rPr>
                <w:rFonts w:eastAsiaTheme="minorEastAsia"/>
                <w:lang w:eastAsia="zh-CN"/>
              </w:rPr>
              <w:t>Lenovo, Motorola Mobility</w:t>
            </w:r>
          </w:p>
        </w:tc>
        <w:tc>
          <w:tcPr>
            <w:tcW w:w="7567" w:type="dxa"/>
          </w:tcPr>
          <w:p w:rsidR="00496663" w:rsidRDefault="00E57D1C">
            <w:pPr>
              <w:rPr>
                <w:rFonts w:eastAsiaTheme="minorEastAsia"/>
                <w:lang w:eastAsia="zh-CN"/>
              </w:rPr>
            </w:pPr>
            <w:r>
              <w:rPr>
                <w:rFonts w:eastAsiaTheme="minorEastAsia"/>
                <w:lang w:eastAsia="zh-CN"/>
              </w:rPr>
              <w:t>Added our position above</w:t>
            </w:r>
          </w:p>
        </w:tc>
      </w:tr>
      <w:tr w:rsidR="00496663">
        <w:tc>
          <w:tcPr>
            <w:tcW w:w="1795"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496663" w:rsidRDefault="00E57D1C">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rsidR="00496663" w:rsidRDefault="00E57D1C">
            <w:pPr>
              <w:rPr>
                <w:rFonts w:eastAsiaTheme="minorEastAsia"/>
                <w:lang w:eastAsia="zh-CN"/>
              </w:rPr>
            </w:pPr>
            <w:r>
              <w:rPr>
                <w:rFonts w:eastAsiaTheme="minorEastAsia"/>
                <w:lang w:eastAsia="zh-CN"/>
              </w:rPr>
              <w:t>But we are still inclined to give gNB more control, so that a UL t</w:t>
            </w:r>
            <w:r>
              <w:rPr>
                <w:rFonts w:eastAsiaTheme="minorEastAsia"/>
                <w:lang w:eastAsia="zh-CN"/>
              </w:rPr>
              <w:t xml:space="preserve">ransmission can only be qualified as short control signalling when gNB configure or indicate it to be. </w:t>
            </w:r>
          </w:p>
        </w:tc>
      </w:tr>
      <w:tr w:rsidR="00496663">
        <w:tc>
          <w:tcPr>
            <w:tcW w:w="179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w:t>
            </w:r>
            <w:r>
              <w:rPr>
                <w:lang w:val="en-US" w:eastAsia="zh-CN"/>
              </w:rPr>
              <w:t>oid abuse of this rule</w:t>
            </w:r>
            <w:r>
              <w:rPr>
                <w:rFonts w:hint="eastAsia"/>
                <w:lang w:val="en-US" w:eastAsia="zh-CN"/>
              </w:rPr>
              <w:t>.</w:t>
            </w:r>
          </w:p>
        </w:tc>
      </w:tr>
      <w:tr w:rsidR="00496663">
        <w:tc>
          <w:tcPr>
            <w:tcW w:w="1795" w:type="dxa"/>
          </w:tcPr>
          <w:p w:rsidR="00496663" w:rsidRDefault="00E57D1C">
            <w:pPr>
              <w:rPr>
                <w:rFonts w:eastAsiaTheme="minorEastAsia"/>
                <w:lang w:eastAsia="zh-CN"/>
              </w:rPr>
            </w:pPr>
            <w:r>
              <w:rPr>
                <w:rFonts w:eastAsiaTheme="minorEastAsia"/>
                <w:lang w:eastAsia="zh-CN"/>
              </w:rPr>
              <w:t xml:space="preserve">Ericsson </w:t>
            </w:r>
          </w:p>
        </w:tc>
        <w:tc>
          <w:tcPr>
            <w:tcW w:w="7567" w:type="dxa"/>
          </w:tcPr>
          <w:p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tc>
          <w:tcPr>
            <w:tcW w:w="1795" w:type="dxa"/>
          </w:tcPr>
          <w:p w:rsidR="00496663" w:rsidRDefault="00E57D1C">
            <w:pPr>
              <w:rPr>
                <w:rFonts w:eastAsiaTheme="minorEastAsia"/>
                <w:lang w:eastAsia="zh-CN"/>
              </w:rPr>
            </w:pPr>
            <w:r>
              <w:rPr>
                <w:rFonts w:eastAsiaTheme="minorEastAsia"/>
                <w:lang w:eastAsia="zh-CN"/>
              </w:rPr>
              <w:t>Apple</w:t>
            </w:r>
          </w:p>
        </w:tc>
        <w:tc>
          <w:tcPr>
            <w:tcW w:w="7567" w:type="dxa"/>
          </w:tcPr>
          <w:p w:rsidR="00496663" w:rsidRDefault="00E57D1C">
            <w:pPr>
              <w:rPr>
                <w:rFonts w:eastAsiaTheme="minorEastAsia"/>
                <w:lang w:eastAsia="zh-CN"/>
              </w:rPr>
            </w:pPr>
            <w:r>
              <w:rPr>
                <w:rFonts w:eastAsiaTheme="minorEastAsia"/>
                <w:lang w:eastAsia="zh-CN"/>
              </w:rPr>
              <w:t xml:space="preserve">We agree that if the 10% limit is </w:t>
            </w:r>
            <w:r>
              <w:rPr>
                <w:rFonts w:eastAsiaTheme="minorEastAsia"/>
                <w:lang w:eastAsia="zh-CN"/>
              </w:rPr>
              <w:t xml:space="preserve">met, any control information can be transmitted using short control signalling exemption. </w:t>
            </w:r>
          </w:p>
        </w:tc>
      </w:tr>
      <w:tr w:rsidR="00496663">
        <w:tc>
          <w:tcPr>
            <w:tcW w:w="1795" w:type="dxa"/>
          </w:tcPr>
          <w:p w:rsidR="00496663" w:rsidRDefault="00E57D1C">
            <w:pPr>
              <w:rPr>
                <w:rFonts w:eastAsiaTheme="minorEastAsia"/>
                <w:lang w:eastAsia="zh-CN"/>
              </w:rPr>
            </w:pPr>
            <w:r>
              <w:rPr>
                <w:rFonts w:eastAsiaTheme="minorEastAsia"/>
                <w:lang w:val="en-US" w:eastAsia="zh-CN"/>
              </w:rPr>
              <w:t>InterDigital</w:t>
            </w:r>
          </w:p>
        </w:tc>
        <w:tc>
          <w:tcPr>
            <w:tcW w:w="7567" w:type="dxa"/>
          </w:tcPr>
          <w:p w:rsidR="00496663" w:rsidRDefault="00E57D1C">
            <w:pPr>
              <w:rPr>
                <w:rFonts w:eastAsiaTheme="minorEastAsia"/>
                <w:lang w:eastAsia="zh-CN"/>
              </w:rPr>
            </w:pPr>
            <w:r>
              <w:rPr>
                <w:lang w:val="en-US" w:eastAsia="zh-CN"/>
              </w:rPr>
              <w:t>Added our position above</w:t>
            </w:r>
          </w:p>
        </w:tc>
      </w:tr>
      <w:tr w:rsidR="00496663">
        <w:tc>
          <w:tcPr>
            <w:tcW w:w="1795" w:type="dxa"/>
          </w:tcPr>
          <w:p w:rsidR="00496663" w:rsidRDefault="00E57D1C">
            <w:pPr>
              <w:rPr>
                <w:rFonts w:eastAsiaTheme="minorEastAsia"/>
                <w:lang w:val="en-US" w:eastAsia="zh-CN"/>
              </w:rPr>
            </w:pPr>
            <w:r>
              <w:rPr>
                <w:rFonts w:eastAsiaTheme="minorEastAsia"/>
                <w:lang w:val="en-US" w:eastAsia="zh-CN"/>
              </w:rPr>
              <w:t>Mediatek</w:t>
            </w:r>
          </w:p>
        </w:tc>
        <w:tc>
          <w:tcPr>
            <w:tcW w:w="7567" w:type="dxa"/>
          </w:tcPr>
          <w:p w:rsidR="00496663" w:rsidRDefault="00E57D1C">
            <w:pPr>
              <w:rPr>
                <w:lang w:val="en-US" w:eastAsia="zh-CN"/>
              </w:rPr>
            </w:pPr>
            <w:r>
              <w:rPr>
                <w:lang w:val="en-US" w:eastAsia="zh-CN"/>
              </w:rPr>
              <w:t>Added our position above</w:t>
            </w:r>
          </w:p>
        </w:tc>
      </w:tr>
      <w:tr w:rsidR="00496663">
        <w:tc>
          <w:tcPr>
            <w:tcW w:w="1795" w:type="dxa"/>
          </w:tcPr>
          <w:p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rsidR="00496663" w:rsidRDefault="00E57D1C">
            <w:pPr>
              <w:rPr>
                <w:lang w:val="en-US" w:eastAsia="zh-CN"/>
              </w:rPr>
            </w:pPr>
            <w:r>
              <w:rPr>
                <w:lang w:eastAsia="en-US"/>
              </w:rPr>
              <w:t xml:space="preserve">We should rather discuss what the criterion is to judge if a channel is qualified to </w:t>
            </w:r>
            <w:r>
              <w:rPr>
                <w:lang w:eastAsia="en-US"/>
              </w:rPr>
              <w:t>be contention exemption short control signalling. According to regulation, at least PUCCH carrying Ack/Nack is clearly allowed. For the rest of the UL channels/signals, we need a clear criterion for the decision.</w:t>
            </w:r>
          </w:p>
        </w:tc>
      </w:tr>
      <w:tr w:rsidR="00496663">
        <w:tc>
          <w:tcPr>
            <w:tcW w:w="1795" w:type="dxa"/>
          </w:tcPr>
          <w:p w:rsidR="00496663" w:rsidRDefault="00E57D1C">
            <w:pPr>
              <w:rPr>
                <w:rFonts w:eastAsiaTheme="minorEastAsia"/>
                <w:lang w:val="en-US" w:eastAsia="zh-CN"/>
              </w:rPr>
            </w:pPr>
            <w:r>
              <w:rPr>
                <w:rFonts w:eastAsia="MS Mincho"/>
                <w:lang w:val="en-US" w:eastAsia="ja-JP"/>
              </w:rPr>
              <w:t>Docomo</w:t>
            </w:r>
          </w:p>
        </w:tc>
        <w:tc>
          <w:tcPr>
            <w:tcW w:w="7567" w:type="dxa"/>
          </w:tcPr>
          <w:p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trPr>
          <w:trHeight w:val="96"/>
        </w:trPr>
        <w:tc>
          <w:tcPr>
            <w:tcW w:w="1795" w:type="dxa"/>
          </w:tcPr>
          <w:p w:rsidR="00496663" w:rsidRDefault="00E57D1C">
            <w:pPr>
              <w:rPr>
                <w:rFonts w:eastAsia="SimSun"/>
                <w:lang w:val="en-US" w:eastAsia="zh-CN"/>
              </w:rPr>
            </w:pPr>
            <w:r>
              <w:rPr>
                <w:rFonts w:eastAsia="SimSun"/>
                <w:lang w:val="en-US" w:eastAsia="zh-CN"/>
              </w:rPr>
              <w:t>Nokia, NSB</w:t>
            </w:r>
          </w:p>
        </w:tc>
        <w:tc>
          <w:tcPr>
            <w:tcW w:w="7567" w:type="dxa"/>
          </w:tcPr>
          <w:p w:rsidR="00496663" w:rsidRDefault="00E57D1C">
            <w:pPr>
              <w:rPr>
                <w:lang w:eastAsia="en-US"/>
              </w:rPr>
            </w:pPr>
            <w:r>
              <w:rPr>
                <w:lang w:eastAsia="en-US"/>
              </w:rPr>
              <w:t>Added our support for also SRS.</w:t>
            </w:r>
          </w:p>
        </w:tc>
      </w:tr>
      <w:tr w:rsidR="00496663">
        <w:trPr>
          <w:trHeight w:val="70"/>
        </w:trPr>
        <w:tc>
          <w:tcPr>
            <w:tcW w:w="179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rsidR="00496663" w:rsidRDefault="00E57D1C">
            <w:pPr>
              <w:rPr>
                <w:lang w:eastAsia="en-US"/>
              </w:rPr>
            </w:pPr>
            <w:r>
              <w:rPr>
                <w:rFonts w:hint="eastAsia"/>
                <w:lang w:val="en-US"/>
              </w:rPr>
              <w:t>W</w:t>
            </w:r>
            <w:r>
              <w:rPr>
                <w:lang w:val="en-US"/>
              </w:rPr>
              <w:t>e added our preference above.</w:t>
            </w:r>
          </w:p>
        </w:tc>
      </w:tr>
      <w:tr w:rsidR="00496663">
        <w:trPr>
          <w:trHeight w:val="70"/>
        </w:trPr>
        <w:tc>
          <w:tcPr>
            <w:tcW w:w="1795" w:type="dxa"/>
          </w:tcPr>
          <w:p w:rsidR="00496663" w:rsidRDefault="00E57D1C">
            <w:pPr>
              <w:rPr>
                <w:rFonts w:eastAsia="Malgun Gothic"/>
                <w:lang w:val="en-US"/>
              </w:rPr>
            </w:pPr>
            <w:r>
              <w:rPr>
                <w:rFonts w:eastAsiaTheme="minorEastAsia" w:hint="eastAsia"/>
                <w:lang w:eastAsia="zh-CN"/>
              </w:rPr>
              <w:t>CATT</w:t>
            </w:r>
          </w:p>
        </w:tc>
        <w:tc>
          <w:tcPr>
            <w:tcW w:w="7567" w:type="dxa"/>
          </w:tcPr>
          <w:p w:rsidR="00496663" w:rsidRDefault="00E57D1C">
            <w:pPr>
              <w:rPr>
                <w:lang w:val="en-US"/>
              </w:rPr>
            </w:pPr>
            <w:r>
              <w:rPr>
                <w:rFonts w:eastAsiaTheme="minorEastAsia" w:hint="eastAsia"/>
                <w:lang w:eastAsia="zh-CN"/>
              </w:rPr>
              <w:t>A</w:t>
            </w:r>
            <w:r>
              <w:rPr>
                <w:rFonts w:eastAsiaTheme="minorEastAsia"/>
                <w:lang w:eastAsia="zh-CN"/>
              </w:rPr>
              <w:t>s long as 10% duty cycle is</w:t>
            </w:r>
            <w:r>
              <w:rPr>
                <w:rFonts w:eastAsiaTheme="minorEastAsia"/>
                <w:lang w:eastAsia="zh-CN"/>
              </w:rPr>
              <w:t xml:space="preserve"> met, any control information can be transmitted using short control signalling exemption.</w:t>
            </w:r>
          </w:p>
        </w:tc>
      </w:tr>
      <w:tr w:rsidR="00496663">
        <w:trPr>
          <w:trHeight w:val="70"/>
        </w:trPr>
        <w:tc>
          <w:tcPr>
            <w:tcW w:w="1795" w:type="dxa"/>
          </w:tcPr>
          <w:p w:rsidR="00496663" w:rsidRDefault="00E57D1C">
            <w:pPr>
              <w:rPr>
                <w:rFonts w:eastAsiaTheme="minorEastAsia"/>
                <w:lang w:eastAsia="zh-CN"/>
              </w:rPr>
            </w:pPr>
            <w:r>
              <w:rPr>
                <w:rFonts w:eastAsia="Malgun Gothic"/>
                <w:lang w:val="en-US"/>
              </w:rPr>
              <w:t>TCL</w:t>
            </w:r>
          </w:p>
        </w:tc>
        <w:tc>
          <w:tcPr>
            <w:tcW w:w="7567" w:type="dxa"/>
          </w:tcPr>
          <w:p w:rsidR="00496663" w:rsidRDefault="00E57D1C">
            <w:pPr>
              <w:rPr>
                <w:rFonts w:eastAsiaTheme="minorEastAsia"/>
                <w:lang w:eastAsia="zh-CN"/>
              </w:rPr>
            </w:pPr>
            <w:r>
              <w:rPr>
                <w:rFonts w:hint="eastAsia"/>
                <w:lang w:val="en-US"/>
              </w:rPr>
              <w:t>W</w:t>
            </w:r>
            <w:r>
              <w:rPr>
                <w:lang w:val="en-US"/>
              </w:rPr>
              <w:t>e added our views above.</w:t>
            </w:r>
          </w:p>
        </w:tc>
      </w:tr>
      <w:tr w:rsidR="00496663">
        <w:trPr>
          <w:trHeight w:val="70"/>
        </w:trPr>
        <w:tc>
          <w:tcPr>
            <w:tcW w:w="1795" w:type="dxa"/>
          </w:tcPr>
          <w:p w:rsidR="00496663" w:rsidRDefault="00E57D1C">
            <w:pPr>
              <w:rPr>
                <w:rFonts w:eastAsia="Malgun Gothic"/>
                <w:lang w:val="en-US"/>
              </w:rPr>
            </w:pPr>
            <w:r>
              <w:rPr>
                <w:rFonts w:eastAsiaTheme="minorEastAsia"/>
                <w:lang w:val="en-US" w:eastAsia="zh-CN"/>
              </w:rPr>
              <w:t>Samsung</w:t>
            </w:r>
          </w:p>
        </w:tc>
        <w:tc>
          <w:tcPr>
            <w:tcW w:w="7567" w:type="dxa"/>
          </w:tcPr>
          <w:p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w:t>
            </w:r>
            <w:r>
              <w:rPr>
                <w:color w:val="FF0000"/>
                <w:lang w:val="en-US" w:eastAsia="zh-CN"/>
              </w:rPr>
              <w:t>lieve the discussion for DL is more essential.</w:t>
            </w:r>
          </w:p>
          <w:p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trPr>
          <w:trHeight w:val="70"/>
        </w:trPr>
        <w:tc>
          <w:tcPr>
            <w:tcW w:w="1795" w:type="dxa"/>
          </w:tcPr>
          <w:p w:rsidR="00496663" w:rsidRDefault="00E57D1C">
            <w:pPr>
              <w:rPr>
                <w:rFonts w:eastAsiaTheme="minorEastAsia"/>
                <w:lang w:val="en-US" w:eastAsia="zh-CN"/>
              </w:rPr>
            </w:pPr>
            <w:r>
              <w:rPr>
                <w:rFonts w:eastAsia="Malgun Gothic"/>
                <w:lang w:val="en-US"/>
              </w:rPr>
              <w:t>Huawei, HiSilicon</w:t>
            </w:r>
          </w:p>
        </w:tc>
        <w:tc>
          <w:tcPr>
            <w:tcW w:w="7567" w:type="dxa"/>
          </w:tcPr>
          <w:p w:rsidR="00496663" w:rsidRDefault="00E57D1C">
            <w:pPr>
              <w:rPr>
                <w:sz w:val="22"/>
              </w:rPr>
            </w:pPr>
            <w:r>
              <w:rPr>
                <w:sz w:val="22"/>
              </w:rPr>
              <w:t xml:space="preserve">It would be challenging for the network, if not infeasible, to ensure that the </w:t>
            </w:r>
            <w:r>
              <w:rPr>
                <w:sz w:val="22"/>
              </w:rPr>
              <w:lastRenderedPageBreak/>
              <w:t>restrictions are maintained if other UL signal</w:t>
            </w:r>
            <w:r>
              <w:rPr>
                <w:sz w:val="22"/>
              </w:rPr>
              <w:t xml:space="preserve">s/channels are also allowed to be transmitted with the short control exemption rule. We therefore propose that the exemption based transmission is not supported for UL signals/channels other than msg1/msgA. </w:t>
            </w:r>
          </w:p>
          <w:p w:rsidR="00496663" w:rsidRDefault="00E57D1C">
            <w:pPr>
              <w:rPr>
                <w:lang w:val="en-US" w:eastAsia="zh-CN"/>
              </w:rPr>
            </w:pPr>
            <w:r>
              <w:rPr>
                <w:sz w:val="22"/>
              </w:rPr>
              <w:t>In principle, we think it is a misuse of the exemption rule to just consider each individual UE and/or individual signal/channel and say that since it does not occupy 10% of the channel, it can be exempted. With this approach, essentially, at any given tim</w:t>
            </w:r>
            <w:r>
              <w:rPr>
                <w:sz w:val="22"/>
              </w:rPr>
              <w:t xml:space="preserve">e, a big portion of UEs would be using such an exemption. This is certainly against the intention of introducing such a relaxation rule. </w:t>
            </w:r>
          </w:p>
        </w:tc>
      </w:tr>
    </w:tbl>
    <w:p w:rsidR="00496663" w:rsidRDefault="00496663">
      <w:pPr>
        <w:contextualSpacing/>
        <w:rPr>
          <w:highlight w:val="yellow"/>
        </w:rPr>
      </w:pPr>
    </w:p>
    <w:p w:rsidR="00496663" w:rsidRDefault="00E57D1C">
      <w:pPr>
        <w:pStyle w:val="discussionpoint"/>
      </w:pPr>
      <w:r>
        <w:t xml:space="preserve">Discussion 2.11.1-3:  </w:t>
      </w:r>
    </w:p>
    <w:p w:rsidR="00496663" w:rsidRDefault="00E57D1C">
      <w:pPr>
        <w:rPr>
          <w:sz w:val="18"/>
          <w:szCs w:val="18"/>
          <w:lang w:eastAsia="en-US"/>
        </w:rPr>
      </w:pPr>
      <w:r>
        <w:rPr>
          <w:sz w:val="18"/>
          <w:szCs w:val="18"/>
        </w:rPr>
        <w:t>For contention exemption short control signalling based UL transmission, further introduce RR</w:t>
      </w:r>
      <w:r>
        <w:rPr>
          <w:sz w:val="18"/>
          <w:szCs w:val="18"/>
        </w:rPr>
        <w:t xml:space="preserve">C configuration to allow gNB to control which channels can be transmitted with contention exemption. </w:t>
      </w:r>
    </w:p>
    <w:p w:rsidR="00496663" w:rsidRDefault="00E57D1C">
      <w:pPr>
        <w:contextualSpacing/>
      </w:pPr>
      <w:r>
        <w:t xml:space="preserve">Support: Intel, Xiaomi, ZTE, Qualcomm, Apple, Nokia, CATT, TCL, Samsung, </w:t>
      </w:r>
      <w:r>
        <w:rPr>
          <w:color w:val="FF0000"/>
        </w:rPr>
        <w:t>Huawei/HiSilicon</w:t>
      </w:r>
    </w:p>
    <w:p w:rsidR="00496663" w:rsidRDefault="00E57D1C">
      <w:pPr>
        <w:contextualSpacing/>
      </w:pPr>
      <w:r>
        <w:t>Not support: Lenovo, vivo, Ericsson, InterDigital, Mediatek, Tra</w:t>
      </w:r>
      <w:r>
        <w:t>nssion</w:t>
      </w:r>
      <w:ins w:id="31" w:author="Noh Minseok" w:date="2021-10-13T16:58:00Z">
        <w:r>
          <w:t>, WILUS</w:t>
        </w:r>
      </w:ins>
      <w:r>
        <w:t>, TCL</w:t>
      </w:r>
    </w:p>
    <w:p w:rsidR="00496663" w:rsidRDefault="00E57D1C">
      <w:pPr>
        <w:contextualSpacing/>
      </w:pPr>
      <w:r>
        <w:t>Deprioritize: DCM</w:t>
      </w:r>
    </w:p>
    <w:p w:rsidR="00496663" w:rsidRDefault="00E57D1C">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496663">
        <w:tc>
          <w:tcPr>
            <w:tcW w:w="1795" w:type="dxa"/>
          </w:tcPr>
          <w:p w:rsidR="00496663" w:rsidRDefault="00E57D1C">
            <w:pPr>
              <w:rPr>
                <w:lang w:eastAsia="en-US"/>
              </w:rPr>
            </w:pPr>
            <w:r>
              <w:rPr>
                <w:lang w:eastAsia="en-US"/>
              </w:rPr>
              <w:t>Company</w:t>
            </w:r>
          </w:p>
        </w:tc>
        <w:tc>
          <w:tcPr>
            <w:tcW w:w="7567" w:type="dxa"/>
          </w:tcPr>
          <w:p w:rsidR="00496663" w:rsidRDefault="00E57D1C">
            <w:pPr>
              <w:rPr>
                <w:lang w:eastAsia="en-US"/>
              </w:rPr>
            </w:pPr>
            <w:r>
              <w:rPr>
                <w:lang w:eastAsia="en-US"/>
              </w:rPr>
              <w:t>View</w:t>
            </w:r>
          </w:p>
        </w:tc>
      </w:tr>
      <w:tr w:rsidR="00496663">
        <w:tc>
          <w:tcPr>
            <w:tcW w:w="1795" w:type="dxa"/>
          </w:tcPr>
          <w:p w:rsidR="00496663" w:rsidRDefault="00E57D1C">
            <w:pPr>
              <w:rPr>
                <w:rFonts w:eastAsiaTheme="minorEastAsia"/>
                <w:lang w:eastAsia="zh-CN"/>
              </w:rPr>
            </w:pPr>
            <w:r>
              <w:rPr>
                <w:rFonts w:eastAsiaTheme="minorEastAsia"/>
                <w:lang w:eastAsia="zh-CN"/>
              </w:rPr>
              <w:t>Intel</w:t>
            </w:r>
          </w:p>
        </w:tc>
        <w:tc>
          <w:tcPr>
            <w:tcW w:w="7567" w:type="dxa"/>
          </w:tcPr>
          <w:p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496663">
        <w:tc>
          <w:tcPr>
            <w:tcW w:w="1795" w:type="dxa"/>
          </w:tcPr>
          <w:p w:rsidR="00496663" w:rsidRDefault="00E57D1C">
            <w:pPr>
              <w:rPr>
                <w:rFonts w:eastAsiaTheme="minorEastAsia"/>
                <w:lang w:eastAsia="zh-CN"/>
              </w:rPr>
            </w:pPr>
            <w:r>
              <w:rPr>
                <w:rFonts w:eastAsiaTheme="minorEastAsia"/>
                <w:lang w:eastAsia="zh-CN"/>
              </w:rPr>
              <w:t>Lenovo, Motorola Mobility</w:t>
            </w:r>
          </w:p>
        </w:tc>
        <w:tc>
          <w:tcPr>
            <w:tcW w:w="7567" w:type="dxa"/>
          </w:tcPr>
          <w:p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tc>
          <w:tcPr>
            <w:tcW w:w="1795" w:type="dxa"/>
          </w:tcPr>
          <w:p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496663" w:rsidRDefault="00E57D1C">
            <w:pPr>
              <w:rPr>
                <w:rFonts w:eastAsiaTheme="minorEastAsia"/>
                <w:lang w:eastAsia="zh-CN"/>
              </w:rPr>
            </w:pPr>
            <w:r>
              <w:rPr>
                <w:rFonts w:eastAsiaTheme="minorEastAsia"/>
                <w:lang w:eastAsia="zh-CN"/>
              </w:rPr>
              <w:t>Support the proposal.</w:t>
            </w:r>
          </w:p>
        </w:tc>
      </w:tr>
      <w:tr w:rsidR="00496663">
        <w:tc>
          <w:tcPr>
            <w:tcW w:w="1795" w:type="dxa"/>
          </w:tcPr>
          <w:p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tc>
          <w:tcPr>
            <w:tcW w:w="179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w:t>
            </w:r>
            <w:r>
              <w:rPr>
                <w:rFonts w:eastAsiaTheme="minorEastAsia"/>
                <w:lang w:eastAsia="zh-CN"/>
              </w:rPr>
              <w:t>e normal channel access mechanism.</w:t>
            </w:r>
          </w:p>
        </w:tc>
      </w:tr>
      <w:tr w:rsidR="00496663">
        <w:tc>
          <w:tcPr>
            <w:tcW w:w="1795" w:type="dxa"/>
          </w:tcPr>
          <w:p w:rsidR="00496663" w:rsidRDefault="00E57D1C">
            <w:pPr>
              <w:rPr>
                <w:rFonts w:eastAsiaTheme="minorEastAsia"/>
                <w:lang w:eastAsia="zh-CN"/>
              </w:rPr>
            </w:pPr>
            <w:r>
              <w:rPr>
                <w:rFonts w:eastAsiaTheme="minorEastAsia"/>
                <w:lang w:eastAsia="zh-CN"/>
              </w:rPr>
              <w:t xml:space="preserve">Ericsson </w:t>
            </w:r>
          </w:p>
        </w:tc>
        <w:tc>
          <w:tcPr>
            <w:tcW w:w="7567" w:type="dxa"/>
          </w:tcPr>
          <w:p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tc>
          <w:tcPr>
            <w:tcW w:w="1795" w:type="dxa"/>
          </w:tcPr>
          <w:p w:rsidR="00496663" w:rsidRDefault="00E57D1C">
            <w:pPr>
              <w:rPr>
                <w:rFonts w:eastAsiaTheme="minorEastAsia"/>
                <w:lang w:eastAsia="zh-CN"/>
              </w:rPr>
            </w:pPr>
            <w:r>
              <w:rPr>
                <w:rFonts w:eastAsiaTheme="minorEastAsia"/>
                <w:lang w:eastAsia="zh-CN"/>
              </w:rPr>
              <w:t xml:space="preserve">Apple </w:t>
            </w:r>
          </w:p>
        </w:tc>
        <w:tc>
          <w:tcPr>
            <w:tcW w:w="7567" w:type="dxa"/>
          </w:tcPr>
          <w:p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The specification should allow the gNB to RRC configure some important DL signal/channels based on deployment, such as the RS used for RLM and/or beam management. For example, with RLM RS configured as short control signaling, UE will be able to differenti</w:t>
            </w:r>
            <w:r>
              <w:rPr>
                <w:rFonts w:eastAsiaTheme="minorEastAsia"/>
                <w:lang w:val="en-US" w:eastAsia="zh-CN"/>
              </w:rPr>
              <w:t xml:space="preserve">ate whether a missed RS detection is due to bad link quality, or due to LBT. </w:t>
            </w:r>
          </w:p>
          <w:p w:rsidR="00496663" w:rsidRDefault="00496663">
            <w:pPr>
              <w:rPr>
                <w:rFonts w:eastAsiaTheme="minorEastAsia"/>
                <w:lang w:eastAsia="zh-CN"/>
              </w:rPr>
            </w:pPr>
          </w:p>
          <w:p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tc>
          <w:tcPr>
            <w:tcW w:w="1795" w:type="dxa"/>
          </w:tcPr>
          <w:p w:rsidR="00496663" w:rsidRDefault="00E57D1C">
            <w:pPr>
              <w:rPr>
                <w:rFonts w:eastAsiaTheme="minorEastAsia"/>
                <w:lang w:eastAsia="zh-CN"/>
              </w:rPr>
            </w:pPr>
            <w:r>
              <w:rPr>
                <w:rFonts w:eastAsiaTheme="minorEastAsia"/>
                <w:lang w:val="en-US" w:eastAsia="zh-CN"/>
              </w:rPr>
              <w:t>InterDigital</w:t>
            </w:r>
          </w:p>
        </w:tc>
        <w:tc>
          <w:tcPr>
            <w:tcW w:w="7567" w:type="dxa"/>
          </w:tcPr>
          <w:p w:rsidR="00496663" w:rsidRDefault="00E57D1C">
            <w:pPr>
              <w:rPr>
                <w:rFonts w:eastAsiaTheme="minorEastAsia"/>
                <w:lang w:eastAsia="zh-CN"/>
              </w:rPr>
            </w:pPr>
            <w:r>
              <w:rPr>
                <w:rFonts w:eastAsiaTheme="minorEastAsia"/>
                <w:lang w:val="en-US" w:eastAsia="zh-CN"/>
              </w:rPr>
              <w:t>This is not needed since only msg1/MsgA should use Short Control</w:t>
            </w:r>
            <w:r>
              <w:rPr>
                <w:rFonts w:eastAsiaTheme="minorEastAsia"/>
                <w:lang w:val="en-US" w:eastAsia="zh-CN"/>
              </w:rPr>
              <w:t xml:space="preserve"> Signaling.</w:t>
            </w:r>
          </w:p>
        </w:tc>
      </w:tr>
      <w:tr w:rsidR="00496663">
        <w:tc>
          <w:tcPr>
            <w:tcW w:w="1795" w:type="dxa"/>
          </w:tcPr>
          <w:p w:rsidR="00496663" w:rsidRDefault="00E57D1C">
            <w:pPr>
              <w:rPr>
                <w:rFonts w:eastAsiaTheme="minorEastAsia"/>
                <w:lang w:val="en-US" w:eastAsia="zh-CN"/>
              </w:rPr>
            </w:pPr>
            <w:r>
              <w:rPr>
                <w:rFonts w:eastAsiaTheme="minorEastAsia"/>
                <w:lang w:val="en-US" w:eastAsia="zh-CN"/>
              </w:rPr>
              <w:t>Mediatek</w:t>
            </w:r>
          </w:p>
        </w:tc>
        <w:tc>
          <w:tcPr>
            <w:tcW w:w="7567" w:type="dxa"/>
          </w:tcPr>
          <w:p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tc>
          <w:tcPr>
            <w:tcW w:w="1795" w:type="dxa"/>
          </w:tcPr>
          <w:p w:rsidR="00496663" w:rsidRDefault="00E57D1C">
            <w:pPr>
              <w:rPr>
                <w:rFonts w:eastAsiaTheme="minorEastAsia"/>
                <w:lang w:val="en-US" w:eastAsia="zh-CN"/>
              </w:rPr>
            </w:pPr>
            <w:r>
              <w:rPr>
                <w:rFonts w:eastAsiaTheme="minorEastAsia" w:hint="eastAsia"/>
                <w:lang w:val="en-US" w:eastAsia="zh-CN"/>
              </w:rPr>
              <w:t>Transsion</w:t>
            </w:r>
          </w:p>
        </w:tc>
        <w:tc>
          <w:tcPr>
            <w:tcW w:w="7567" w:type="dxa"/>
          </w:tcPr>
          <w:p w:rsidR="00496663" w:rsidRDefault="00E57D1C">
            <w:pPr>
              <w:rPr>
                <w:rFonts w:eastAsiaTheme="minorEastAsia"/>
                <w:lang w:eastAsia="zh-CN"/>
              </w:rPr>
            </w:pPr>
            <w:r>
              <w:rPr>
                <w:rFonts w:eastAsiaTheme="minorEastAsia" w:hint="eastAsia"/>
                <w:lang w:val="en-US" w:eastAsia="zh-CN"/>
              </w:rPr>
              <w:t>We think this proposal is related to discussion 2.11.1-2, if no</w:t>
            </w:r>
            <w:r>
              <w:rPr>
                <w:rFonts w:eastAsiaTheme="minorEastAsia" w:hint="eastAsia"/>
                <w:lang w:val="en-US" w:eastAsia="zh-CN"/>
              </w:rPr>
              <w:t xml:space="preserve"> UL channels/signals except msg1/MsgA are introduced as short control signaling, then this RRC signaling is not needed. </w:t>
            </w:r>
          </w:p>
        </w:tc>
      </w:tr>
      <w:tr w:rsidR="00496663">
        <w:tc>
          <w:tcPr>
            <w:tcW w:w="1795" w:type="dxa"/>
          </w:tcPr>
          <w:p w:rsidR="00496663" w:rsidRDefault="00E57D1C">
            <w:pPr>
              <w:rPr>
                <w:rFonts w:eastAsiaTheme="minorEastAsia"/>
                <w:lang w:val="en-US" w:eastAsia="zh-CN"/>
              </w:rPr>
            </w:pPr>
            <w:r>
              <w:rPr>
                <w:rFonts w:eastAsia="MS Mincho"/>
                <w:lang w:val="en-US" w:eastAsia="ja-JP"/>
              </w:rPr>
              <w:t>Docomo</w:t>
            </w:r>
          </w:p>
        </w:tc>
        <w:tc>
          <w:tcPr>
            <w:tcW w:w="7567" w:type="dxa"/>
          </w:tcPr>
          <w:p w:rsidR="00496663" w:rsidRDefault="00E57D1C">
            <w:pPr>
              <w:rPr>
                <w:rFonts w:eastAsiaTheme="minorEastAsia"/>
                <w:lang w:val="en-US" w:eastAsia="zh-CN"/>
              </w:rPr>
            </w:pPr>
            <w:r>
              <w:rPr>
                <w:rFonts w:eastAsia="MS Mincho"/>
                <w:lang w:val="en-US" w:eastAsia="ja-JP"/>
              </w:rPr>
              <w:t>We are surely open to discuss, but given the remaining time for Rel-17 completion, it should be deprioritized as it is not esse</w:t>
            </w:r>
            <w:r>
              <w:rPr>
                <w:rFonts w:eastAsia="MS Mincho"/>
                <w:lang w:val="en-US" w:eastAsia="ja-JP"/>
              </w:rPr>
              <w:t xml:space="preserve">ntial. </w:t>
            </w:r>
          </w:p>
        </w:tc>
      </w:tr>
      <w:tr w:rsidR="00496663">
        <w:tc>
          <w:tcPr>
            <w:tcW w:w="1795" w:type="dxa"/>
          </w:tcPr>
          <w:p w:rsidR="00496663" w:rsidRDefault="00E57D1C">
            <w:pPr>
              <w:rPr>
                <w:rFonts w:eastAsia="SimSun"/>
                <w:lang w:val="en-US" w:eastAsia="zh-CN"/>
              </w:rPr>
            </w:pPr>
            <w:r>
              <w:rPr>
                <w:rFonts w:eastAsia="SimSun"/>
                <w:lang w:val="en-US" w:eastAsia="zh-CN"/>
              </w:rPr>
              <w:t>Nokia, NSB</w:t>
            </w:r>
          </w:p>
        </w:tc>
        <w:tc>
          <w:tcPr>
            <w:tcW w:w="7567" w:type="dxa"/>
          </w:tcPr>
          <w:p w:rsidR="00496663" w:rsidRDefault="00E57D1C">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w:t>
            </w:r>
            <w:r>
              <w:rPr>
                <w:lang w:eastAsia="en-US"/>
              </w:rPr>
              <w:t>le to indicate which ones are transmitted with or without LBT.</w:t>
            </w:r>
          </w:p>
        </w:tc>
      </w:tr>
      <w:tr w:rsidR="00496663">
        <w:tc>
          <w:tcPr>
            <w:tcW w:w="179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tc>
          <w:tcPr>
            <w:tcW w:w="1795" w:type="dxa"/>
          </w:tcPr>
          <w:p w:rsidR="00496663" w:rsidRDefault="00E57D1C">
            <w:pPr>
              <w:rPr>
                <w:rFonts w:eastAsia="Malgun Gothic"/>
                <w:lang w:val="en-US"/>
              </w:rPr>
            </w:pPr>
            <w:r>
              <w:rPr>
                <w:rFonts w:eastAsiaTheme="minorEastAsia" w:hint="eastAsia"/>
                <w:lang w:eastAsia="zh-CN"/>
              </w:rPr>
              <w:lastRenderedPageBreak/>
              <w:t>CATT</w:t>
            </w:r>
          </w:p>
        </w:tc>
        <w:tc>
          <w:tcPr>
            <w:tcW w:w="7567" w:type="dxa"/>
          </w:tcPr>
          <w:p w:rsidR="00496663" w:rsidRDefault="00E57D1C">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496663">
        <w:tc>
          <w:tcPr>
            <w:tcW w:w="179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496663">
        <w:tc>
          <w:tcPr>
            <w:tcW w:w="1795" w:type="dxa"/>
          </w:tcPr>
          <w:p w:rsidR="00496663" w:rsidRDefault="00E57D1C">
            <w:pPr>
              <w:rPr>
                <w:rFonts w:eastAsiaTheme="minorEastAsia"/>
                <w:lang w:eastAsia="zh-CN"/>
              </w:rPr>
            </w:pPr>
            <w:r>
              <w:rPr>
                <w:rFonts w:eastAsiaTheme="minorEastAsia"/>
                <w:lang w:val="en-US" w:eastAsia="zh-CN"/>
              </w:rPr>
              <w:t>Samsung</w:t>
            </w:r>
          </w:p>
        </w:tc>
        <w:tc>
          <w:tcPr>
            <w:tcW w:w="7567" w:type="dxa"/>
          </w:tcPr>
          <w:p w:rsidR="00496663" w:rsidRDefault="00E57D1C">
            <w:pPr>
              <w:rPr>
                <w:rFonts w:eastAsiaTheme="minorEastAsia"/>
                <w:lang w:eastAsia="zh-CN"/>
              </w:rPr>
            </w:pPr>
            <w:r>
              <w:rPr>
                <w:rFonts w:eastAsiaTheme="minorEastAsia"/>
                <w:lang w:val="en-US" w:eastAsia="zh-CN"/>
              </w:rPr>
              <w:t xml:space="preserve">We support the proposal. </w:t>
            </w:r>
          </w:p>
        </w:tc>
      </w:tr>
      <w:tr w:rsidR="00496663">
        <w:tc>
          <w:tcPr>
            <w:tcW w:w="1795" w:type="dxa"/>
          </w:tcPr>
          <w:p w:rsidR="00496663" w:rsidRDefault="00E57D1C">
            <w:pPr>
              <w:rPr>
                <w:rFonts w:eastAsiaTheme="minorEastAsia"/>
                <w:lang w:val="en-US" w:eastAsia="zh-CN"/>
              </w:rPr>
            </w:pPr>
            <w:r>
              <w:rPr>
                <w:rFonts w:eastAsiaTheme="minorEastAsia"/>
                <w:lang w:eastAsia="zh-CN"/>
              </w:rPr>
              <w:t>Huawei, HiSilicon</w:t>
            </w:r>
          </w:p>
        </w:tc>
        <w:tc>
          <w:tcPr>
            <w:tcW w:w="7567" w:type="dxa"/>
          </w:tcPr>
          <w:p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rsidR="00496663" w:rsidRDefault="00496663">
      <w:pPr>
        <w:contextualSpacing/>
        <w:rPr>
          <w:highlight w:val="yellow"/>
        </w:rPr>
      </w:pPr>
    </w:p>
    <w:p w:rsidR="00496663" w:rsidRDefault="00496663">
      <w:pPr>
        <w:contextualSpacing/>
        <w:rPr>
          <w:highlight w:val="yellow"/>
        </w:rPr>
      </w:pPr>
    </w:p>
    <w:p w:rsidR="00496663" w:rsidRDefault="00E57D1C">
      <w:pPr>
        <w:pStyle w:val="30"/>
        <w:rPr>
          <w:rFonts w:ascii="Times New Roman" w:hAnsi="Times New Roman"/>
        </w:rPr>
      </w:pPr>
      <w:r>
        <w:rPr>
          <w:rFonts w:ascii="Times New Roman" w:hAnsi="Times New Roman"/>
        </w:rPr>
        <w:t>Second Round Discussion</w:t>
      </w:r>
    </w:p>
    <w:p w:rsidR="00496663" w:rsidRDefault="00E57D1C">
      <w:pPr>
        <w:contextualSpacing/>
      </w:pPr>
      <w:r>
        <w:t>We have previous agreement as follows</w:t>
      </w:r>
    </w:p>
    <w:p w:rsidR="00496663" w:rsidRDefault="00E57D1C">
      <w:pPr>
        <w:rPr>
          <w:lang w:eastAsia="zh-CN"/>
        </w:rPr>
      </w:pPr>
      <w:r>
        <w:rPr>
          <w:highlight w:val="green"/>
          <w:lang w:eastAsia="zh-CN"/>
        </w:rPr>
        <w:t>Agreement:</w:t>
      </w:r>
    </w:p>
    <w:p w:rsidR="00496663" w:rsidRDefault="00E57D1C">
      <w:r>
        <w:t>For contention exemption short control signalling based DL tra</w:t>
      </w:r>
      <w:r>
        <w:t>nsmission of SS/PBCH, further consider if the following signals/channels can be multiplexed with SS/PBCH block transmission.</w:t>
      </w:r>
    </w:p>
    <w:p w:rsidR="00496663" w:rsidRDefault="00E57D1C">
      <w:pPr>
        <w:pStyle w:val="a"/>
        <w:numPr>
          <w:ilvl w:val="0"/>
          <w:numId w:val="60"/>
        </w:numPr>
        <w:rPr>
          <w:lang w:eastAsia="en-US"/>
        </w:rPr>
      </w:pPr>
      <w:r>
        <w:rPr>
          <w:lang w:eastAsia="en-US"/>
        </w:rPr>
        <w:t>RMSI PDCCH and RMSI PDSCH</w:t>
      </w:r>
    </w:p>
    <w:p w:rsidR="00496663" w:rsidRDefault="00E57D1C">
      <w:pPr>
        <w:pStyle w:val="a"/>
        <w:numPr>
          <w:ilvl w:val="0"/>
          <w:numId w:val="60"/>
        </w:numPr>
        <w:rPr>
          <w:lang w:eastAsia="en-US"/>
        </w:rPr>
      </w:pPr>
      <w:r>
        <w:rPr>
          <w:lang w:eastAsia="en-US"/>
        </w:rPr>
        <w:t>Other broadcast PDSCH</w:t>
      </w:r>
    </w:p>
    <w:p w:rsidR="00496663" w:rsidRDefault="00E57D1C">
      <w:pPr>
        <w:pStyle w:val="a"/>
        <w:numPr>
          <w:ilvl w:val="0"/>
          <w:numId w:val="60"/>
        </w:numPr>
        <w:rPr>
          <w:lang w:eastAsia="en-US"/>
        </w:rPr>
      </w:pPr>
      <w:r>
        <w:rPr>
          <w:lang w:eastAsia="en-US"/>
        </w:rPr>
        <w:t xml:space="preserve">PDSCH without user-plane data </w:t>
      </w:r>
    </w:p>
    <w:p w:rsidR="00496663" w:rsidRDefault="00E57D1C">
      <w:pPr>
        <w:pStyle w:val="a"/>
        <w:numPr>
          <w:ilvl w:val="0"/>
          <w:numId w:val="60"/>
        </w:numPr>
        <w:rPr>
          <w:lang w:eastAsia="en-US"/>
        </w:rPr>
      </w:pPr>
      <w:r>
        <w:rPr>
          <w:lang w:eastAsia="en-US"/>
        </w:rPr>
        <w:t>PDCCH</w:t>
      </w:r>
    </w:p>
    <w:p w:rsidR="00496663" w:rsidRDefault="00E57D1C">
      <w:pPr>
        <w:pStyle w:val="a"/>
        <w:numPr>
          <w:ilvl w:val="0"/>
          <w:numId w:val="60"/>
        </w:numPr>
        <w:rPr>
          <w:lang w:eastAsia="en-US"/>
        </w:rPr>
      </w:pPr>
      <w:r>
        <w:rPr>
          <w:lang w:eastAsia="en-US"/>
        </w:rPr>
        <w:t>CSI-RS</w:t>
      </w:r>
    </w:p>
    <w:p w:rsidR="00496663" w:rsidRDefault="00E57D1C">
      <w:pPr>
        <w:pStyle w:val="a"/>
        <w:numPr>
          <w:ilvl w:val="0"/>
          <w:numId w:val="60"/>
        </w:numPr>
        <w:rPr>
          <w:lang w:eastAsia="en-US"/>
        </w:rPr>
      </w:pPr>
      <w:r>
        <w:rPr>
          <w:lang w:eastAsia="en-US"/>
        </w:rPr>
        <w:t>PRS</w:t>
      </w:r>
    </w:p>
    <w:p w:rsidR="00496663" w:rsidRDefault="00E57D1C">
      <w:pPr>
        <w:pStyle w:val="a"/>
        <w:numPr>
          <w:ilvl w:val="0"/>
          <w:numId w:val="60"/>
        </w:numPr>
        <w:rPr>
          <w:lang w:eastAsia="en-US"/>
        </w:rPr>
      </w:pPr>
      <w:r>
        <w:rPr>
          <w:lang w:eastAsia="en-US"/>
        </w:rPr>
        <w:t>Other signals/channels contained in</w:t>
      </w:r>
      <w:r>
        <w:rPr>
          <w:lang w:eastAsia="en-US"/>
        </w:rPr>
        <w:t xml:space="preserve"> Discovery Burst (i.e., exemption applies to Discovery Burst)</w:t>
      </w:r>
    </w:p>
    <w:p w:rsidR="00496663" w:rsidRDefault="00E57D1C">
      <w:r>
        <w:t>Note: Total exempted signals/channels should meet the restriction of 10% over any 100ms interval.</w:t>
      </w:r>
    </w:p>
    <w:p w:rsidR="00496663" w:rsidRDefault="00E57D1C">
      <w:r>
        <w:t xml:space="preserve">FFS: If contention exemption short control signalling based DL transmission is allowed when not </w:t>
      </w:r>
      <w:r>
        <w:t>multiplexed with SS/PBCH block transmission.</w:t>
      </w:r>
    </w:p>
    <w:p w:rsidR="00496663" w:rsidRDefault="00E57D1C">
      <w:pPr>
        <w:pStyle w:val="discussionpoint"/>
      </w:pPr>
      <w:r>
        <w:t>Discussion 2.11.2-1 (closed and replaced by proposal 2.11.2-3)</w:t>
      </w:r>
    </w:p>
    <w:p w:rsidR="00496663" w:rsidRDefault="00E57D1C">
      <w:pPr>
        <w:contextualSpacing/>
      </w:pPr>
      <w:r>
        <w:t>Please provide your view if the following signals/channels can be multiplexed with contention exemption short control signalling based SS/PBCH block</w:t>
      </w:r>
      <w:r>
        <w:t xml:space="preserve"> transmission</w:t>
      </w:r>
    </w:p>
    <w:p w:rsidR="00496663" w:rsidRDefault="00E57D1C">
      <w:pPr>
        <w:pStyle w:val="a"/>
        <w:numPr>
          <w:ilvl w:val="0"/>
          <w:numId w:val="60"/>
        </w:numPr>
        <w:rPr>
          <w:lang w:eastAsia="en-US"/>
        </w:rPr>
      </w:pPr>
      <w:r>
        <w:rPr>
          <w:lang w:eastAsia="en-US"/>
        </w:rPr>
        <w:t>RMSI PDCCH and RMSI PDSCH</w:t>
      </w:r>
    </w:p>
    <w:p w:rsidR="00496663" w:rsidRDefault="00E57D1C">
      <w:pPr>
        <w:pStyle w:val="a"/>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TCL, Samsung</w:t>
      </w:r>
    </w:p>
    <w:p w:rsidR="00496663" w:rsidRDefault="00E57D1C">
      <w:pPr>
        <w:pStyle w:val="a"/>
        <w:numPr>
          <w:ilvl w:val="0"/>
          <w:numId w:val="60"/>
        </w:numPr>
        <w:rPr>
          <w:lang w:eastAsia="en-US"/>
        </w:rPr>
      </w:pPr>
      <w:r>
        <w:rPr>
          <w:lang w:eastAsia="en-US"/>
        </w:rPr>
        <w:t>Other broadcast PDSCH</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rsidR="00496663" w:rsidRDefault="00E57D1C">
      <w:pPr>
        <w:pStyle w:val="a"/>
        <w:numPr>
          <w:ilvl w:val="0"/>
          <w:numId w:val="60"/>
        </w:numPr>
        <w:rPr>
          <w:lang w:eastAsia="en-US"/>
        </w:rPr>
      </w:pPr>
      <w:r>
        <w:rPr>
          <w:lang w:eastAsia="en-US"/>
        </w:rPr>
        <w:t>PDSCH without user-plane</w:t>
      </w:r>
      <w:r>
        <w:rPr>
          <w:lang w:eastAsia="en-US"/>
        </w:rPr>
        <w:t xml:space="preserve"> data </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rsidR="00496663" w:rsidRDefault="00E57D1C">
      <w:pPr>
        <w:pStyle w:val="a"/>
        <w:numPr>
          <w:ilvl w:val="0"/>
          <w:numId w:val="60"/>
        </w:numPr>
        <w:rPr>
          <w:lang w:eastAsia="en-US"/>
        </w:rPr>
      </w:pPr>
      <w:r>
        <w:rPr>
          <w:lang w:eastAsia="en-US"/>
        </w:rPr>
        <w:t>PDCCH</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rsidR="00496663" w:rsidRDefault="00E57D1C">
      <w:pPr>
        <w:pStyle w:val="a"/>
        <w:numPr>
          <w:ilvl w:val="0"/>
          <w:numId w:val="60"/>
        </w:numPr>
        <w:rPr>
          <w:lang w:eastAsia="en-US"/>
        </w:rPr>
      </w:pPr>
      <w:r>
        <w:rPr>
          <w:lang w:eastAsia="en-US"/>
        </w:rPr>
        <w:t>CSI-RS</w:t>
      </w:r>
    </w:p>
    <w:p w:rsidR="00496663" w:rsidRDefault="00E57D1C">
      <w:pPr>
        <w:pStyle w:val="a"/>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Samsung</w:t>
      </w:r>
    </w:p>
    <w:p w:rsidR="00496663" w:rsidRDefault="00E57D1C">
      <w:pPr>
        <w:pStyle w:val="a"/>
        <w:numPr>
          <w:ilvl w:val="0"/>
          <w:numId w:val="60"/>
        </w:numPr>
        <w:rPr>
          <w:lang w:eastAsia="en-US"/>
        </w:rPr>
      </w:pPr>
      <w:r>
        <w:rPr>
          <w:lang w:eastAsia="en-US"/>
        </w:rPr>
        <w:t>PRS</w:t>
      </w:r>
    </w:p>
    <w:p w:rsidR="00496663" w:rsidRDefault="00E57D1C">
      <w:pPr>
        <w:pStyle w:val="a"/>
        <w:numPr>
          <w:ilvl w:val="1"/>
          <w:numId w:val="60"/>
        </w:numPr>
        <w:rPr>
          <w:lang w:eastAsia="en-US"/>
        </w:rPr>
      </w:pPr>
      <w:r>
        <w:rPr>
          <w:lang w:eastAsia="en-US"/>
        </w:rPr>
        <w:t xml:space="preserve">Support: Nokia, NSB, Lenovo, Motorola Mobility, DOCOMO, </w:t>
      </w:r>
      <w:r>
        <w:rPr>
          <w:rFonts w:eastAsia="SimSun"/>
          <w:lang w:val="en-US" w:eastAsia="zh-CN"/>
        </w:rPr>
        <w:t xml:space="preserve"> Ericsson</w:t>
      </w:r>
    </w:p>
    <w:p w:rsidR="00496663" w:rsidRDefault="00E57D1C">
      <w:pPr>
        <w:pStyle w:val="a"/>
        <w:numPr>
          <w:ilvl w:val="0"/>
          <w:numId w:val="60"/>
        </w:numPr>
        <w:rPr>
          <w:lang w:eastAsia="en-US"/>
        </w:rPr>
      </w:pPr>
      <w:r>
        <w:rPr>
          <w:lang w:eastAsia="en-US"/>
        </w:rPr>
        <w:t>Not support any:</w:t>
      </w:r>
    </w:p>
    <w:p w:rsidR="00496663" w:rsidRDefault="00496663">
      <w:pPr>
        <w:contextualSpacing/>
      </w:pPr>
    </w:p>
    <w:p w:rsidR="00496663" w:rsidRDefault="00E57D1C">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496663">
        <w:tc>
          <w:tcPr>
            <w:tcW w:w="1795" w:type="dxa"/>
          </w:tcPr>
          <w:p w:rsidR="00496663" w:rsidRDefault="00E57D1C">
            <w:pPr>
              <w:rPr>
                <w:lang w:eastAsia="en-US"/>
              </w:rPr>
            </w:pPr>
            <w:r>
              <w:rPr>
                <w:lang w:eastAsia="en-US"/>
              </w:rPr>
              <w:t>Company</w:t>
            </w:r>
          </w:p>
        </w:tc>
        <w:tc>
          <w:tcPr>
            <w:tcW w:w="7567" w:type="dxa"/>
          </w:tcPr>
          <w:p w:rsidR="00496663" w:rsidRDefault="00E57D1C">
            <w:pPr>
              <w:rPr>
                <w:lang w:eastAsia="en-US"/>
              </w:rPr>
            </w:pPr>
            <w:r>
              <w:rPr>
                <w:lang w:eastAsia="en-US"/>
              </w:rPr>
              <w:t>View</w:t>
            </w:r>
          </w:p>
        </w:tc>
      </w:tr>
      <w:tr w:rsidR="00496663">
        <w:tc>
          <w:tcPr>
            <w:tcW w:w="1795" w:type="dxa"/>
          </w:tcPr>
          <w:p w:rsidR="00496663" w:rsidRDefault="00E57D1C">
            <w:pPr>
              <w:rPr>
                <w:rFonts w:eastAsia="MS Mincho"/>
                <w:lang w:eastAsia="ja-JP"/>
              </w:rPr>
            </w:pPr>
            <w:r>
              <w:rPr>
                <w:rFonts w:eastAsia="SimSun" w:hint="eastAsia"/>
                <w:lang w:val="en-US" w:eastAsia="zh-CN"/>
              </w:rPr>
              <w:t>ZTE, Sanechips</w:t>
            </w:r>
          </w:p>
        </w:tc>
        <w:tc>
          <w:tcPr>
            <w:tcW w:w="7567" w:type="dxa"/>
          </w:tcPr>
          <w:p w:rsidR="00496663" w:rsidRDefault="00E57D1C">
            <w:pPr>
              <w:rPr>
                <w:rFonts w:eastAsia="SimSun"/>
                <w:lang w:val="en-US" w:eastAsia="zh-CN"/>
              </w:rPr>
            </w:pPr>
            <w:r>
              <w:rPr>
                <w:rFonts w:eastAsia="SimSun" w:hint="eastAsia"/>
                <w:lang w:val="en-US" w:eastAsia="zh-CN"/>
              </w:rPr>
              <w:t>Support RMSI PDCCH and RMSI PDSCH, CSI-RS. We add our posit</w:t>
            </w:r>
            <w:r>
              <w:rPr>
                <w:rFonts w:eastAsia="SimSun" w:hint="eastAsia"/>
                <w:lang w:val="en-US" w:eastAsia="zh-CN"/>
              </w:rPr>
              <w:t>ion in the above list.</w:t>
            </w:r>
          </w:p>
          <w:p w:rsidR="00496663" w:rsidRDefault="00496663">
            <w:pPr>
              <w:rPr>
                <w:rFonts w:eastAsia="MS Mincho"/>
                <w:lang w:eastAsia="ja-JP"/>
              </w:rPr>
            </w:pPr>
          </w:p>
        </w:tc>
      </w:tr>
      <w:tr w:rsidR="00496663">
        <w:tc>
          <w:tcPr>
            <w:tcW w:w="1795" w:type="dxa"/>
          </w:tcPr>
          <w:p w:rsidR="00496663" w:rsidRDefault="00E57D1C">
            <w:pPr>
              <w:rPr>
                <w:rFonts w:eastAsiaTheme="minorEastAsia"/>
                <w:lang w:eastAsia="zh-CN"/>
              </w:rPr>
            </w:pPr>
            <w:r>
              <w:rPr>
                <w:rFonts w:eastAsiaTheme="minorEastAsia"/>
                <w:lang w:eastAsia="zh-CN"/>
              </w:rPr>
              <w:lastRenderedPageBreak/>
              <w:t xml:space="preserve">Ericsson </w:t>
            </w:r>
          </w:p>
        </w:tc>
        <w:tc>
          <w:tcPr>
            <w:tcW w:w="7567" w:type="dxa"/>
          </w:tcPr>
          <w:p w:rsidR="00496663" w:rsidRDefault="00E57D1C">
            <w:pPr>
              <w:pStyle w:val="00BodyText"/>
              <w:rPr>
                <w:rFonts w:ascii="Times New Roman" w:hAnsi="Times New Roman"/>
                <w:lang w:val="en-US"/>
              </w:rPr>
            </w:pPr>
            <w:bookmarkStart w:id="32" w:name="_Toc83852219"/>
            <w:r>
              <w:rPr>
                <w:rFonts w:ascii="Times New Roman" w:hAnsi="Times New Roman"/>
              </w:rPr>
              <w:t>We had a proposal for Discovery burst (which is also in the agreement above) and we did not see any objection to that. We request the moderator to consider that discussion before discussing separately the signals that can be multiplexed with SS/PBCH blocks</w:t>
            </w:r>
            <w:r>
              <w:rPr>
                <w:rFonts w:ascii="Times New Roman" w:hAnsi="Times New Roman"/>
              </w:rPr>
              <w:t xml:space="preserve">. </w:t>
            </w:r>
            <w:r>
              <w:rPr>
                <w:rFonts w:ascii="Times New Roman" w:hAnsi="Times New Roman"/>
              </w:rPr>
              <w:br/>
            </w:r>
          </w:p>
          <w:p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2"/>
            <w:r>
              <w:rPr>
                <w:rFonts w:ascii="Times New Roman" w:hAnsi="Times New Roman" w:cs="Times New Roman"/>
                <w:lang w:val="en-US"/>
              </w:rPr>
              <w:t xml:space="preserve"> </w:t>
            </w:r>
          </w:p>
          <w:p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496663">
        <w:tc>
          <w:tcPr>
            <w:tcW w:w="1795" w:type="dxa"/>
          </w:tcPr>
          <w:p w:rsidR="00496663" w:rsidRDefault="00E57D1C">
            <w:pPr>
              <w:rPr>
                <w:rFonts w:eastAsiaTheme="minorEastAsia"/>
                <w:lang w:eastAsia="zh-CN"/>
              </w:rPr>
            </w:pPr>
            <w:r>
              <w:rPr>
                <w:rFonts w:eastAsia="SimSun"/>
                <w:lang w:val="en-US" w:eastAsia="zh-CN"/>
              </w:rPr>
              <w:t>Intel</w:t>
            </w:r>
          </w:p>
        </w:tc>
        <w:tc>
          <w:tcPr>
            <w:tcW w:w="7567" w:type="dxa"/>
          </w:tcPr>
          <w:p w:rsidR="00496663" w:rsidRDefault="00E57D1C">
            <w:pPr>
              <w:pStyle w:val="00BodyText"/>
              <w:rPr>
                <w:lang w:val="en-US" w:eastAsia="zh-CN"/>
              </w:rPr>
            </w:pPr>
            <w:r>
              <w:rPr>
                <w:rFonts w:ascii="Times New Roman" w:hAnsi="Times New Roman"/>
              </w:rPr>
              <w:t>Our view is th</w:t>
            </w:r>
            <w:r>
              <w:rPr>
                <w:rFonts w:ascii="Times New Roman" w:hAnsi="Times New Roman"/>
              </w:rPr>
              <w:t>at is can be left up to gNB to decide and apply the short signaling exemption to any signals/channels which are additionally multiplexed with SS/PBCH, as long as when it does the 10% duty cycle over a 100ms observation period is met. Notice that we have ad</w:t>
            </w:r>
            <w:r>
              <w:rPr>
                <w:rFonts w:ascii="Times New Roman" w:hAnsi="Times New Roman"/>
              </w:rPr>
              <w:t>ded our position in the above lists. However, in this matter it should be further clarified what multiplexing may mean: e.g., same slot or contiguous slots without gaps.</w:t>
            </w:r>
            <w:r>
              <w:rPr>
                <w:lang w:val="en-US" w:eastAsia="zh-CN"/>
              </w:rPr>
              <w:t xml:space="preserve"> </w:t>
            </w:r>
          </w:p>
          <w:p w:rsidR="00496663" w:rsidRDefault="00E57D1C">
            <w:r>
              <w:rPr>
                <w:rFonts w:eastAsia="SimSun"/>
                <w:color w:val="FF0000"/>
                <w:lang w:val="en-US" w:eastAsia="zh-CN"/>
              </w:rPr>
              <w:t>Moderator: For multiplexd with SSB, I interpret it as in the same burst without gaps</w:t>
            </w:r>
          </w:p>
        </w:tc>
      </w:tr>
      <w:tr w:rsidR="00496663">
        <w:tc>
          <w:tcPr>
            <w:tcW w:w="1795" w:type="dxa"/>
          </w:tcPr>
          <w:p w:rsidR="00496663" w:rsidRDefault="00E57D1C">
            <w:pPr>
              <w:rPr>
                <w:rFonts w:eastAsia="SimSun"/>
                <w:color w:val="FF0000"/>
                <w:lang w:val="en-US" w:eastAsia="zh-CN"/>
              </w:rPr>
            </w:pPr>
            <w:r>
              <w:rPr>
                <w:rFonts w:eastAsia="SimSun"/>
                <w:lang w:val="en-US" w:eastAsia="zh-CN"/>
              </w:rPr>
              <w:t>Apple</w:t>
            </w:r>
          </w:p>
        </w:tc>
        <w:tc>
          <w:tcPr>
            <w:tcW w:w="7567" w:type="dxa"/>
          </w:tcPr>
          <w:p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 xml:space="preserve">Moderator: I </w:t>
            </w:r>
            <w:r>
              <w:rPr>
                <w:rFonts w:ascii="Times New Roman" w:hAnsi="Times New Roman"/>
                <w:snapToGrid w:val="0"/>
                <w:color w:val="FF0000"/>
                <w:kern w:val="2"/>
                <w:szCs w:val="22"/>
                <w:lang w:val="en-US" w:eastAsia="zh-CN"/>
              </w:rPr>
              <w:t>don’t think it is limited to FDM only. It can be TDM, say multiplexed in the gap between SSBs</w:t>
            </w:r>
          </w:p>
        </w:tc>
      </w:tr>
      <w:tr w:rsidR="00496663">
        <w:tc>
          <w:tcPr>
            <w:tcW w:w="1795" w:type="dxa"/>
          </w:tcPr>
          <w:p w:rsidR="00496663" w:rsidRDefault="00E57D1C">
            <w:pPr>
              <w:rPr>
                <w:rFonts w:eastAsia="SimSun"/>
                <w:lang w:val="en-US" w:eastAsia="zh-CN"/>
              </w:rPr>
            </w:pPr>
            <w:r>
              <w:rPr>
                <w:rFonts w:eastAsia="SimSun"/>
                <w:lang w:val="en-US" w:eastAsia="zh-CN"/>
              </w:rPr>
              <w:t>Samsung</w:t>
            </w:r>
          </w:p>
        </w:tc>
        <w:tc>
          <w:tcPr>
            <w:tcW w:w="7567" w:type="dxa"/>
          </w:tcPr>
          <w:p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rsidR="00496663" w:rsidRDefault="00496663">
      <w:pPr>
        <w:contextualSpacing/>
      </w:pPr>
    </w:p>
    <w:p w:rsidR="00496663" w:rsidRDefault="00E57D1C">
      <w:pPr>
        <w:pStyle w:val="discussionpoint"/>
      </w:pPr>
      <w:r>
        <w:t>Discussion 2.11.2-2 (closed and replaced by proposal 2.11.2-4)</w:t>
      </w:r>
    </w:p>
    <w:p w:rsidR="00496663" w:rsidRDefault="00E57D1C">
      <w:r>
        <w:t>Please provide your view if contention exemption short control signalling based DL transmission is allowed when not multiplexed with SS/PBCH block transmission</w:t>
      </w:r>
    </w:p>
    <w:p w:rsidR="00496663" w:rsidRDefault="00E57D1C">
      <w:pPr>
        <w:pStyle w:val="a"/>
        <w:numPr>
          <w:ilvl w:val="0"/>
          <w:numId w:val="60"/>
        </w:numPr>
        <w:rPr>
          <w:lang w:eastAsia="en-US"/>
        </w:rPr>
      </w:pPr>
      <w:r>
        <w:rPr>
          <w:lang w:eastAsia="en-US"/>
        </w:rPr>
        <w:t>RMSI PDCCH and RMSI PDSCH</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xml:space="preserve">, Ericsson, </w:t>
      </w:r>
      <w:r>
        <w:rPr>
          <w:rFonts w:eastAsia="SimSun"/>
          <w:lang w:val="en-US" w:eastAsia="zh-CN"/>
        </w:rPr>
        <w:t>TCL, Samsung</w:t>
      </w:r>
    </w:p>
    <w:p w:rsidR="00496663" w:rsidRDefault="00E57D1C">
      <w:pPr>
        <w:pStyle w:val="a"/>
        <w:numPr>
          <w:ilvl w:val="0"/>
          <w:numId w:val="60"/>
        </w:numPr>
        <w:rPr>
          <w:lang w:eastAsia="en-US"/>
        </w:rPr>
      </w:pPr>
      <w:r>
        <w:rPr>
          <w:lang w:eastAsia="en-US"/>
        </w:rPr>
        <w:t>Other broadcast PDSCH</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 Samsung</w:t>
      </w:r>
    </w:p>
    <w:p w:rsidR="00496663" w:rsidRDefault="00E57D1C">
      <w:pPr>
        <w:pStyle w:val="a"/>
        <w:numPr>
          <w:ilvl w:val="0"/>
          <w:numId w:val="60"/>
        </w:numPr>
        <w:rPr>
          <w:lang w:eastAsia="en-US"/>
        </w:rPr>
      </w:pPr>
      <w:r>
        <w:rPr>
          <w:lang w:eastAsia="en-US"/>
        </w:rPr>
        <w:t xml:space="preserve">PDSCH without user-plane data </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rsidR="00496663" w:rsidRDefault="00E57D1C">
      <w:pPr>
        <w:pStyle w:val="a"/>
        <w:numPr>
          <w:ilvl w:val="0"/>
          <w:numId w:val="60"/>
        </w:numPr>
        <w:rPr>
          <w:lang w:eastAsia="en-US"/>
        </w:rPr>
      </w:pPr>
      <w:r>
        <w:rPr>
          <w:lang w:eastAsia="en-US"/>
        </w:rPr>
        <w:t>PDCCH</w:t>
      </w:r>
    </w:p>
    <w:p w:rsidR="00496663" w:rsidRDefault="00E57D1C">
      <w:pPr>
        <w:pStyle w:val="a"/>
        <w:numPr>
          <w:ilvl w:val="1"/>
          <w:numId w:val="60"/>
        </w:numPr>
        <w:rPr>
          <w:lang w:eastAsia="en-US"/>
        </w:rPr>
      </w:pPr>
      <w:r>
        <w:rPr>
          <w:lang w:eastAsia="en-US"/>
        </w:rPr>
        <w:t>Support: Nokia, NSB, Lenovo, Motorola Mobilit</w:t>
      </w:r>
      <w:r>
        <w:rPr>
          <w:lang w:eastAsia="en-US"/>
        </w:rPr>
        <w:t>y, DOCOMO</w:t>
      </w:r>
      <w:r>
        <w:rPr>
          <w:rFonts w:eastAsia="SimSun"/>
          <w:lang w:val="en-US" w:eastAsia="zh-CN"/>
        </w:rPr>
        <w:t>, Ericsson</w:t>
      </w:r>
    </w:p>
    <w:p w:rsidR="00496663" w:rsidRDefault="00E57D1C">
      <w:pPr>
        <w:pStyle w:val="a"/>
        <w:numPr>
          <w:ilvl w:val="0"/>
          <w:numId w:val="60"/>
        </w:numPr>
        <w:rPr>
          <w:lang w:eastAsia="en-US"/>
        </w:rPr>
      </w:pPr>
      <w:r>
        <w:rPr>
          <w:lang w:eastAsia="en-US"/>
        </w:rPr>
        <w:t>CSI-RS</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 Samsung</w:t>
      </w:r>
    </w:p>
    <w:p w:rsidR="00496663" w:rsidRDefault="00E57D1C">
      <w:pPr>
        <w:pStyle w:val="a"/>
        <w:numPr>
          <w:ilvl w:val="0"/>
          <w:numId w:val="60"/>
        </w:numPr>
        <w:rPr>
          <w:lang w:eastAsia="en-US"/>
        </w:rPr>
      </w:pPr>
      <w:r>
        <w:rPr>
          <w:lang w:eastAsia="en-US"/>
        </w:rPr>
        <w:t>PRS</w:t>
      </w:r>
    </w:p>
    <w:p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rsidR="00496663" w:rsidRDefault="00E57D1C">
      <w:pPr>
        <w:pStyle w:val="a"/>
        <w:numPr>
          <w:ilvl w:val="0"/>
          <w:numId w:val="60"/>
        </w:numPr>
      </w:pPr>
      <w:r>
        <w:t>Not support any:</w:t>
      </w:r>
    </w:p>
    <w:p w:rsidR="00496663" w:rsidRDefault="00496663">
      <w:pPr>
        <w:contextualSpacing/>
      </w:pPr>
    </w:p>
    <w:p w:rsidR="00496663" w:rsidRDefault="00E57D1C">
      <w:pPr>
        <w:contextualSpacing/>
      </w:pPr>
      <w:r>
        <w:t xml:space="preserve">Please list your support in the above list and provide additional </w:t>
      </w:r>
      <w:r>
        <w:t>view below if any</w:t>
      </w:r>
    </w:p>
    <w:tbl>
      <w:tblPr>
        <w:tblStyle w:val="af7"/>
        <w:tblW w:w="9362" w:type="dxa"/>
        <w:tblLayout w:type="fixed"/>
        <w:tblLook w:val="04A0" w:firstRow="1" w:lastRow="0" w:firstColumn="1" w:lastColumn="0" w:noHBand="0" w:noVBand="1"/>
      </w:tblPr>
      <w:tblGrid>
        <w:gridCol w:w="1795"/>
        <w:gridCol w:w="7567"/>
      </w:tblGrid>
      <w:tr w:rsidR="00496663">
        <w:tc>
          <w:tcPr>
            <w:tcW w:w="1795" w:type="dxa"/>
          </w:tcPr>
          <w:p w:rsidR="00496663" w:rsidRDefault="00E57D1C">
            <w:pPr>
              <w:rPr>
                <w:lang w:eastAsia="en-US"/>
              </w:rPr>
            </w:pPr>
            <w:r>
              <w:rPr>
                <w:lang w:eastAsia="en-US"/>
              </w:rPr>
              <w:t>Company</w:t>
            </w:r>
          </w:p>
        </w:tc>
        <w:tc>
          <w:tcPr>
            <w:tcW w:w="7567" w:type="dxa"/>
          </w:tcPr>
          <w:p w:rsidR="00496663" w:rsidRDefault="00E57D1C">
            <w:pPr>
              <w:rPr>
                <w:lang w:eastAsia="en-US"/>
              </w:rPr>
            </w:pPr>
            <w:r>
              <w:rPr>
                <w:lang w:eastAsia="en-US"/>
              </w:rPr>
              <w:t>View</w:t>
            </w:r>
          </w:p>
        </w:tc>
      </w:tr>
      <w:tr w:rsidR="00496663">
        <w:tc>
          <w:tcPr>
            <w:tcW w:w="1795" w:type="dxa"/>
          </w:tcPr>
          <w:p w:rsidR="00496663" w:rsidRDefault="00E57D1C">
            <w:pPr>
              <w:rPr>
                <w:rFonts w:eastAsia="MS Mincho"/>
                <w:lang w:eastAsia="ja-JP"/>
              </w:rPr>
            </w:pPr>
            <w:r>
              <w:rPr>
                <w:rFonts w:eastAsiaTheme="minorEastAsia"/>
                <w:lang w:eastAsia="zh-CN"/>
              </w:rPr>
              <w:t>Ericsson</w:t>
            </w:r>
          </w:p>
        </w:tc>
        <w:tc>
          <w:tcPr>
            <w:tcW w:w="7567" w:type="dxa"/>
          </w:tcPr>
          <w:p w:rsidR="00496663" w:rsidRDefault="00E57D1C">
            <w:pPr>
              <w:rPr>
                <w:rFonts w:eastAsiaTheme="minorEastAsia"/>
                <w:lang w:eastAsia="zh-CN"/>
              </w:rPr>
            </w:pPr>
            <w:r>
              <w:rPr>
                <w:rFonts w:eastAsiaTheme="minorEastAsia"/>
                <w:lang w:eastAsia="zh-CN"/>
              </w:rPr>
              <w:t xml:space="preserve">We support all the signals as long as 10% limit is met. </w:t>
            </w:r>
          </w:p>
        </w:tc>
      </w:tr>
      <w:tr w:rsidR="00496663">
        <w:tc>
          <w:tcPr>
            <w:tcW w:w="1795" w:type="dxa"/>
          </w:tcPr>
          <w:p w:rsidR="00496663" w:rsidRDefault="00E57D1C">
            <w:pPr>
              <w:rPr>
                <w:rFonts w:eastAsiaTheme="minorEastAsia"/>
                <w:lang w:eastAsia="zh-CN"/>
              </w:rPr>
            </w:pPr>
            <w:r>
              <w:rPr>
                <w:rFonts w:eastAsia="MS Mincho"/>
                <w:lang w:eastAsia="ja-JP"/>
              </w:rPr>
              <w:t>Intel</w:t>
            </w:r>
          </w:p>
        </w:tc>
        <w:tc>
          <w:tcPr>
            <w:tcW w:w="7567" w:type="dxa"/>
          </w:tcPr>
          <w:p w:rsidR="00496663" w:rsidRDefault="00E57D1C">
            <w:pPr>
              <w:rPr>
                <w:rFonts w:eastAsiaTheme="minorEastAsia"/>
                <w:lang w:eastAsia="zh-CN"/>
              </w:rPr>
            </w:pPr>
            <w:r>
              <w:rPr>
                <w:rFonts w:eastAsia="MS Mincho"/>
                <w:lang w:eastAsia="ja-JP"/>
              </w:rPr>
              <w:t xml:space="preserve">We do not see the need to support this and qualify any of the channels/signals listed above, and we believe that we should constrain the short control </w:t>
            </w:r>
            <w:r>
              <w:rPr>
                <w:rFonts w:eastAsia="MS Mincho"/>
                <w:lang w:eastAsia="ja-JP"/>
              </w:rPr>
              <w:t>signalling for initial access only, f</w:t>
            </w:r>
            <w:r>
              <w:rPr>
                <w:rFonts w:eastAsia="MS Mincho"/>
                <w:lang w:eastAsia="ja-JP"/>
              </w:rPr>
              <w:lastRenderedPageBreak/>
              <w:t>ollowing the principles of Rel.16.</w:t>
            </w:r>
          </w:p>
        </w:tc>
      </w:tr>
      <w:tr w:rsidR="00496663">
        <w:tc>
          <w:tcPr>
            <w:tcW w:w="1795" w:type="dxa"/>
          </w:tcPr>
          <w:p w:rsidR="00496663" w:rsidRDefault="00E57D1C">
            <w:pPr>
              <w:rPr>
                <w:rFonts w:eastAsia="MS Mincho"/>
                <w:lang w:eastAsia="ja-JP"/>
              </w:rPr>
            </w:pPr>
            <w:r>
              <w:rPr>
                <w:rFonts w:eastAsia="MS Mincho"/>
                <w:lang w:eastAsia="ja-JP"/>
              </w:rPr>
              <w:lastRenderedPageBreak/>
              <w:t>Apple</w:t>
            </w:r>
          </w:p>
        </w:tc>
        <w:tc>
          <w:tcPr>
            <w:tcW w:w="7567" w:type="dxa"/>
          </w:tcPr>
          <w:p w:rsidR="00496663" w:rsidRDefault="00E57D1C">
            <w:pPr>
              <w:rPr>
                <w:rFonts w:eastAsia="MS Mincho"/>
                <w:lang w:eastAsia="ja-JP"/>
              </w:rPr>
            </w:pPr>
            <w:r>
              <w:rPr>
                <w:rFonts w:eastAsia="MS Mincho"/>
                <w:lang w:eastAsia="ja-JP"/>
              </w:rPr>
              <w:t xml:space="preserve">We support as long as 10% limit is met. </w:t>
            </w:r>
          </w:p>
          <w:p w:rsidR="00496663" w:rsidRDefault="00496663">
            <w:pPr>
              <w:rPr>
                <w:rFonts w:eastAsia="MS Mincho"/>
                <w:lang w:eastAsia="ja-JP"/>
              </w:rPr>
            </w:pPr>
          </w:p>
          <w:p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the gNB to RRC configure some i</w:t>
            </w:r>
            <w:r>
              <w:rPr>
                <w:rFonts w:eastAsiaTheme="minorEastAsia"/>
                <w:lang w:val="en-US" w:eastAsia="zh-CN"/>
              </w:rPr>
              <w:t>mportant DL signal/channels based on deployment, such as the RS used for RLM and/or beam management, to be transmitted as short control signaling. For example, with RLM RS configured as short control signaling, UE will be able to differentiate whether a mi</w:t>
            </w:r>
            <w:r>
              <w:rPr>
                <w:rFonts w:eastAsiaTheme="minorEastAsia"/>
                <w:lang w:val="en-US" w:eastAsia="zh-CN"/>
              </w:rPr>
              <w:t xml:space="preserve">ssed RS detection is due to bad link quality, or due to LBT. </w:t>
            </w:r>
          </w:p>
          <w:p w:rsidR="00496663" w:rsidRDefault="00496663">
            <w:pPr>
              <w:rPr>
                <w:rFonts w:eastAsia="MS Mincho"/>
                <w:lang w:eastAsia="ja-JP"/>
              </w:rPr>
            </w:pPr>
          </w:p>
        </w:tc>
      </w:tr>
      <w:tr w:rsidR="00496663">
        <w:tc>
          <w:tcPr>
            <w:tcW w:w="1795" w:type="dxa"/>
          </w:tcPr>
          <w:p w:rsidR="00496663" w:rsidRDefault="00E57D1C">
            <w:pPr>
              <w:rPr>
                <w:rFonts w:eastAsia="MS Mincho"/>
                <w:lang w:eastAsia="ja-JP"/>
              </w:rPr>
            </w:pPr>
            <w:r>
              <w:rPr>
                <w:rFonts w:eastAsia="MS Mincho"/>
                <w:lang w:eastAsia="ja-JP"/>
              </w:rPr>
              <w:t>Samsung</w:t>
            </w:r>
          </w:p>
        </w:tc>
        <w:tc>
          <w:tcPr>
            <w:tcW w:w="7567" w:type="dxa"/>
          </w:tcPr>
          <w:p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rsidR="00496663" w:rsidRDefault="00496663">
      <w:pPr>
        <w:contextualSpacing/>
      </w:pPr>
    </w:p>
    <w:p w:rsidR="00496663" w:rsidRDefault="00E57D1C">
      <w:pPr>
        <w:pStyle w:val="discussionpoint"/>
      </w:pPr>
      <w:r>
        <w:t>Proposal 2.11.2-3</w:t>
      </w:r>
    </w:p>
    <w:p w:rsidR="00496663" w:rsidRDefault="00E57D1C">
      <w:pPr>
        <w:contextualSpacing/>
      </w:pPr>
      <w:r>
        <w:t>The following s</w:t>
      </w:r>
      <w:r>
        <w:t xml:space="preserve">ignals/channels can be multiplexed </w:t>
      </w:r>
      <w:r>
        <w:rPr>
          <w:color w:val="FF0000"/>
        </w:rPr>
        <w:t xml:space="preserve">with SS/PBCH block transmission in the same burst without gaps and the burst can be transmitted as contention exemption short control signalling </w:t>
      </w:r>
    </w:p>
    <w:p w:rsidR="00496663" w:rsidRDefault="00E57D1C">
      <w:pPr>
        <w:pStyle w:val="a"/>
        <w:numPr>
          <w:ilvl w:val="0"/>
          <w:numId w:val="60"/>
        </w:numPr>
        <w:rPr>
          <w:lang w:eastAsia="en-US"/>
        </w:rPr>
      </w:pPr>
      <w:r>
        <w:rPr>
          <w:lang w:eastAsia="en-US"/>
        </w:rPr>
        <w:t>RMSI PDCCH and RMSI PDSCH</w:t>
      </w:r>
    </w:p>
    <w:p w:rsidR="00496663" w:rsidRDefault="00E57D1C">
      <w:pPr>
        <w:pStyle w:val="a"/>
        <w:numPr>
          <w:ilvl w:val="0"/>
          <w:numId w:val="60"/>
        </w:numPr>
        <w:rPr>
          <w:lang w:eastAsia="en-US"/>
        </w:rPr>
      </w:pPr>
      <w:r>
        <w:rPr>
          <w:lang w:eastAsia="en-US"/>
        </w:rPr>
        <w:t>Other broadcast PDSCH</w:t>
      </w:r>
    </w:p>
    <w:p w:rsidR="00496663" w:rsidRDefault="00E57D1C">
      <w:pPr>
        <w:pStyle w:val="a"/>
        <w:numPr>
          <w:ilvl w:val="0"/>
          <w:numId w:val="60"/>
        </w:numPr>
        <w:rPr>
          <w:lang w:eastAsia="en-US"/>
        </w:rPr>
      </w:pPr>
      <w:r>
        <w:rPr>
          <w:lang w:eastAsia="en-US"/>
        </w:rPr>
        <w:t>PDSCH without user-plane da</w:t>
      </w:r>
      <w:r>
        <w:rPr>
          <w:lang w:eastAsia="en-US"/>
        </w:rPr>
        <w:t xml:space="preserve">ta </w:t>
      </w:r>
    </w:p>
    <w:p w:rsidR="00496663" w:rsidRDefault="00E57D1C">
      <w:pPr>
        <w:pStyle w:val="a"/>
        <w:numPr>
          <w:ilvl w:val="0"/>
          <w:numId w:val="60"/>
        </w:numPr>
        <w:rPr>
          <w:lang w:eastAsia="en-US"/>
        </w:rPr>
      </w:pPr>
      <w:r>
        <w:rPr>
          <w:lang w:eastAsia="en-US"/>
        </w:rPr>
        <w:t>PDCCH</w:t>
      </w:r>
    </w:p>
    <w:p w:rsidR="00496663" w:rsidRDefault="00E57D1C">
      <w:pPr>
        <w:pStyle w:val="a"/>
        <w:numPr>
          <w:ilvl w:val="0"/>
          <w:numId w:val="60"/>
        </w:numPr>
        <w:rPr>
          <w:lang w:eastAsia="en-US"/>
        </w:rPr>
      </w:pPr>
      <w:r>
        <w:rPr>
          <w:lang w:eastAsia="en-US"/>
        </w:rPr>
        <w:t>CSI-RS</w:t>
      </w:r>
    </w:p>
    <w:p w:rsidR="00496663" w:rsidRDefault="00E57D1C">
      <w:pPr>
        <w:pStyle w:val="a"/>
        <w:numPr>
          <w:ilvl w:val="0"/>
          <w:numId w:val="60"/>
        </w:numPr>
        <w:rPr>
          <w:lang w:eastAsia="en-US"/>
        </w:rPr>
      </w:pPr>
      <w:r>
        <w:rPr>
          <w:lang w:eastAsia="en-US"/>
        </w:rPr>
        <w:t>PRS</w:t>
      </w:r>
    </w:p>
    <w:p w:rsidR="00496663" w:rsidRDefault="00E57D1C">
      <w:r>
        <w:t>Note: Total exempted signals/channels should meet the restriction of 10% over any 100ms interval.</w:t>
      </w:r>
    </w:p>
    <w:p w:rsidR="00496663" w:rsidRDefault="00496663">
      <w:pPr>
        <w:contextualSpacing/>
      </w:pPr>
    </w:p>
    <w:p w:rsidR="00496663" w:rsidRDefault="00E57D1C">
      <w:pPr>
        <w:contextualSpacing/>
      </w:pPr>
      <w:r>
        <w:t>Support: Nokia, NSB, Lenovo, Motorola Mobility, DCM, Ericsson, ZTE/Sanechips (RMSI PDCCH/PDSCH and CSI-RS only), Intel, Apple, TCL, CATT</w:t>
      </w:r>
    </w:p>
    <w:p w:rsidR="00496663" w:rsidRDefault="00E57D1C">
      <w:pPr>
        <w:contextualSpacing/>
      </w:pPr>
      <w:r>
        <w:t>Not support:</w:t>
      </w:r>
    </w:p>
    <w:p w:rsidR="00496663" w:rsidRDefault="00496663">
      <w:pPr>
        <w:contextualSpacing/>
      </w:pPr>
    </w:p>
    <w:p w:rsidR="00496663" w:rsidRDefault="00E57D1C">
      <w:pPr>
        <w:contextualSpacing/>
      </w:pPr>
      <w:r>
        <w:t>Please provide your view if not captured</w:t>
      </w:r>
    </w:p>
    <w:tbl>
      <w:tblPr>
        <w:tblStyle w:val="af7"/>
        <w:tblW w:w="9362" w:type="dxa"/>
        <w:tblLayout w:type="fixed"/>
        <w:tblLook w:val="04A0" w:firstRow="1" w:lastRow="0" w:firstColumn="1" w:lastColumn="0" w:noHBand="0" w:noVBand="1"/>
      </w:tblPr>
      <w:tblGrid>
        <w:gridCol w:w="1795"/>
        <w:gridCol w:w="7567"/>
      </w:tblGrid>
      <w:tr w:rsidR="00496663">
        <w:tc>
          <w:tcPr>
            <w:tcW w:w="1795" w:type="dxa"/>
          </w:tcPr>
          <w:p w:rsidR="00496663" w:rsidRDefault="00E57D1C">
            <w:pPr>
              <w:rPr>
                <w:lang w:eastAsia="en-US"/>
              </w:rPr>
            </w:pPr>
            <w:r>
              <w:rPr>
                <w:lang w:eastAsia="en-US"/>
              </w:rPr>
              <w:t>Company</w:t>
            </w:r>
          </w:p>
        </w:tc>
        <w:tc>
          <w:tcPr>
            <w:tcW w:w="7567" w:type="dxa"/>
          </w:tcPr>
          <w:p w:rsidR="00496663" w:rsidRDefault="00E57D1C">
            <w:pPr>
              <w:rPr>
                <w:lang w:eastAsia="en-US"/>
              </w:rPr>
            </w:pPr>
            <w:r>
              <w:rPr>
                <w:lang w:eastAsia="en-US"/>
              </w:rPr>
              <w:t>View</w:t>
            </w:r>
          </w:p>
        </w:tc>
      </w:tr>
      <w:tr w:rsidR="00496663">
        <w:tc>
          <w:tcPr>
            <w:tcW w:w="1795" w:type="dxa"/>
          </w:tcPr>
          <w:p w:rsidR="00496663" w:rsidRDefault="00E57D1C">
            <w:pPr>
              <w:rPr>
                <w:rFonts w:eastAsia="MS Mincho"/>
                <w:lang w:eastAsia="ja-JP"/>
              </w:rPr>
            </w:pPr>
            <w:r>
              <w:rPr>
                <w:rFonts w:eastAsiaTheme="minorEastAsia" w:hint="eastAsia"/>
                <w:lang w:eastAsia="zh-CN"/>
              </w:rPr>
              <w:t>CATT</w:t>
            </w:r>
          </w:p>
        </w:tc>
        <w:tc>
          <w:tcPr>
            <w:tcW w:w="7567" w:type="dxa"/>
          </w:tcPr>
          <w:p w:rsidR="00496663" w:rsidRDefault="00E57D1C">
            <w:pPr>
              <w:rPr>
                <w:rFonts w:eastAsia="MS Mincho"/>
                <w:lang w:eastAsia="ja-JP"/>
              </w:rPr>
            </w:pPr>
            <w:r>
              <w:rPr>
                <w:rFonts w:eastAsiaTheme="minorEastAsia" w:hint="eastAsia"/>
                <w:lang w:eastAsia="zh-CN"/>
              </w:rPr>
              <w:t>We support the proposed conclusion.</w:t>
            </w:r>
          </w:p>
        </w:tc>
      </w:tr>
      <w:tr w:rsidR="00496663">
        <w:tc>
          <w:tcPr>
            <w:tcW w:w="179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496663" w:rsidRDefault="00E57D1C">
            <w:pPr>
              <w:rPr>
                <w:rFonts w:eastAsiaTheme="minorEastAsia"/>
                <w:lang w:eastAsia="zh-CN"/>
              </w:rPr>
            </w:pPr>
            <w:r>
              <w:rPr>
                <w:rFonts w:eastAsiaTheme="minorEastAsia"/>
                <w:lang w:eastAsia="zh-CN"/>
              </w:rPr>
              <w:t>We support the proposal.</w:t>
            </w:r>
          </w:p>
        </w:tc>
      </w:tr>
      <w:tr w:rsidR="00496663">
        <w:tc>
          <w:tcPr>
            <w:tcW w:w="1795" w:type="dxa"/>
          </w:tcPr>
          <w:p w:rsidR="00496663" w:rsidRDefault="00E57D1C">
            <w:pPr>
              <w:rPr>
                <w:rFonts w:eastAsiaTheme="minorEastAsia"/>
                <w:lang w:eastAsia="zh-CN"/>
              </w:rPr>
            </w:pPr>
            <w:r>
              <w:rPr>
                <w:rFonts w:eastAsiaTheme="minorEastAsia"/>
                <w:lang w:eastAsia="zh-CN"/>
              </w:rPr>
              <w:t>Samsung</w:t>
            </w:r>
          </w:p>
        </w:tc>
        <w:tc>
          <w:tcPr>
            <w:tcW w:w="7567" w:type="dxa"/>
          </w:tcPr>
          <w:p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rsidR="00496663" w:rsidRDefault="00E57D1C">
            <w:pPr>
              <w:rPr>
                <w:rFonts w:eastAsiaTheme="minorEastAsia"/>
                <w:color w:val="FF0000"/>
                <w:lang w:eastAsia="zh-CN"/>
              </w:rPr>
            </w:pPr>
            <w:r>
              <w:rPr>
                <w:rFonts w:eastAsiaTheme="minorEastAsia"/>
                <w:color w:val="FF0000"/>
                <w:lang w:eastAsia="zh-CN"/>
              </w:rPr>
              <w:t>Moderator: Yes. It is the same burst</w:t>
            </w:r>
          </w:p>
          <w:p w:rsidR="00496663" w:rsidRDefault="00E57D1C">
            <w:pPr>
              <w:rPr>
                <w:rFonts w:eastAsiaTheme="minorEastAsia"/>
                <w:lang w:eastAsia="zh-CN"/>
              </w:rPr>
            </w:pPr>
            <w:r>
              <w:rPr>
                <w:rFonts w:eastAsiaTheme="minorEastAsia"/>
                <w:lang w:eastAsia="zh-CN"/>
              </w:rPr>
              <w:t>Current wording is strange, since signal/channel for sure should be able to multiplex with SSB, but the key i</w:t>
            </w:r>
            <w:r>
              <w:rPr>
                <w:rFonts w:eastAsiaTheme="minorEastAsia"/>
                <w:lang w:eastAsia="zh-CN"/>
              </w:rPr>
              <w:t>s whether they are also exempt from LBT. Also, if they are also exempt from LBT, we prefer to call them part of short control signal as well to be aligned with regulation. Otherwise it looks like we introduce new signal/channel to be multiplexed with short</w:t>
            </w:r>
            <w:r>
              <w:rPr>
                <w:rFonts w:eastAsiaTheme="minorEastAsia"/>
                <w:lang w:eastAsia="zh-CN"/>
              </w:rPr>
              <w:t xml:space="preserve"> control signal and exempt from LBT. </w:t>
            </w:r>
          </w:p>
          <w:p w:rsidR="00496663" w:rsidRDefault="00E57D1C">
            <w:pPr>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certainly be transmitted with SSB as w</w:t>
            </w:r>
            <w:r>
              <w:rPr>
                <w:rFonts w:eastAsiaTheme="minorEastAsia"/>
                <w:color w:val="FF0000"/>
                <w:lang w:eastAsia="zh-CN"/>
              </w:rPr>
              <w:t>ell, but in that case, the transmission will be subject to LBT (if required)</w:t>
            </w:r>
          </w:p>
        </w:tc>
      </w:tr>
      <w:tr w:rsidR="00496663">
        <w:tc>
          <w:tcPr>
            <w:tcW w:w="1795" w:type="dxa"/>
          </w:tcPr>
          <w:p w:rsidR="00496663" w:rsidRDefault="00E57D1C">
            <w:pPr>
              <w:rPr>
                <w:rFonts w:eastAsiaTheme="minorEastAsia"/>
                <w:lang w:eastAsia="zh-CN"/>
              </w:rPr>
            </w:pPr>
            <w:r>
              <w:rPr>
                <w:rFonts w:eastAsiaTheme="minorEastAsia"/>
                <w:lang w:eastAsia="zh-CN"/>
              </w:rPr>
              <w:t>Intel</w:t>
            </w:r>
          </w:p>
        </w:tc>
        <w:tc>
          <w:tcPr>
            <w:tcW w:w="7567" w:type="dxa"/>
          </w:tcPr>
          <w:p w:rsidR="00496663" w:rsidRDefault="00E57D1C">
            <w:pPr>
              <w:rPr>
                <w:rFonts w:eastAsiaTheme="minorEastAsia"/>
                <w:lang w:eastAsia="zh-CN"/>
              </w:rPr>
            </w:pPr>
            <w:r>
              <w:rPr>
                <w:rFonts w:eastAsiaTheme="minorEastAsia"/>
                <w:lang w:eastAsia="zh-CN"/>
              </w:rPr>
              <w:t>We support the proposal.</w:t>
            </w:r>
          </w:p>
        </w:tc>
      </w:tr>
      <w:tr w:rsidR="00496663">
        <w:tc>
          <w:tcPr>
            <w:tcW w:w="1795" w:type="dxa"/>
          </w:tcPr>
          <w:p w:rsidR="00496663" w:rsidRDefault="00E57D1C">
            <w:pPr>
              <w:rPr>
                <w:rFonts w:eastAsiaTheme="minorEastAsia"/>
                <w:lang w:eastAsia="zh-CN"/>
              </w:rPr>
            </w:pPr>
            <w:r>
              <w:rPr>
                <w:rFonts w:eastAsiaTheme="minorEastAsia"/>
                <w:lang w:eastAsia="zh-CN"/>
              </w:rPr>
              <w:t>Huawei, HiSilicon</w:t>
            </w:r>
          </w:p>
        </w:tc>
        <w:tc>
          <w:tcPr>
            <w:tcW w:w="7567" w:type="dxa"/>
          </w:tcPr>
          <w:p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rsidR="00496663" w:rsidRDefault="00E57D1C">
            <w:pPr>
              <w:rPr>
                <w:rFonts w:eastAsiaTheme="minorEastAsia"/>
                <w:lang w:eastAsia="zh-CN"/>
              </w:rPr>
            </w:pPr>
            <w:r>
              <w:rPr>
                <w:rFonts w:eastAsiaTheme="minorEastAsia"/>
                <w:color w:val="FF0000"/>
                <w:lang w:eastAsia="zh-CN"/>
              </w:rPr>
              <w:t xml:space="preserve">Moderator: The list of </w:t>
            </w:r>
            <w:r>
              <w:rPr>
                <w:rFonts w:eastAsiaTheme="minorEastAsia"/>
                <w:color w:val="FF0000"/>
                <w:lang w:eastAsia="zh-CN"/>
              </w:rPr>
              <w:t>signals/channels, though more than what are included in Rel.16 NR-</w:t>
            </w:r>
            <w:r>
              <w:rPr>
                <w:rFonts w:eastAsiaTheme="minorEastAsia"/>
                <w:color w:val="FF0000"/>
                <w:lang w:eastAsia="zh-CN"/>
              </w:rPr>
              <w:lastRenderedPageBreak/>
              <w:t>U DRS, are the signals/channels that can be multiplexed in DRS with Cat2 LBT based transmission. Since we introduced exception for them in NR-U in FR1, it may not be too aggressive to introd</w:t>
            </w:r>
            <w:r>
              <w:rPr>
                <w:rFonts w:eastAsiaTheme="minorEastAsia"/>
                <w:color w:val="FF0000"/>
                <w:lang w:eastAsia="zh-CN"/>
              </w:rPr>
              <w:t>uce similar exception for them in FR2-2</w:t>
            </w:r>
          </w:p>
        </w:tc>
      </w:tr>
    </w:tbl>
    <w:p w:rsidR="00496663" w:rsidRDefault="00496663">
      <w:pPr>
        <w:contextualSpacing/>
      </w:pPr>
    </w:p>
    <w:p w:rsidR="00496663" w:rsidRDefault="00E57D1C">
      <w:pPr>
        <w:pStyle w:val="discussionpoint"/>
      </w:pPr>
      <w:r>
        <w:t>Proposal 2.11.2-4</w:t>
      </w:r>
    </w:p>
    <w:p w:rsidR="00496663" w:rsidRDefault="00E57D1C">
      <w:pPr>
        <w:contextualSpacing/>
      </w:pPr>
      <w:r>
        <w:t>Contention exemption short control signalling based DL transmission of the following signals/channels is allowed even when not multiplexed with SS/PBCH block transmission</w:t>
      </w:r>
    </w:p>
    <w:p w:rsidR="00496663" w:rsidRDefault="00E57D1C">
      <w:pPr>
        <w:pStyle w:val="a"/>
        <w:numPr>
          <w:ilvl w:val="0"/>
          <w:numId w:val="60"/>
        </w:numPr>
        <w:rPr>
          <w:lang w:eastAsia="en-US"/>
        </w:rPr>
      </w:pPr>
      <w:r>
        <w:rPr>
          <w:lang w:eastAsia="en-US"/>
        </w:rPr>
        <w:t>RMSI PDCCH and RMSI PDSCH</w:t>
      </w:r>
    </w:p>
    <w:p w:rsidR="00496663" w:rsidRDefault="00E57D1C">
      <w:pPr>
        <w:pStyle w:val="a"/>
        <w:numPr>
          <w:ilvl w:val="0"/>
          <w:numId w:val="60"/>
        </w:numPr>
        <w:rPr>
          <w:lang w:eastAsia="en-US"/>
        </w:rPr>
      </w:pPr>
      <w:r>
        <w:rPr>
          <w:lang w:eastAsia="en-US"/>
        </w:rPr>
        <w:t>Other broadcast PDSCH</w:t>
      </w:r>
    </w:p>
    <w:p w:rsidR="00496663" w:rsidRDefault="00E57D1C">
      <w:pPr>
        <w:pStyle w:val="a"/>
        <w:numPr>
          <w:ilvl w:val="0"/>
          <w:numId w:val="60"/>
        </w:numPr>
        <w:rPr>
          <w:lang w:eastAsia="en-US"/>
        </w:rPr>
      </w:pPr>
      <w:r>
        <w:rPr>
          <w:lang w:eastAsia="en-US"/>
        </w:rPr>
        <w:t xml:space="preserve">PDSCH without user-plane data </w:t>
      </w:r>
    </w:p>
    <w:p w:rsidR="00496663" w:rsidRDefault="00E57D1C">
      <w:pPr>
        <w:pStyle w:val="a"/>
        <w:numPr>
          <w:ilvl w:val="0"/>
          <w:numId w:val="60"/>
        </w:numPr>
        <w:rPr>
          <w:lang w:eastAsia="en-US"/>
        </w:rPr>
      </w:pPr>
      <w:r>
        <w:rPr>
          <w:lang w:eastAsia="en-US"/>
        </w:rPr>
        <w:t>PDCCH</w:t>
      </w:r>
    </w:p>
    <w:p w:rsidR="00496663" w:rsidRDefault="00E57D1C">
      <w:pPr>
        <w:pStyle w:val="a"/>
        <w:numPr>
          <w:ilvl w:val="0"/>
          <w:numId w:val="60"/>
        </w:numPr>
        <w:rPr>
          <w:lang w:eastAsia="en-US"/>
        </w:rPr>
      </w:pPr>
      <w:r>
        <w:rPr>
          <w:lang w:eastAsia="en-US"/>
        </w:rPr>
        <w:t>CSI-RS</w:t>
      </w:r>
    </w:p>
    <w:p w:rsidR="00496663" w:rsidRDefault="00E57D1C">
      <w:pPr>
        <w:pStyle w:val="a"/>
        <w:numPr>
          <w:ilvl w:val="0"/>
          <w:numId w:val="60"/>
        </w:numPr>
        <w:rPr>
          <w:lang w:eastAsia="en-US"/>
        </w:rPr>
      </w:pPr>
      <w:r>
        <w:rPr>
          <w:lang w:eastAsia="en-US"/>
        </w:rPr>
        <w:t>PRS</w:t>
      </w:r>
    </w:p>
    <w:p w:rsidR="00496663" w:rsidRDefault="00E57D1C">
      <w:r>
        <w:t>Note: Total exempted signals/channels should meet the restriction of 10% over any 100ms interval.</w:t>
      </w:r>
    </w:p>
    <w:p w:rsidR="00496663" w:rsidRDefault="00496663">
      <w:pPr>
        <w:contextualSpacing/>
      </w:pPr>
    </w:p>
    <w:p w:rsidR="00496663" w:rsidRDefault="00E57D1C">
      <w:pPr>
        <w:contextualSpacing/>
      </w:pPr>
      <w:r>
        <w:t>Support: Nokia/NSB, Lenovo/Motorola Mobility, DCM, Ericsson, Apple, Samsung</w:t>
      </w:r>
    </w:p>
    <w:p w:rsidR="00496663" w:rsidRDefault="00E57D1C">
      <w:pPr>
        <w:contextualSpacing/>
      </w:pPr>
      <w:r>
        <w:t>Not suppor</w:t>
      </w:r>
      <w:r>
        <w:t>t: Intel, CATT (need more discussion), vivo (only support RMSI)</w:t>
      </w:r>
    </w:p>
    <w:p w:rsidR="00496663" w:rsidRDefault="00496663">
      <w:pPr>
        <w:contextualSpacing/>
      </w:pPr>
    </w:p>
    <w:p w:rsidR="00496663" w:rsidRDefault="00E57D1C">
      <w:pPr>
        <w:contextualSpacing/>
      </w:pPr>
      <w:r>
        <w:t>Please provide your view if not captured</w:t>
      </w:r>
    </w:p>
    <w:tbl>
      <w:tblPr>
        <w:tblStyle w:val="af7"/>
        <w:tblW w:w="9362" w:type="dxa"/>
        <w:tblLayout w:type="fixed"/>
        <w:tblLook w:val="04A0" w:firstRow="1" w:lastRow="0" w:firstColumn="1" w:lastColumn="0" w:noHBand="0" w:noVBand="1"/>
      </w:tblPr>
      <w:tblGrid>
        <w:gridCol w:w="1795"/>
        <w:gridCol w:w="7567"/>
      </w:tblGrid>
      <w:tr w:rsidR="00496663">
        <w:tc>
          <w:tcPr>
            <w:tcW w:w="1795" w:type="dxa"/>
          </w:tcPr>
          <w:p w:rsidR="00496663" w:rsidRDefault="00E57D1C">
            <w:pPr>
              <w:rPr>
                <w:lang w:eastAsia="en-US"/>
              </w:rPr>
            </w:pPr>
            <w:r>
              <w:rPr>
                <w:lang w:eastAsia="en-US"/>
              </w:rPr>
              <w:t>Company</w:t>
            </w:r>
          </w:p>
        </w:tc>
        <w:tc>
          <w:tcPr>
            <w:tcW w:w="7567" w:type="dxa"/>
          </w:tcPr>
          <w:p w:rsidR="00496663" w:rsidRDefault="00E57D1C">
            <w:pPr>
              <w:rPr>
                <w:lang w:eastAsia="en-US"/>
              </w:rPr>
            </w:pPr>
            <w:r>
              <w:rPr>
                <w:lang w:eastAsia="en-US"/>
              </w:rPr>
              <w:t>View</w:t>
            </w:r>
          </w:p>
        </w:tc>
      </w:tr>
      <w:tr w:rsidR="00496663">
        <w:tc>
          <w:tcPr>
            <w:tcW w:w="1795" w:type="dxa"/>
          </w:tcPr>
          <w:p w:rsidR="00496663" w:rsidRDefault="00E57D1C">
            <w:pPr>
              <w:rPr>
                <w:rFonts w:eastAsiaTheme="minorEastAsia"/>
                <w:lang w:eastAsia="zh-CN"/>
              </w:rPr>
            </w:pPr>
            <w:r>
              <w:rPr>
                <w:rFonts w:eastAsiaTheme="minorEastAsia" w:hint="eastAsia"/>
                <w:lang w:eastAsia="zh-CN"/>
              </w:rPr>
              <w:t>CATT</w:t>
            </w:r>
          </w:p>
        </w:tc>
        <w:tc>
          <w:tcPr>
            <w:tcW w:w="7567" w:type="dxa"/>
          </w:tcPr>
          <w:p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tc>
          <w:tcPr>
            <w:tcW w:w="1795" w:type="dxa"/>
          </w:tcPr>
          <w:p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tc>
          <w:tcPr>
            <w:tcW w:w="1795" w:type="dxa"/>
          </w:tcPr>
          <w:p w:rsidR="00496663" w:rsidRDefault="00E57D1C">
            <w:pPr>
              <w:rPr>
                <w:rFonts w:eastAsiaTheme="minorEastAsia"/>
                <w:lang w:eastAsia="zh-CN"/>
              </w:rPr>
            </w:pPr>
            <w:r>
              <w:rPr>
                <w:rFonts w:eastAsiaTheme="minorEastAsia"/>
                <w:lang w:eastAsia="zh-CN"/>
              </w:rPr>
              <w:t>Intel</w:t>
            </w:r>
          </w:p>
        </w:tc>
        <w:tc>
          <w:tcPr>
            <w:tcW w:w="7567" w:type="dxa"/>
          </w:tcPr>
          <w:p w:rsidR="00496663" w:rsidRDefault="00E57D1C">
            <w:pPr>
              <w:rPr>
                <w:rFonts w:eastAsiaTheme="minorEastAsia"/>
                <w:lang w:eastAsia="zh-CN"/>
              </w:rPr>
            </w:pPr>
            <w:r>
              <w:rPr>
                <w:rFonts w:eastAsiaTheme="minorEastAsia"/>
                <w:lang w:eastAsia="zh-CN"/>
              </w:rPr>
              <w:t xml:space="preserve">As mentioned </w:t>
            </w:r>
            <w:r>
              <w:rPr>
                <w:rFonts w:eastAsiaTheme="minorEastAsia"/>
                <w:lang w:eastAsia="zh-CN"/>
              </w:rPr>
              <w:t>above we do not support this proposal, and further discussion may ne needed.</w:t>
            </w:r>
          </w:p>
        </w:tc>
      </w:tr>
      <w:tr w:rsidR="00496663">
        <w:tc>
          <w:tcPr>
            <w:tcW w:w="1795" w:type="dxa"/>
          </w:tcPr>
          <w:p w:rsidR="00496663" w:rsidRDefault="00E57D1C">
            <w:pPr>
              <w:rPr>
                <w:rFonts w:eastAsiaTheme="minorEastAsia"/>
                <w:lang w:eastAsia="zh-CN"/>
              </w:rPr>
            </w:pPr>
            <w:r>
              <w:rPr>
                <w:rFonts w:eastAsiaTheme="minorEastAsia"/>
                <w:lang w:eastAsia="zh-CN"/>
              </w:rPr>
              <w:t>Huawei, HiSilicon</w:t>
            </w:r>
          </w:p>
        </w:tc>
        <w:tc>
          <w:tcPr>
            <w:tcW w:w="7567" w:type="dxa"/>
          </w:tcPr>
          <w:p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rsidR="00496663" w:rsidRDefault="00496663">
      <w:pPr>
        <w:contextualSpacing/>
      </w:pPr>
    </w:p>
    <w:p w:rsidR="00496663" w:rsidRDefault="00496663">
      <w:pPr>
        <w:contextualSpacing/>
      </w:pPr>
    </w:p>
    <w:p w:rsidR="00496663" w:rsidRDefault="00E57D1C">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szCs w:val="20"/>
                <w:lang w:eastAsia="en-US"/>
              </w:rPr>
            </w:pPr>
            <w:r>
              <w:rPr>
                <w:szCs w:val="20"/>
                <w:lang w:eastAsia="en-US"/>
              </w:rPr>
              <w:t>Company</w:t>
            </w:r>
          </w:p>
        </w:tc>
        <w:tc>
          <w:tcPr>
            <w:tcW w:w="6758" w:type="dxa"/>
          </w:tcPr>
          <w:p w:rsidR="00496663" w:rsidRDefault="00E57D1C">
            <w:pPr>
              <w:rPr>
                <w:szCs w:val="20"/>
                <w:lang w:eastAsia="en-US"/>
              </w:rPr>
            </w:pPr>
            <w:r>
              <w:rPr>
                <w:bCs/>
                <w:szCs w:val="20"/>
              </w:rPr>
              <w:t xml:space="preserve">Key </w:t>
            </w:r>
            <w:r>
              <w:rPr>
                <w:bCs/>
                <w:szCs w:val="20"/>
              </w:rPr>
              <w:t>Proposals/Observations/Positions</w:t>
            </w:r>
          </w:p>
        </w:tc>
      </w:tr>
      <w:tr w:rsidR="00496663">
        <w:tc>
          <w:tcPr>
            <w:tcW w:w="2604" w:type="dxa"/>
          </w:tcPr>
          <w:p w:rsidR="00496663" w:rsidRDefault="00496663">
            <w:pPr>
              <w:rPr>
                <w:rFonts w:eastAsiaTheme="minorEastAsia"/>
                <w:szCs w:val="20"/>
                <w:lang w:eastAsia="zh-CN"/>
              </w:rPr>
            </w:pPr>
          </w:p>
        </w:tc>
        <w:tc>
          <w:tcPr>
            <w:tcW w:w="6758" w:type="dxa"/>
          </w:tcPr>
          <w:p w:rsidR="00496663" w:rsidRDefault="00496663">
            <w:pPr>
              <w:rPr>
                <w:rFonts w:eastAsiaTheme="minorEastAsia"/>
                <w:szCs w:val="20"/>
                <w:lang w:eastAsia="zh-CN"/>
              </w:rPr>
            </w:pPr>
          </w:p>
        </w:tc>
      </w:tr>
      <w:tr w:rsidR="00496663">
        <w:trPr>
          <w:trHeight w:val="576"/>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496663">
        <w:trPr>
          <w:trHeight w:val="288"/>
        </w:trPr>
        <w:tc>
          <w:tcPr>
            <w:tcW w:w="2604" w:type="dxa"/>
          </w:tcPr>
          <w:p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Current CCA check </w:t>
            </w:r>
            <w:r>
              <w:rPr>
                <w:rFonts w:eastAsia="Times New Roman"/>
                <w:snapToGrid/>
                <w:color w:val="000000"/>
                <w:kern w:val="0"/>
                <w:szCs w:val="20"/>
                <w:lang w:val="en-US" w:eastAsia="en-US"/>
              </w:rPr>
              <w:t>procedure in EN 302 567 can be regarded as “Cat 4” rather than “Cat 3”.</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trPr>
          <w:trHeight w:val="286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Nokia </w:t>
            </w:r>
            <w:r>
              <w:rPr>
                <w:rFonts w:eastAsia="Times New Roman"/>
                <w:snapToGrid/>
                <w:color w:val="000000"/>
                <w:kern w:val="0"/>
                <w:szCs w:val="20"/>
                <w:lang w:val="en-US" w:eastAsia="en-US"/>
              </w:rPr>
              <w:t>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r>
              <w:rPr>
                <w:rFonts w:eastAsia="Times New Roman"/>
                <w:snapToGrid/>
                <w:color w:val="000000"/>
                <w:kern w:val="0"/>
                <w:szCs w:val="20"/>
                <w:lang w:val="en-US" w:eastAsia="en-US"/>
              </w:rPr>
              <w:t xml:space="preserve">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w:t>
            </w:r>
            <w:r>
              <w:rPr>
                <w:rFonts w:eastAsia="Times New Roman"/>
                <w:snapToGrid/>
                <w:color w:val="000000"/>
                <w:kern w:val="0"/>
                <w:szCs w:val="20"/>
                <w:lang w:val="en-US" w:eastAsia="en-US"/>
              </w:rPr>
              <w:t xml:space="preserve"> 19: For dynamically scheduled UL transmissions, adopt Rel-16 DCI indication with appropriate modifications on the indicated channel access types. There is no need for an indication of CAPC or CP extension.</w:t>
            </w:r>
          </w:p>
        </w:tc>
      </w:tr>
      <w:tr w:rsidR="00496663">
        <w:trPr>
          <w:trHeight w:val="75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4: Support Cat 3 LBT, i.e., </w:t>
            </w:r>
            <w:r>
              <w:rPr>
                <w:rFonts w:eastAsia="Times New Roman"/>
                <w:b/>
                <w:bCs/>
                <w:snapToGrid/>
                <w:color w:val="000000"/>
                <w:kern w:val="0"/>
                <w:szCs w:val="20"/>
                <w:lang w:val="en-US" w:eastAsia="en-US"/>
              </w:rPr>
              <w:t>without the need to adjustment the CW size.</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trPr>
          <w:trHeight w:val="184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w:t>
            </w:r>
            <w:r>
              <w:rPr>
                <w:rFonts w:eastAsia="Times New Roman"/>
                <w:b/>
                <w:bCs/>
                <w:snapToGrid/>
                <w:color w:val="000000"/>
                <w:kern w:val="0"/>
                <w:szCs w:val="20"/>
                <w:lang w:val="en-US" w:eastAsia="en-US"/>
              </w:rPr>
              <w:t>6 GHz band should be reused, and the channel access parameters should be modified in accordance with numerologies provided by the ETSI BRAN Harmonized Standard.</w:t>
            </w:r>
          </w:p>
          <w:p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w:t>
            </w:r>
            <w:r>
              <w:rPr>
                <w:rFonts w:eastAsia="Times New Roman"/>
                <w:b/>
                <w:bCs/>
                <w:snapToGrid/>
                <w:color w:val="000000"/>
                <w:kern w:val="0"/>
                <w:szCs w:val="20"/>
                <w:lang w:val="en-US" w:eastAsia="en-US"/>
              </w:rPr>
              <w:t xml:space="preserve"> for operation in unlicensed 60 GHz band. RAN1 should further discuss and identify the values Zmin and Zmax.</w:t>
            </w:r>
          </w:p>
        </w:tc>
      </w:tr>
      <w:tr w:rsidR="00496663">
        <w:trPr>
          <w:trHeight w:val="88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UE’s contention </w:t>
            </w:r>
            <w:r>
              <w:rPr>
                <w:rFonts w:eastAsia="Times New Roman"/>
                <w:b/>
                <w:bCs/>
                <w:snapToGrid/>
                <w:color w:val="000000"/>
                <w:kern w:val="0"/>
                <w:szCs w:val="20"/>
                <w:lang w:val="en-US" w:eastAsia="en-US"/>
              </w:rPr>
              <w:t>window size is configured by network.</w:t>
            </w:r>
          </w:p>
        </w:tc>
      </w:tr>
      <w:tr w:rsidR="00496663">
        <w:trPr>
          <w:trHeight w:val="115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w:t>
            </w:r>
            <w:r>
              <w:rPr>
                <w:rFonts w:eastAsia="Times New Roman"/>
                <w:b/>
                <w:bCs/>
                <w:i/>
                <w:iCs/>
                <w:snapToGrid/>
                <w:color w:val="000000"/>
                <w:kern w:val="0"/>
                <w:szCs w:val="20"/>
                <w:u w:val="single"/>
                <w:lang w:val="en-US" w:eastAsia="en-US"/>
              </w:rPr>
              <w:t>en Cat 4 LBT is done for each beam and COT is initiated for each of the beams), where the  CWS adjustment for a transmit beam (TCI state) of a data channel can be based on the ACK/NACK feedback for the corresponding data channel with the same transmit beam</w:t>
            </w:r>
            <w:r>
              <w:rPr>
                <w:rFonts w:eastAsia="Times New Roman"/>
                <w:b/>
                <w:bCs/>
                <w:i/>
                <w:iCs/>
                <w:snapToGrid/>
                <w:color w:val="000000"/>
                <w:kern w:val="0"/>
                <w:szCs w:val="20"/>
                <w:u w:val="single"/>
                <w:lang w:val="en-US" w:eastAsia="en-US"/>
              </w:rPr>
              <w:t xml:space="preserve"> (TCI state)</w:t>
            </w:r>
          </w:p>
        </w:tc>
      </w:tr>
      <w:tr w:rsidR="00496663">
        <w:trPr>
          <w:trHeight w:val="2070"/>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w:t>
            </w:r>
            <w:r>
              <w:rPr>
                <w:rFonts w:eastAsia="Times New Roman"/>
                <w:snapToGrid/>
                <w:color w:val="000000"/>
                <w:kern w:val="0"/>
                <w:szCs w:val="20"/>
                <w:lang w:val="en-US" w:eastAsia="en-US"/>
              </w:rPr>
              <w:t>ection or across-direction management)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The channel access priority classes (CAPC) can be introduced for NR above 52.6 GHz to differentiate the channel access probabilities for different channels </w:t>
            </w:r>
            <w:r>
              <w:rPr>
                <w:rFonts w:eastAsia="Times New Roman"/>
                <w:snapToGrid/>
                <w:color w:val="000000"/>
                <w:kern w:val="0"/>
                <w:szCs w:val="20"/>
                <w:lang w:val="en-US" w:eastAsia="en-US"/>
              </w:rPr>
              <w:t>and traffic.</w:t>
            </w:r>
          </w:p>
        </w:tc>
      </w:tr>
      <w:tr w:rsidR="00496663">
        <w:trPr>
          <w:trHeight w:val="58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CWS adjustment mechanism could be applied per beam-based in an independent </w:t>
            </w:r>
            <w:r>
              <w:rPr>
                <w:rFonts w:eastAsia="Times New Roman"/>
                <w:snapToGrid/>
                <w:color w:val="000000"/>
                <w:kern w:val="0"/>
                <w:szCs w:val="20"/>
                <w:lang w:val="en-US" w:eastAsia="en-US"/>
              </w:rPr>
              <w:t>manner for 60 GHz NR-U.</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tc>
          <w:tcPr>
            <w:tcW w:w="2604" w:type="dxa"/>
          </w:tcPr>
          <w:p w:rsidR="00496663" w:rsidRDefault="00496663">
            <w:pPr>
              <w:rPr>
                <w:szCs w:val="20"/>
                <w:lang w:eastAsia="en-US"/>
              </w:rPr>
            </w:pPr>
          </w:p>
        </w:tc>
        <w:tc>
          <w:tcPr>
            <w:tcW w:w="6758" w:type="dxa"/>
          </w:tcPr>
          <w:p w:rsidR="00496663" w:rsidRDefault="00496663">
            <w:pPr>
              <w:rPr>
                <w:szCs w:val="20"/>
                <w:lang w:eastAsia="en-US"/>
              </w:rPr>
            </w:pPr>
          </w:p>
        </w:tc>
      </w:tr>
    </w:tbl>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E57D1C">
      <w:pPr>
        <w:pStyle w:val="30"/>
        <w:rPr>
          <w:rFonts w:ascii="Times New Roman" w:hAnsi="Times New Roman"/>
        </w:rPr>
      </w:pPr>
      <w:r>
        <w:rPr>
          <w:rFonts w:ascii="Times New Roman" w:hAnsi="Times New Roman"/>
        </w:rPr>
        <w:t>First Round Discussion</w:t>
      </w:r>
    </w:p>
    <w:p w:rsidR="00496663" w:rsidRDefault="00E57D1C">
      <w:pPr>
        <w:pStyle w:val="discussionpoint"/>
      </w:pPr>
      <w:r>
        <w:t>Discussion 2.12.1-1 (closed)</w:t>
      </w:r>
    </w:p>
    <w:p w:rsidR="00496663" w:rsidRDefault="00E57D1C">
      <w:pPr>
        <w:rPr>
          <w:lang w:eastAsia="en-US"/>
        </w:rPr>
      </w:pPr>
      <w:r>
        <w:rPr>
          <w:lang w:eastAsia="en-US"/>
        </w:rPr>
        <w:lastRenderedPageBreak/>
        <w:t xml:space="preserve">Regarding introduction of CWS </w:t>
      </w:r>
      <w:r>
        <w:rPr>
          <w:lang w:eastAsia="en-US"/>
        </w:rPr>
        <w:t>Adjustment, down select from the following alternatives</w:t>
      </w:r>
    </w:p>
    <w:p w:rsidR="00496663" w:rsidRDefault="00E57D1C">
      <w:pPr>
        <w:pStyle w:val="a"/>
        <w:numPr>
          <w:ilvl w:val="0"/>
          <w:numId w:val="61"/>
        </w:numPr>
        <w:rPr>
          <w:lang w:eastAsia="en-US"/>
        </w:rPr>
      </w:pPr>
      <w:r>
        <w:rPr>
          <w:lang w:eastAsia="en-US"/>
        </w:rPr>
        <w:t>Alt 1: Support the introduction of CWS adjustment</w:t>
      </w:r>
    </w:p>
    <w:p w:rsidR="00496663" w:rsidRDefault="00E57D1C">
      <w:pPr>
        <w:pStyle w:val="a"/>
        <w:numPr>
          <w:ilvl w:val="0"/>
          <w:numId w:val="61"/>
        </w:numPr>
        <w:rPr>
          <w:lang w:eastAsia="en-US"/>
        </w:rPr>
      </w:pPr>
      <w:r>
        <w:rPr>
          <w:lang w:eastAsia="en-US"/>
        </w:rPr>
        <w:t>Alt 2: Do not introduce CWS adjustment</w:t>
      </w:r>
    </w:p>
    <w:p w:rsidR="00496663" w:rsidRDefault="00496663">
      <w:pPr>
        <w:pStyle w:val="a"/>
        <w:numPr>
          <w:ilvl w:val="0"/>
          <w:numId w:val="0"/>
        </w:numPr>
        <w:ind w:left="720"/>
        <w:rPr>
          <w:lang w:eastAsia="en-US"/>
        </w:rPr>
      </w:pPr>
    </w:p>
    <w:p w:rsidR="00496663" w:rsidRDefault="00E57D1C">
      <w:r>
        <w:t>Summary of positions so far:</w:t>
      </w:r>
    </w:p>
    <w:p w:rsidR="00496663" w:rsidRDefault="00E57D1C">
      <w:pPr>
        <w:pStyle w:val="a"/>
        <w:numPr>
          <w:ilvl w:val="0"/>
          <w:numId w:val="17"/>
        </w:numPr>
      </w:pPr>
      <w:r>
        <w:t xml:space="preserve">Alt 1: </w:t>
      </w:r>
      <w:r>
        <w:tab/>
      </w:r>
      <w:r>
        <w:rPr>
          <w:color w:val="FF0000"/>
        </w:rPr>
        <w:t>Lenovo</w:t>
      </w:r>
      <w:r>
        <w:t>, Motorola, ZTE, LG, Intel, ITRI (per beam) , WILUS, TCL</w:t>
      </w:r>
    </w:p>
    <w:p w:rsidR="00496663" w:rsidRDefault="00E57D1C">
      <w:pPr>
        <w:pStyle w:val="a"/>
        <w:numPr>
          <w:ilvl w:val="0"/>
          <w:numId w:val="17"/>
        </w:numPr>
      </w:pPr>
      <w:r>
        <w:t xml:space="preserve">Alt 2:  </w:t>
      </w:r>
      <w:r>
        <w:tab/>
      </w:r>
      <w:r>
        <w:t>Sony, Samsung, CATT, Nokia, Qualcomm, Ericsson, Futurewei, Spreadtrum,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rsidR="00496663" w:rsidRDefault="00496663"/>
    <w:p w:rsidR="00496663" w:rsidRDefault="00E57D1C">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rFonts w:eastAsiaTheme="minorEastAsia"/>
                <w:lang w:eastAsia="zh-CN"/>
              </w:rPr>
            </w:pPr>
            <w:r>
              <w:rPr>
                <w:rFonts w:eastAsiaTheme="minorEastAsia"/>
                <w:lang w:eastAsia="zh-CN"/>
              </w:rPr>
              <w:t>Intel</w:t>
            </w:r>
          </w:p>
        </w:tc>
        <w:tc>
          <w:tcPr>
            <w:tcW w:w="6937" w:type="dxa"/>
          </w:tcPr>
          <w:p w:rsidR="00496663" w:rsidRDefault="00E57D1C">
            <w:r>
              <w:t xml:space="preserve">While this concept is not explicitly captured in the </w:t>
            </w:r>
            <w:r>
              <w:t>ETSI BRAN, it is neither precluded as well. Therefore, given that this procedure is well established in the specification, and allow to address different channel and traffic conditions that may impact the channel access procedure, RAN1 should consider to a</w:t>
            </w:r>
            <w:r>
              <w:t xml:space="preserve">dopt it in the above 52.6 GHz band with the necessary modifications. </w:t>
            </w:r>
          </w:p>
        </w:tc>
      </w:tr>
      <w:tr w:rsidR="00496663">
        <w:tc>
          <w:tcPr>
            <w:tcW w:w="242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rsidR="00496663" w:rsidRDefault="00E57D1C">
            <w:pPr>
              <w:rPr>
                <w:lang w:eastAsia="en-US"/>
              </w:rPr>
            </w:pPr>
            <w:r>
              <w:rPr>
                <w:lang w:eastAsia="en-US"/>
              </w:rPr>
              <w:t>Do not introduce CWS adjustment</w:t>
            </w:r>
          </w:p>
        </w:tc>
      </w:tr>
      <w:tr w:rsidR="00496663">
        <w:tc>
          <w:tcPr>
            <w:tcW w:w="2425" w:type="dxa"/>
          </w:tcPr>
          <w:p w:rsidR="00496663" w:rsidRDefault="00E57D1C">
            <w:pPr>
              <w:rPr>
                <w:rFonts w:eastAsia="SimSun"/>
                <w:lang w:val="en-US" w:eastAsia="zh-CN"/>
              </w:rPr>
            </w:pPr>
            <w:r>
              <w:rPr>
                <w:rFonts w:eastAsia="SimSun" w:hint="eastAsia"/>
                <w:lang w:val="en-US" w:eastAsia="zh-CN"/>
              </w:rPr>
              <w:t>ZTE, Sanechips</w:t>
            </w:r>
          </w:p>
        </w:tc>
        <w:tc>
          <w:tcPr>
            <w:tcW w:w="6937" w:type="dxa"/>
          </w:tcPr>
          <w:p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xml:space="preserve">, which is beneficial in some highly congested scenarios and to friendly and fair </w:t>
            </w:r>
            <w:r>
              <w:rPr>
                <w:rFonts w:eastAsia="SimSun"/>
                <w:lang w:val="en-US" w:eastAsia="zh-CN"/>
              </w:rPr>
              <w:t>coexistence with Wi-Fi</w:t>
            </w:r>
            <w:r>
              <w:rPr>
                <w:rFonts w:eastAsia="SimSun" w:hint="eastAsia"/>
                <w:lang w:val="en-US" w:eastAsia="zh-CN"/>
              </w:rPr>
              <w:t>.</w:t>
            </w:r>
          </w:p>
        </w:tc>
      </w:tr>
      <w:tr w:rsidR="00496663">
        <w:tc>
          <w:tcPr>
            <w:tcW w:w="2425" w:type="dxa"/>
          </w:tcPr>
          <w:p w:rsidR="00496663" w:rsidRDefault="00E57D1C">
            <w:pPr>
              <w:rPr>
                <w:lang w:eastAsia="en-US"/>
              </w:rPr>
            </w:pPr>
            <w:r>
              <w:rPr>
                <w:rFonts w:eastAsiaTheme="minorEastAsia"/>
                <w:lang w:eastAsia="zh-CN"/>
              </w:rPr>
              <w:t>Vivo</w:t>
            </w:r>
          </w:p>
        </w:tc>
        <w:tc>
          <w:tcPr>
            <w:tcW w:w="6937" w:type="dxa"/>
          </w:tcPr>
          <w:p w:rsidR="00496663" w:rsidRDefault="00E57D1C">
            <w:pPr>
              <w:rPr>
                <w:lang w:eastAsia="en-US"/>
              </w:rPr>
            </w:pPr>
            <w:r>
              <w:rPr>
                <w:rFonts w:eastAsiaTheme="minorEastAsia"/>
                <w:lang w:eastAsia="zh-CN"/>
              </w:rPr>
              <w:t>We see no strong motivation to introduce CWS adjustment. We added our position to the summary.</w:t>
            </w:r>
          </w:p>
        </w:tc>
      </w:tr>
      <w:tr w:rsidR="00496663">
        <w:tc>
          <w:tcPr>
            <w:tcW w:w="2425" w:type="dxa"/>
          </w:tcPr>
          <w:p w:rsidR="00496663" w:rsidRDefault="00E57D1C">
            <w:pPr>
              <w:rPr>
                <w:lang w:eastAsia="en-US"/>
              </w:rPr>
            </w:pPr>
            <w:r>
              <w:rPr>
                <w:lang w:eastAsia="en-US"/>
              </w:rPr>
              <w:t xml:space="preserve">Ericsson </w:t>
            </w:r>
          </w:p>
        </w:tc>
        <w:tc>
          <w:tcPr>
            <w:tcW w:w="6937" w:type="dxa"/>
          </w:tcPr>
          <w:p w:rsidR="00496663" w:rsidRDefault="00E57D1C">
            <w:pPr>
              <w:rPr>
                <w:lang w:eastAsia="en-US"/>
              </w:rPr>
            </w:pPr>
            <w:r>
              <w:rPr>
                <w:lang w:eastAsia="en-US"/>
              </w:rPr>
              <w:t xml:space="preserve">We support Alt 2. It is not precluded to do Alt 1 by implementation.  </w:t>
            </w:r>
          </w:p>
        </w:tc>
      </w:tr>
      <w:tr w:rsidR="00496663">
        <w:tc>
          <w:tcPr>
            <w:tcW w:w="2425" w:type="dxa"/>
          </w:tcPr>
          <w:p w:rsidR="00496663" w:rsidRDefault="00E57D1C">
            <w:pPr>
              <w:rPr>
                <w:lang w:eastAsia="en-US"/>
              </w:rPr>
            </w:pPr>
            <w:r>
              <w:rPr>
                <w:lang w:eastAsia="en-US"/>
              </w:rPr>
              <w:t>Apple</w:t>
            </w:r>
          </w:p>
        </w:tc>
        <w:tc>
          <w:tcPr>
            <w:tcW w:w="6937" w:type="dxa"/>
          </w:tcPr>
          <w:p w:rsidR="00496663" w:rsidRDefault="00E57D1C">
            <w:pPr>
              <w:rPr>
                <w:lang w:eastAsia="en-US"/>
              </w:rPr>
            </w:pPr>
            <w:r>
              <w:rPr>
                <w:lang w:eastAsia="en-US"/>
              </w:rPr>
              <w:t>Alt 2. Added to supporting company list.</w:t>
            </w:r>
          </w:p>
        </w:tc>
      </w:tr>
      <w:tr w:rsidR="00496663">
        <w:tc>
          <w:tcPr>
            <w:tcW w:w="2425" w:type="dxa"/>
          </w:tcPr>
          <w:p w:rsidR="00496663" w:rsidRDefault="00E57D1C">
            <w:pPr>
              <w:rPr>
                <w:lang w:eastAsia="en-US"/>
              </w:rPr>
            </w:pPr>
            <w:r>
              <w:rPr>
                <w:rFonts w:hint="eastAsia"/>
              </w:rPr>
              <w:t>LG Electronics</w:t>
            </w:r>
          </w:p>
        </w:tc>
        <w:tc>
          <w:tcPr>
            <w:tcW w:w="6937" w:type="dxa"/>
          </w:tcPr>
          <w:p w:rsidR="00496663" w:rsidRDefault="00E57D1C">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w:t>
            </w:r>
            <w:r>
              <w:rPr>
                <w:lang w:eastAsia="en-US"/>
              </w:rPr>
              <w:t xml:space="preserve"> and independent per-beam LBT for multi-beam COT.</w:t>
            </w:r>
          </w:p>
        </w:tc>
      </w:tr>
      <w:tr w:rsidR="00496663">
        <w:tc>
          <w:tcPr>
            <w:tcW w:w="2425" w:type="dxa"/>
          </w:tcPr>
          <w:p w:rsidR="00496663" w:rsidRDefault="00E57D1C">
            <w:r>
              <w:rPr>
                <w:rFonts w:eastAsia="SimSun" w:hint="eastAsia"/>
                <w:lang w:val="en-US" w:eastAsia="zh-CN"/>
              </w:rPr>
              <w:t>Transsion</w:t>
            </w:r>
          </w:p>
        </w:tc>
        <w:tc>
          <w:tcPr>
            <w:tcW w:w="6937" w:type="dxa"/>
          </w:tcPr>
          <w:p w:rsidR="00496663" w:rsidRDefault="00E57D1C">
            <w:pPr>
              <w:rPr>
                <w:lang w:eastAsia="en-US"/>
              </w:rPr>
            </w:pPr>
            <w:r>
              <w:rPr>
                <w:rFonts w:eastAsia="SimSun" w:hint="eastAsia"/>
                <w:lang w:val="en-US" w:eastAsia="zh-CN"/>
              </w:rPr>
              <w:t>We support Alt 2.</w:t>
            </w:r>
          </w:p>
        </w:tc>
      </w:tr>
      <w:tr w:rsidR="00496663">
        <w:tc>
          <w:tcPr>
            <w:tcW w:w="2425" w:type="dxa"/>
          </w:tcPr>
          <w:p w:rsidR="00496663" w:rsidRDefault="00E57D1C">
            <w:pPr>
              <w:rPr>
                <w:rFonts w:eastAsia="SimSun"/>
                <w:lang w:val="en-US" w:eastAsia="zh-CN"/>
              </w:rPr>
            </w:pPr>
            <w:r>
              <w:rPr>
                <w:rFonts w:eastAsia="MS Mincho"/>
                <w:lang w:eastAsia="ja-JP"/>
              </w:rPr>
              <w:t>Docomo</w:t>
            </w:r>
          </w:p>
        </w:tc>
        <w:tc>
          <w:tcPr>
            <w:tcW w:w="6937" w:type="dxa"/>
          </w:tcPr>
          <w:p w:rsidR="00496663" w:rsidRDefault="00E57D1C">
            <w:pPr>
              <w:rPr>
                <w:rFonts w:eastAsia="SimSun"/>
                <w:lang w:val="en-US" w:eastAsia="zh-CN"/>
              </w:rPr>
            </w:pPr>
            <w:r>
              <w:rPr>
                <w:rFonts w:eastAsia="MS Mincho"/>
                <w:lang w:eastAsia="ja-JP"/>
              </w:rPr>
              <w:t xml:space="preserve">Support Alt 2. </w:t>
            </w:r>
          </w:p>
        </w:tc>
      </w:tr>
      <w:tr w:rsidR="00496663">
        <w:tc>
          <w:tcPr>
            <w:tcW w:w="2425" w:type="dxa"/>
          </w:tcPr>
          <w:p w:rsidR="00496663" w:rsidRDefault="00E57D1C">
            <w:pPr>
              <w:rPr>
                <w:rFonts w:eastAsia="SimSun"/>
                <w:lang w:val="en-US" w:eastAsia="zh-CN"/>
              </w:rPr>
            </w:pPr>
            <w:r>
              <w:rPr>
                <w:rFonts w:eastAsia="SimSun"/>
                <w:lang w:val="en-US" w:eastAsia="zh-CN"/>
              </w:rPr>
              <w:t>Nokia, NSB</w:t>
            </w:r>
          </w:p>
        </w:tc>
        <w:tc>
          <w:tcPr>
            <w:tcW w:w="6937" w:type="dxa"/>
          </w:tcPr>
          <w:p w:rsidR="00496663" w:rsidRDefault="00E57D1C">
            <w:pPr>
              <w:rPr>
                <w:lang w:eastAsia="en-US"/>
              </w:rPr>
            </w:pPr>
            <w:r>
              <w:rPr>
                <w:lang w:eastAsia="en-US"/>
              </w:rPr>
              <w:t>Our view is captured correctly</w:t>
            </w:r>
          </w:p>
        </w:tc>
      </w:tr>
      <w:tr w:rsidR="00496663">
        <w:tc>
          <w:tcPr>
            <w:tcW w:w="242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rsidR="00496663" w:rsidRDefault="00E57D1C">
            <w:pPr>
              <w:wordWrap/>
              <w:rPr>
                <w:lang w:eastAsia="en-US"/>
              </w:rPr>
            </w:pPr>
            <w:r>
              <w:rPr>
                <w:lang w:eastAsia="en-US"/>
              </w:rPr>
              <w:t>We support Alt 1 since it seems beneficial to address different channel and traffic conditions that may</w:t>
            </w:r>
            <w:r>
              <w:rPr>
                <w:lang w:eastAsia="en-US"/>
              </w:rPr>
              <w:t xml:space="preserve"> impact the channel access procedure such as prioritization of high priority traffic and resolution of the collision between transmissions in highly congested scenarios.</w:t>
            </w:r>
          </w:p>
        </w:tc>
      </w:tr>
      <w:tr w:rsidR="00496663">
        <w:tc>
          <w:tcPr>
            <w:tcW w:w="2425" w:type="dxa"/>
          </w:tcPr>
          <w:p w:rsidR="00496663" w:rsidRDefault="00E57D1C">
            <w:pPr>
              <w:rPr>
                <w:rFonts w:eastAsia="Malgun Gothic"/>
                <w:lang w:val="en-US"/>
              </w:rPr>
            </w:pPr>
            <w:r>
              <w:rPr>
                <w:rFonts w:eastAsia="SimSun" w:hint="eastAsia"/>
                <w:lang w:val="en-US" w:eastAsia="zh-CN"/>
              </w:rPr>
              <w:t>CATT</w:t>
            </w:r>
          </w:p>
        </w:tc>
        <w:tc>
          <w:tcPr>
            <w:tcW w:w="6937" w:type="dxa"/>
          </w:tcPr>
          <w:p w:rsidR="00496663" w:rsidRDefault="00E57D1C">
            <w:pPr>
              <w:rPr>
                <w:lang w:eastAsia="en-US"/>
              </w:rPr>
            </w:pPr>
            <w:r>
              <w:rPr>
                <w:rFonts w:eastAsia="SimSun" w:hint="eastAsia"/>
                <w:lang w:val="en-US" w:eastAsia="zh-CN"/>
              </w:rPr>
              <w:t>We support Alt 2.</w:t>
            </w:r>
          </w:p>
        </w:tc>
      </w:tr>
      <w:tr w:rsidR="00496663">
        <w:tc>
          <w:tcPr>
            <w:tcW w:w="2425" w:type="dxa"/>
          </w:tcPr>
          <w:p w:rsidR="00496663" w:rsidRDefault="00E57D1C">
            <w:pPr>
              <w:rPr>
                <w:rFonts w:eastAsia="SimSun"/>
                <w:lang w:val="en-US" w:eastAsia="zh-CN"/>
              </w:rPr>
            </w:pPr>
            <w:r>
              <w:rPr>
                <w:rFonts w:eastAsiaTheme="minorEastAsia"/>
                <w:lang w:val="en-US" w:eastAsia="zh-CN"/>
              </w:rPr>
              <w:t>TCL</w:t>
            </w:r>
          </w:p>
        </w:tc>
        <w:tc>
          <w:tcPr>
            <w:tcW w:w="6937" w:type="dxa"/>
          </w:tcPr>
          <w:p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tc>
          <w:tcPr>
            <w:tcW w:w="2425" w:type="dxa"/>
          </w:tcPr>
          <w:p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rsidR="00496663" w:rsidRDefault="00496663">
      <w:pPr>
        <w:rPr>
          <w:lang w:eastAsia="en-US"/>
        </w:rPr>
      </w:pPr>
    </w:p>
    <w:p w:rsidR="00496663" w:rsidRDefault="00E57D1C">
      <w:pPr>
        <w:pStyle w:val="discussionpoint"/>
      </w:pPr>
      <w:r>
        <w:t>Discussion 2.12.1-2 (closed)</w:t>
      </w:r>
    </w:p>
    <w:p w:rsidR="00496663" w:rsidRDefault="00E57D1C">
      <w:pPr>
        <w:rPr>
          <w:lang w:eastAsia="en-US"/>
        </w:rPr>
      </w:pPr>
      <w:r>
        <w:rPr>
          <w:lang w:eastAsia="en-US"/>
        </w:rPr>
        <w:t>Regarding introduction of Channel Access Priority Classes, down select from the following alternatives</w:t>
      </w:r>
    </w:p>
    <w:p w:rsidR="00496663" w:rsidRDefault="00E57D1C">
      <w:pPr>
        <w:pStyle w:val="a"/>
        <w:numPr>
          <w:ilvl w:val="0"/>
          <w:numId w:val="61"/>
        </w:numPr>
        <w:rPr>
          <w:lang w:eastAsia="en-US"/>
        </w:rPr>
      </w:pPr>
      <w:r>
        <w:rPr>
          <w:lang w:eastAsia="en-US"/>
        </w:rPr>
        <w:t xml:space="preserve">Alt 1: Support the introduction of CAPC </w:t>
      </w:r>
    </w:p>
    <w:p w:rsidR="00496663" w:rsidRDefault="00E57D1C">
      <w:pPr>
        <w:pStyle w:val="a"/>
        <w:numPr>
          <w:ilvl w:val="0"/>
          <w:numId w:val="61"/>
        </w:numPr>
        <w:rPr>
          <w:lang w:eastAsia="en-US"/>
        </w:rPr>
      </w:pPr>
      <w:r>
        <w:rPr>
          <w:lang w:eastAsia="en-US"/>
        </w:rPr>
        <w:t>Alt 2: Do not introduce CAPC adjustment</w:t>
      </w:r>
    </w:p>
    <w:p w:rsidR="00496663" w:rsidRDefault="00496663"/>
    <w:p w:rsidR="00496663" w:rsidRDefault="00E57D1C">
      <w:r>
        <w:t>Summary of positions so</w:t>
      </w:r>
      <w:r>
        <w:t xml:space="preserve"> far:</w:t>
      </w:r>
    </w:p>
    <w:p w:rsidR="00496663" w:rsidRDefault="00E57D1C">
      <w:pPr>
        <w:pStyle w:val="a"/>
        <w:numPr>
          <w:ilvl w:val="0"/>
          <w:numId w:val="62"/>
        </w:numPr>
      </w:pPr>
      <w:r>
        <w:t xml:space="preserve">Alt 1: </w:t>
      </w:r>
      <w:r>
        <w:tab/>
      </w:r>
      <w:r>
        <w:rPr>
          <w:color w:val="FF0000"/>
        </w:rPr>
        <w:t>Lenovo</w:t>
      </w:r>
      <w:r>
        <w:t>, Motorola, ZTE, LG, Intel, ITRI, WILUS, Mediatek, TCL</w:t>
      </w:r>
    </w:p>
    <w:p w:rsidR="00496663" w:rsidRDefault="00E57D1C">
      <w:pPr>
        <w:pStyle w:val="a"/>
        <w:numPr>
          <w:ilvl w:val="0"/>
          <w:numId w:val="62"/>
        </w:numPr>
      </w:pPr>
      <w:r>
        <w:lastRenderedPageBreak/>
        <w:t xml:space="preserve">Alt 2:  </w:t>
      </w:r>
      <w:r>
        <w:tab/>
        <w:t>Sony, Samsung, CATT, Nokia, Qualcomm, Ericsson, Futurewei,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rsidR="00496663" w:rsidRDefault="00496663">
      <w:pPr>
        <w:rPr>
          <w:lang w:eastAsia="en-US"/>
        </w:rPr>
      </w:pPr>
    </w:p>
    <w:p w:rsidR="00496663" w:rsidRDefault="00E57D1C">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lang w:eastAsia="en-US"/>
              </w:rPr>
            </w:pPr>
            <w:r>
              <w:rPr>
                <w:lang w:eastAsia="en-US"/>
              </w:rPr>
              <w:t>Intel</w:t>
            </w:r>
          </w:p>
        </w:tc>
        <w:tc>
          <w:tcPr>
            <w:tcW w:w="6937" w:type="dxa"/>
          </w:tcPr>
          <w:p w:rsidR="00496663" w:rsidRDefault="00E57D1C">
            <w:pPr>
              <w:rPr>
                <w:lang w:eastAsia="en-US"/>
              </w:rPr>
            </w:pPr>
            <w:r>
              <w:rPr>
                <w:lang w:eastAsia="en-US"/>
              </w:rPr>
              <w:t>See comment above.</w:t>
            </w:r>
          </w:p>
        </w:tc>
      </w:tr>
      <w:tr w:rsidR="00496663">
        <w:tc>
          <w:tcPr>
            <w:tcW w:w="2425" w:type="dxa"/>
          </w:tcPr>
          <w:p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rsidR="00496663" w:rsidRDefault="00E57D1C">
            <w:pPr>
              <w:rPr>
                <w:lang w:eastAsia="en-US"/>
              </w:rPr>
            </w:pPr>
            <w:r>
              <w:rPr>
                <w:lang w:eastAsia="en-US"/>
              </w:rPr>
              <w:t>Do not introduce CAPC adjustment</w:t>
            </w:r>
          </w:p>
        </w:tc>
      </w:tr>
      <w:tr w:rsidR="00496663">
        <w:tc>
          <w:tcPr>
            <w:tcW w:w="2425" w:type="dxa"/>
          </w:tcPr>
          <w:p w:rsidR="00496663" w:rsidRDefault="00E57D1C">
            <w:pPr>
              <w:rPr>
                <w:rFonts w:eastAsia="SimSun"/>
                <w:lang w:val="en-US" w:eastAsia="zh-CN"/>
              </w:rPr>
            </w:pPr>
            <w:r>
              <w:rPr>
                <w:rFonts w:eastAsia="SimSun" w:hint="eastAsia"/>
                <w:lang w:val="en-US" w:eastAsia="zh-CN"/>
              </w:rPr>
              <w:t>ZTE, Sanechips</w:t>
            </w:r>
          </w:p>
        </w:tc>
        <w:tc>
          <w:tcPr>
            <w:tcW w:w="6937" w:type="dxa"/>
          </w:tcPr>
          <w:p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tc>
          <w:tcPr>
            <w:tcW w:w="2425" w:type="dxa"/>
          </w:tcPr>
          <w:p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rsidR="00496663" w:rsidRDefault="00E57D1C">
            <w:pPr>
              <w:rPr>
                <w:lang w:eastAsia="en-US"/>
              </w:rPr>
            </w:pPr>
            <w:r>
              <w:rPr>
                <w:rFonts w:eastAsiaTheme="minorEastAsia"/>
                <w:lang w:eastAsia="zh-CN"/>
              </w:rPr>
              <w:t>We see no strong motivation to introduce CAPC. We added our position to the summary.</w:t>
            </w:r>
          </w:p>
        </w:tc>
      </w:tr>
      <w:tr w:rsidR="00496663">
        <w:tc>
          <w:tcPr>
            <w:tcW w:w="2425" w:type="dxa"/>
          </w:tcPr>
          <w:p w:rsidR="00496663" w:rsidRDefault="00E57D1C">
            <w:pPr>
              <w:rPr>
                <w:lang w:eastAsia="en-US"/>
              </w:rPr>
            </w:pPr>
            <w:r>
              <w:rPr>
                <w:lang w:eastAsia="en-US"/>
              </w:rPr>
              <w:t xml:space="preserve">Ericsson </w:t>
            </w:r>
          </w:p>
        </w:tc>
        <w:tc>
          <w:tcPr>
            <w:tcW w:w="6937" w:type="dxa"/>
          </w:tcPr>
          <w:p w:rsidR="00496663" w:rsidRDefault="00E57D1C">
            <w:pPr>
              <w:rPr>
                <w:lang w:eastAsia="en-US"/>
              </w:rPr>
            </w:pPr>
            <w:r>
              <w:rPr>
                <w:lang w:eastAsia="en-US"/>
              </w:rPr>
              <w:t xml:space="preserve">We support Alt 2. It is not precluded to do Alt 1 by implementation.  </w:t>
            </w:r>
          </w:p>
        </w:tc>
      </w:tr>
      <w:tr w:rsidR="00496663">
        <w:tc>
          <w:tcPr>
            <w:tcW w:w="2425" w:type="dxa"/>
          </w:tcPr>
          <w:p w:rsidR="00496663" w:rsidRDefault="00E57D1C">
            <w:pPr>
              <w:rPr>
                <w:lang w:eastAsia="en-US"/>
              </w:rPr>
            </w:pPr>
            <w:r>
              <w:rPr>
                <w:lang w:eastAsia="en-US"/>
              </w:rPr>
              <w:t xml:space="preserve">Apple </w:t>
            </w:r>
          </w:p>
        </w:tc>
        <w:tc>
          <w:tcPr>
            <w:tcW w:w="6937" w:type="dxa"/>
          </w:tcPr>
          <w:p w:rsidR="00496663" w:rsidRDefault="00E57D1C">
            <w:pPr>
              <w:rPr>
                <w:lang w:eastAsia="en-US"/>
              </w:rPr>
            </w:pPr>
            <w:r>
              <w:rPr>
                <w:lang w:eastAsia="en-US"/>
              </w:rPr>
              <w:t xml:space="preserve">Alt 2. Added to supporting company list. </w:t>
            </w:r>
          </w:p>
        </w:tc>
      </w:tr>
      <w:tr w:rsidR="00496663">
        <w:tc>
          <w:tcPr>
            <w:tcW w:w="2425" w:type="dxa"/>
          </w:tcPr>
          <w:p w:rsidR="00496663" w:rsidRDefault="00E57D1C">
            <w:pPr>
              <w:rPr>
                <w:lang w:eastAsia="en-US"/>
              </w:rPr>
            </w:pPr>
            <w:r>
              <w:rPr>
                <w:rFonts w:hint="eastAsia"/>
              </w:rPr>
              <w:t>LG Electronics</w:t>
            </w:r>
          </w:p>
        </w:tc>
        <w:tc>
          <w:tcPr>
            <w:tcW w:w="6937" w:type="dxa"/>
          </w:tcPr>
          <w:p w:rsidR="00496663" w:rsidRDefault="00E57D1C">
            <w:pPr>
              <w:rPr>
                <w:lang w:eastAsia="en-US"/>
              </w:rPr>
            </w:pPr>
            <w:r>
              <w:rPr>
                <w:lang w:eastAsia="en-US"/>
              </w:rPr>
              <w:t xml:space="preserve">The channel access priority classes (CAPC) can be introduced for NR above 52.6 GHz to differentiate the channel access </w:t>
            </w:r>
            <w:r>
              <w:rPr>
                <w:lang w:eastAsia="en-US"/>
              </w:rPr>
              <w:t>probabilities for different channels and traffic.</w:t>
            </w:r>
          </w:p>
        </w:tc>
      </w:tr>
      <w:tr w:rsidR="00496663">
        <w:tc>
          <w:tcPr>
            <w:tcW w:w="2425" w:type="dxa"/>
          </w:tcPr>
          <w:p w:rsidR="00496663" w:rsidRDefault="00E57D1C">
            <w:r>
              <w:t>Mediatek</w:t>
            </w:r>
          </w:p>
        </w:tc>
        <w:tc>
          <w:tcPr>
            <w:tcW w:w="6937" w:type="dxa"/>
          </w:tcPr>
          <w:p w:rsidR="00496663" w:rsidRDefault="00E57D1C">
            <w:pPr>
              <w:rPr>
                <w:lang w:eastAsia="en-US"/>
              </w:rPr>
            </w:pPr>
            <w:r>
              <w:rPr>
                <w:lang w:eastAsia="en-US"/>
              </w:rPr>
              <w:t>We are ok with Alt 1, since it’s beneficial for traffic congestion and prioritize differed types of traffic.</w:t>
            </w:r>
          </w:p>
        </w:tc>
      </w:tr>
      <w:tr w:rsidR="00496663">
        <w:tc>
          <w:tcPr>
            <w:tcW w:w="2425" w:type="dxa"/>
          </w:tcPr>
          <w:p w:rsidR="00496663" w:rsidRDefault="00E57D1C">
            <w:r>
              <w:rPr>
                <w:rFonts w:eastAsia="SimSun" w:hint="eastAsia"/>
                <w:lang w:val="en-US" w:eastAsia="zh-CN"/>
              </w:rPr>
              <w:t>Transsion</w:t>
            </w:r>
          </w:p>
        </w:tc>
        <w:tc>
          <w:tcPr>
            <w:tcW w:w="6937" w:type="dxa"/>
          </w:tcPr>
          <w:p w:rsidR="00496663" w:rsidRDefault="00E57D1C">
            <w:pPr>
              <w:rPr>
                <w:lang w:eastAsia="en-US"/>
              </w:rPr>
            </w:pPr>
            <w:r>
              <w:rPr>
                <w:rFonts w:eastAsia="SimSun" w:hint="eastAsia"/>
                <w:lang w:val="en-US" w:eastAsia="zh-CN"/>
              </w:rPr>
              <w:t>We support Alt 2.</w:t>
            </w:r>
          </w:p>
        </w:tc>
      </w:tr>
      <w:tr w:rsidR="00496663">
        <w:tc>
          <w:tcPr>
            <w:tcW w:w="2425" w:type="dxa"/>
          </w:tcPr>
          <w:p w:rsidR="00496663" w:rsidRDefault="00E57D1C">
            <w:pPr>
              <w:rPr>
                <w:rFonts w:eastAsia="SimSun"/>
                <w:lang w:val="en-US" w:eastAsia="zh-CN"/>
              </w:rPr>
            </w:pPr>
            <w:r>
              <w:rPr>
                <w:rFonts w:eastAsia="MS Mincho"/>
                <w:lang w:eastAsia="ja-JP"/>
              </w:rPr>
              <w:t>Docomo</w:t>
            </w:r>
          </w:p>
        </w:tc>
        <w:tc>
          <w:tcPr>
            <w:tcW w:w="6937" w:type="dxa"/>
          </w:tcPr>
          <w:p w:rsidR="00496663" w:rsidRDefault="00E57D1C">
            <w:pPr>
              <w:rPr>
                <w:rFonts w:eastAsia="SimSun"/>
                <w:lang w:val="en-US" w:eastAsia="zh-CN"/>
              </w:rPr>
            </w:pPr>
            <w:r>
              <w:rPr>
                <w:rFonts w:eastAsia="MS Mincho"/>
                <w:lang w:eastAsia="ja-JP"/>
              </w:rPr>
              <w:t xml:space="preserve">Support Alt2. </w:t>
            </w:r>
          </w:p>
        </w:tc>
      </w:tr>
      <w:tr w:rsidR="00496663">
        <w:tc>
          <w:tcPr>
            <w:tcW w:w="2425" w:type="dxa"/>
          </w:tcPr>
          <w:p w:rsidR="00496663" w:rsidRDefault="00E57D1C">
            <w:pPr>
              <w:rPr>
                <w:rFonts w:eastAsia="SimSun"/>
                <w:lang w:val="en-US" w:eastAsia="zh-CN"/>
              </w:rPr>
            </w:pPr>
            <w:r>
              <w:rPr>
                <w:rFonts w:eastAsia="SimSun"/>
                <w:lang w:val="en-US" w:eastAsia="zh-CN"/>
              </w:rPr>
              <w:t>Nokia, NSB</w:t>
            </w:r>
          </w:p>
        </w:tc>
        <w:tc>
          <w:tcPr>
            <w:tcW w:w="6937" w:type="dxa"/>
          </w:tcPr>
          <w:p w:rsidR="00496663" w:rsidRDefault="00E57D1C">
            <w:pPr>
              <w:rPr>
                <w:lang w:eastAsia="en-US"/>
              </w:rPr>
            </w:pPr>
            <w:r>
              <w:rPr>
                <w:lang w:eastAsia="en-US"/>
              </w:rPr>
              <w:t xml:space="preserve">Our view is captured </w:t>
            </w:r>
            <w:r>
              <w:rPr>
                <w:lang w:eastAsia="en-US"/>
              </w:rPr>
              <w:t>correctly</w:t>
            </w:r>
          </w:p>
        </w:tc>
      </w:tr>
      <w:tr w:rsidR="00496663">
        <w:tc>
          <w:tcPr>
            <w:tcW w:w="2425" w:type="dxa"/>
          </w:tcPr>
          <w:p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rsidR="00496663" w:rsidRDefault="00E57D1C">
            <w:pPr>
              <w:rPr>
                <w:lang w:eastAsia="en-US"/>
              </w:rPr>
            </w:pPr>
            <w:r>
              <w:rPr>
                <w:lang w:eastAsia="en-US"/>
              </w:rPr>
              <w:t>We support Alt 1</w:t>
            </w:r>
          </w:p>
        </w:tc>
      </w:tr>
      <w:tr w:rsidR="00496663">
        <w:tc>
          <w:tcPr>
            <w:tcW w:w="2425" w:type="dxa"/>
          </w:tcPr>
          <w:p w:rsidR="00496663" w:rsidRDefault="00E57D1C">
            <w:pPr>
              <w:rPr>
                <w:rFonts w:eastAsia="Malgun Gothic"/>
                <w:lang w:val="en-US"/>
              </w:rPr>
            </w:pPr>
            <w:r>
              <w:rPr>
                <w:rFonts w:eastAsia="SimSun" w:hint="eastAsia"/>
                <w:lang w:val="en-US" w:eastAsia="zh-CN"/>
              </w:rPr>
              <w:t>CATT</w:t>
            </w:r>
          </w:p>
        </w:tc>
        <w:tc>
          <w:tcPr>
            <w:tcW w:w="6937" w:type="dxa"/>
          </w:tcPr>
          <w:p w:rsidR="00496663" w:rsidRDefault="00E57D1C">
            <w:pPr>
              <w:rPr>
                <w:lang w:eastAsia="en-US"/>
              </w:rPr>
            </w:pPr>
            <w:r>
              <w:rPr>
                <w:rFonts w:eastAsia="SimSun" w:hint="eastAsia"/>
                <w:lang w:val="en-US" w:eastAsia="zh-CN"/>
              </w:rPr>
              <w:t>We support Alt 2.</w:t>
            </w:r>
          </w:p>
        </w:tc>
      </w:tr>
      <w:tr w:rsidR="00496663">
        <w:tc>
          <w:tcPr>
            <w:tcW w:w="2425" w:type="dxa"/>
          </w:tcPr>
          <w:p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tc>
          <w:tcPr>
            <w:tcW w:w="2425" w:type="dxa"/>
          </w:tcPr>
          <w:p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rsidR="00496663" w:rsidRDefault="00496663">
      <w:pPr>
        <w:rPr>
          <w:lang w:eastAsia="en-US"/>
        </w:rPr>
      </w:pPr>
    </w:p>
    <w:p w:rsidR="00496663" w:rsidRDefault="00E57D1C">
      <w:pPr>
        <w:pStyle w:val="30"/>
        <w:rPr>
          <w:rFonts w:ascii="Times New Roman" w:hAnsi="Times New Roman"/>
        </w:rPr>
      </w:pPr>
      <w:r>
        <w:rPr>
          <w:rFonts w:ascii="Times New Roman" w:hAnsi="Times New Roman"/>
        </w:rPr>
        <w:t>Second Round Discussion</w:t>
      </w:r>
    </w:p>
    <w:p w:rsidR="00496663" w:rsidRDefault="00E57D1C">
      <w:pPr>
        <w:pStyle w:val="discussionpoint"/>
      </w:pPr>
      <w:r>
        <w:t>Proposed conclusion 2.12.2-1</w:t>
      </w:r>
    </w:p>
    <w:p w:rsidR="00496663" w:rsidRDefault="00E57D1C">
      <w:pPr>
        <w:rPr>
          <w:lang w:eastAsia="en-US"/>
        </w:rPr>
      </w:pPr>
      <w:r>
        <w:rPr>
          <w:lang w:eastAsia="en-US"/>
        </w:rPr>
        <w:t xml:space="preserve">There is no consensus to introduce CWS Adjustment for unlicensed </w:t>
      </w:r>
      <w:r>
        <w:rPr>
          <w:lang w:eastAsia="en-US"/>
        </w:rPr>
        <w:t>operation in FR2-2</w:t>
      </w:r>
    </w:p>
    <w:p w:rsidR="00496663" w:rsidRDefault="00E57D1C">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color w:val="000000" w:themeColor="text1"/>
                <w:lang w:eastAsia="en-US"/>
              </w:rPr>
            </w:pPr>
            <w:r>
              <w:rPr>
                <w:color w:val="000000" w:themeColor="text1"/>
                <w:lang w:eastAsia="en-US"/>
              </w:rPr>
              <w:t xml:space="preserve">Intel </w:t>
            </w:r>
          </w:p>
        </w:tc>
        <w:tc>
          <w:tcPr>
            <w:tcW w:w="6937" w:type="dxa"/>
          </w:tcPr>
          <w:p w:rsidR="00496663" w:rsidRDefault="00E57D1C">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rsidR="00496663" w:rsidRDefault="00E57D1C">
            <w:pPr>
              <w:rPr>
                <w:color w:val="000000" w:themeColor="text1"/>
                <w:lang w:eastAsia="en-US"/>
              </w:rPr>
            </w:pPr>
            <w:r>
              <w:rPr>
                <w:color w:val="FF0000"/>
                <w:lang w:eastAsia="en-US"/>
              </w:rPr>
              <w:t>Moderator: Don’t</w:t>
            </w:r>
            <w:r>
              <w:rPr>
                <w:color w:val="FF0000"/>
                <w:lang w:eastAsia="en-US"/>
              </w:rPr>
              <w:t xml:space="preserve"> think we have agreement to use Rel.16 NR-U as baseline for FR2-2 unlicensed operation</w:t>
            </w:r>
          </w:p>
        </w:tc>
      </w:tr>
      <w:tr w:rsidR="00496663">
        <w:tc>
          <w:tcPr>
            <w:tcW w:w="2425" w:type="dxa"/>
          </w:tcPr>
          <w:p w:rsidR="00496663" w:rsidRDefault="00E57D1C">
            <w:pPr>
              <w:rPr>
                <w:color w:val="000000" w:themeColor="text1"/>
                <w:lang w:eastAsia="en-US"/>
              </w:rPr>
            </w:pPr>
            <w:r>
              <w:rPr>
                <w:color w:val="000000" w:themeColor="text1"/>
                <w:lang w:eastAsia="en-US"/>
              </w:rPr>
              <w:t>Futurewei</w:t>
            </w:r>
          </w:p>
        </w:tc>
        <w:tc>
          <w:tcPr>
            <w:tcW w:w="6937" w:type="dxa"/>
          </w:tcPr>
          <w:p w:rsidR="00496663" w:rsidRDefault="00E57D1C">
            <w:pPr>
              <w:rPr>
                <w:color w:val="000000" w:themeColor="text1"/>
                <w:lang w:eastAsia="en-US"/>
              </w:rPr>
            </w:pPr>
            <w:r>
              <w:rPr>
                <w:lang w:eastAsia="en-US"/>
              </w:rPr>
              <w:t xml:space="preserve">Support this conclusion. As in ETSI BRAN a fixed CWS would be used. </w:t>
            </w:r>
          </w:p>
        </w:tc>
      </w:tr>
      <w:tr w:rsidR="00496663">
        <w:tc>
          <w:tcPr>
            <w:tcW w:w="2425" w:type="dxa"/>
          </w:tcPr>
          <w:p w:rsidR="00496663" w:rsidRDefault="00E57D1C">
            <w:pPr>
              <w:rPr>
                <w:color w:val="000000" w:themeColor="text1"/>
                <w:lang w:eastAsia="en-US"/>
              </w:rPr>
            </w:pPr>
            <w:r>
              <w:rPr>
                <w:lang w:eastAsia="en-US"/>
              </w:rPr>
              <w:t>Xiaomi</w:t>
            </w:r>
          </w:p>
        </w:tc>
        <w:tc>
          <w:tcPr>
            <w:tcW w:w="6937" w:type="dxa"/>
          </w:tcPr>
          <w:p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tc>
          <w:tcPr>
            <w:tcW w:w="2425" w:type="dxa"/>
          </w:tcPr>
          <w:p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496663" w:rsidRDefault="00E57D1C">
            <w:pPr>
              <w:rPr>
                <w:lang w:eastAsia="en-US"/>
              </w:rPr>
            </w:pPr>
            <w:r>
              <w:rPr>
                <w:rFonts w:eastAsiaTheme="minorEastAsia"/>
                <w:color w:val="000000" w:themeColor="text1"/>
                <w:lang w:eastAsia="zh-CN"/>
              </w:rPr>
              <w:t>Support the proposed conclusion.</w:t>
            </w:r>
          </w:p>
        </w:tc>
      </w:tr>
      <w:tr w:rsidR="00496663">
        <w:tc>
          <w:tcPr>
            <w:tcW w:w="2425" w:type="dxa"/>
          </w:tcPr>
          <w:p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w:t>
            </w:r>
            <w:r>
              <w:rPr>
                <w:rFonts w:eastAsiaTheme="minorEastAsia"/>
                <w:color w:val="000000" w:themeColor="text1"/>
                <w:lang w:eastAsia="zh-CN"/>
              </w:rPr>
              <w:t>conclusion</w:t>
            </w:r>
          </w:p>
        </w:tc>
      </w:tr>
      <w:tr w:rsidR="00496663">
        <w:tc>
          <w:tcPr>
            <w:tcW w:w="2425" w:type="dxa"/>
          </w:tcPr>
          <w:p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tc>
          <w:tcPr>
            <w:tcW w:w="2425" w:type="dxa"/>
          </w:tcPr>
          <w:p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rsidR="00496663" w:rsidRDefault="00E57D1C">
            <w:pPr>
              <w:rPr>
                <w:rFonts w:eastAsia="MS Mincho"/>
                <w:color w:val="000000" w:themeColor="text1"/>
                <w:lang w:eastAsia="ja-JP"/>
              </w:rPr>
            </w:pPr>
            <w:r>
              <w:rPr>
                <w:rFonts w:eastAsia="SimSun"/>
                <w:color w:val="FF0000"/>
                <w:lang w:val="en-US" w:eastAsia="zh-CN"/>
              </w:rPr>
              <w:t>Moderator: The current observation is, there is no regulation mandate, and there is n</w:t>
            </w:r>
            <w:r>
              <w:rPr>
                <w:rFonts w:eastAsia="SimSun"/>
                <w:color w:val="FF0000"/>
                <w:lang w:val="en-US" w:eastAsia="zh-CN"/>
              </w:rPr>
              <w:lastRenderedPageBreak/>
              <w:t>o consensus to introd</w:t>
            </w:r>
            <w:r>
              <w:rPr>
                <w:rFonts w:eastAsia="SimSun"/>
                <w:color w:val="FF0000"/>
                <w:lang w:val="en-US" w:eastAsia="zh-CN"/>
              </w:rPr>
              <w:t xml:space="preserve">uce CWS adjustment. </w:t>
            </w:r>
          </w:p>
        </w:tc>
      </w:tr>
      <w:tr w:rsidR="00496663">
        <w:tc>
          <w:tcPr>
            <w:tcW w:w="2425" w:type="dxa"/>
          </w:tcPr>
          <w:p w:rsidR="00496663" w:rsidRDefault="00E57D1C">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tc>
          <w:tcPr>
            <w:tcW w:w="2425" w:type="dxa"/>
          </w:tcPr>
          <w:p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rsidR="00496663" w:rsidRDefault="00E57D1C">
            <w:pPr>
              <w:rPr>
                <w:lang w:eastAsia="en-US"/>
              </w:rPr>
            </w:pPr>
            <w:r>
              <w:rPr>
                <w:lang w:eastAsia="en-US"/>
              </w:rPr>
              <w:t>@Moderator: Our understanding is that the CWS adjustment is supported in Rel.16 generally for operation in shared spectrum. So if we agree</w:t>
            </w:r>
            <w:r>
              <w:rPr>
                <w:lang w:eastAsia="en-US"/>
              </w:rPr>
              <w:t xml:space="preserve"> to not supporting this functionality, we will need to explicitly indicate in the spec that this will not apply for FR2-2.</w:t>
            </w:r>
          </w:p>
          <w:p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tc>
          <w:tcPr>
            <w:tcW w:w="2425" w:type="dxa"/>
          </w:tcPr>
          <w:p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rsidR="00496663" w:rsidRDefault="00E57D1C">
            <w:pPr>
              <w:rPr>
                <w:lang w:eastAsia="en-US"/>
              </w:rPr>
            </w:pPr>
            <w:r>
              <w:rPr>
                <w:lang w:eastAsia="en-US"/>
              </w:rPr>
              <w:t>We are ok with the conclusion</w:t>
            </w:r>
          </w:p>
        </w:tc>
      </w:tr>
      <w:tr w:rsidR="00496663">
        <w:tc>
          <w:tcPr>
            <w:tcW w:w="2425" w:type="dxa"/>
          </w:tcPr>
          <w:p w:rsidR="00496663" w:rsidRDefault="00E57D1C">
            <w:pPr>
              <w:rPr>
                <w:rFonts w:eastAsia="SimSun"/>
                <w:lang w:val="en-US" w:eastAsia="zh-CN"/>
              </w:rPr>
            </w:pPr>
            <w:r>
              <w:rPr>
                <w:rFonts w:eastAsia="MS Mincho"/>
                <w:lang w:eastAsia="ja-JP"/>
              </w:rPr>
              <w:t>InterDigital</w:t>
            </w:r>
          </w:p>
        </w:tc>
        <w:tc>
          <w:tcPr>
            <w:tcW w:w="6937" w:type="dxa"/>
          </w:tcPr>
          <w:p w:rsidR="00496663" w:rsidRDefault="00E57D1C">
            <w:pPr>
              <w:rPr>
                <w:lang w:eastAsia="en-US"/>
              </w:rPr>
            </w:pPr>
            <w:r>
              <w:rPr>
                <w:rFonts w:eastAsia="MS Mincho"/>
                <w:lang w:eastAsia="ja-JP"/>
              </w:rPr>
              <w:t>We support the propose</w:t>
            </w:r>
            <w:r>
              <w:rPr>
                <w:rFonts w:eastAsia="MS Mincho"/>
                <w:lang w:eastAsia="ja-JP"/>
              </w:rPr>
              <w:t>d conclusion</w:t>
            </w:r>
          </w:p>
        </w:tc>
      </w:tr>
      <w:tr w:rsidR="00496663">
        <w:tc>
          <w:tcPr>
            <w:tcW w:w="2425" w:type="dxa"/>
          </w:tcPr>
          <w:p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tc>
          <w:tcPr>
            <w:tcW w:w="2425" w:type="dxa"/>
          </w:tcPr>
          <w:p w:rsidR="00496663" w:rsidRDefault="00E57D1C">
            <w:pPr>
              <w:rPr>
                <w:rFonts w:eastAsiaTheme="minorEastAsia"/>
                <w:lang w:eastAsia="zh-CN"/>
              </w:rPr>
            </w:pPr>
            <w:r>
              <w:rPr>
                <w:rFonts w:eastAsiaTheme="minorEastAsia" w:hint="eastAsia"/>
                <w:lang w:val="en-US" w:eastAsia="zh-CN"/>
              </w:rPr>
              <w:t>ZTE, Sanechips2</w:t>
            </w:r>
          </w:p>
        </w:tc>
        <w:tc>
          <w:tcPr>
            <w:tcW w:w="6937" w:type="dxa"/>
          </w:tcPr>
          <w:p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 xml:space="preserve">s reply to Intel: if we explicitly indicate the functionality of CWs is not applied for FR2-2, obviously the functionality has been precluded and not supported in </w:t>
            </w:r>
            <w:r>
              <w:rPr>
                <w:rFonts w:eastAsiaTheme="minorEastAsia" w:hint="eastAsia"/>
                <w:lang w:val="en-US" w:eastAsia="zh-CN"/>
              </w:rPr>
              <w:t>FR2-2, which is inconsistent with your reply to us.</w:t>
            </w:r>
          </w:p>
          <w:p w:rsidR="00496663" w:rsidRDefault="00E57D1C">
            <w:pPr>
              <w:rPr>
                <w:rFonts w:eastAsiaTheme="minorEastAsia"/>
                <w:lang w:eastAsia="zh-CN"/>
              </w:rPr>
            </w:pPr>
            <w:r>
              <w:rPr>
                <w:rFonts w:eastAsiaTheme="minorEastAsia"/>
                <w:color w:val="FF0000"/>
                <w:lang w:val="en-US" w:eastAsia="zh-CN"/>
              </w:rPr>
              <w:t>Moderator: I am not sure what is inconsistent. There is no regulation mandate to support CWS adjustment, and there is no consensus to introduce it for FR2-2. So from the proposed conclusion, it will be in</w:t>
            </w:r>
            <w:r>
              <w:rPr>
                <w:rFonts w:eastAsiaTheme="minorEastAsia"/>
                <w:color w:val="FF0000"/>
                <w:lang w:val="en-US" w:eastAsia="zh-CN"/>
              </w:rPr>
              <w:t>troduced for FR2-2. In 37.213, it will be clarified the CWS adjustment mechanism described there will be applied to FR1 shared spectrum access only and not applied to the newly introduced FR2-2 shared spectrum access.</w:t>
            </w:r>
          </w:p>
        </w:tc>
      </w:tr>
      <w:tr w:rsidR="00496663">
        <w:tc>
          <w:tcPr>
            <w:tcW w:w="2425" w:type="dxa"/>
          </w:tcPr>
          <w:p w:rsidR="00496663" w:rsidRDefault="00E57D1C">
            <w:pPr>
              <w:rPr>
                <w:rFonts w:eastAsia="Malgun Gothic"/>
                <w:lang w:val="en-US"/>
              </w:rPr>
            </w:pPr>
            <w:r>
              <w:rPr>
                <w:rFonts w:eastAsia="Malgun Gothic" w:hint="eastAsia"/>
                <w:lang w:val="en-US"/>
              </w:rPr>
              <w:t>LG Electronics</w:t>
            </w:r>
          </w:p>
        </w:tc>
        <w:tc>
          <w:tcPr>
            <w:tcW w:w="6937" w:type="dxa"/>
          </w:tcPr>
          <w:p w:rsidR="00496663" w:rsidRDefault="00E57D1C">
            <w:pPr>
              <w:rPr>
                <w:rFonts w:eastAsiaTheme="minorEastAsia"/>
                <w:lang w:val="en-US" w:eastAsia="zh-CN"/>
              </w:rPr>
            </w:pPr>
            <w:r>
              <w:rPr>
                <w:color w:val="000000" w:themeColor="text1"/>
                <w:lang w:eastAsia="en-US"/>
              </w:rPr>
              <w:t>We still think that it</w:t>
            </w:r>
            <w:r>
              <w:rPr>
                <w:color w:val="000000" w:themeColor="text1"/>
                <w:lang w:eastAsia="en-US"/>
              </w:rPr>
              <w:t xml:space="preserve"> is beneficial to introduce the CWS adjustment mechanism in 60GHz.</w:t>
            </w:r>
          </w:p>
        </w:tc>
      </w:tr>
      <w:tr w:rsidR="00496663">
        <w:tc>
          <w:tcPr>
            <w:tcW w:w="2425" w:type="dxa"/>
          </w:tcPr>
          <w:p w:rsidR="00496663" w:rsidRDefault="00E57D1C">
            <w:pPr>
              <w:rPr>
                <w:rFonts w:eastAsia="SimSun"/>
                <w:lang w:val="en-US" w:eastAsia="zh-CN"/>
              </w:rPr>
            </w:pPr>
            <w:r>
              <w:rPr>
                <w:rFonts w:eastAsia="SimSun" w:hint="eastAsia"/>
                <w:lang w:val="en-US" w:eastAsia="zh-CN"/>
              </w:rPr>
              <w:t>ZTE, Sanechips</w:t>
            </w:r>
          </w:p>
        </w:tc>
        <w:tc>
          <w:tcPr>
            <w:tcW w:w="6937" w:type="dxa"/>
          </w:tcPr>
          <w:p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FR2-2 . But if we limit CWs adjustment specified in the current TS 37.213 only to be used for FR1, in our opinion, the functionality of CWs adjustment is not already supported in FR2-2.</w:t>
            </w:r>
          </w:p>
        </w:tc>
      </w:tr>
    </w:tbl>
    <w:p w:rsidR="00496663" w:rsidRDefault="00496663">
      <w:pPr>
        <w:rPr>
          <w:lang w:eastAsia="en-US"/>
        </w:rPr>
      </w:pPr>
    </w:p>
    <w:p w:rsidR="00496663" w:rsidRDefault="00496663">
      <w:pPr>
        <w:rPr>
          <w:lang w:eastAsia="en-US"/>
        </w:rPr>
      </w:pPr>
    </w:p>
    <w:p w:rsidR="00496663" w:rsidRDefault="00E57D1C">
      <w:pPr>
        <w:pStyle w:val="discussionpoint"/>
      </w:pPr>
      <w:r>
        <w:t>Pr</w:t>
      </w:r>
      <w:r>
        <w:t>oposed conclusion 2.12.2-2</w:t>
      </w:r>
    </w:p>
    <w:p w:rsidR="00496663" w:rsidRDefault="00E57D1C">
      <w:pPr>
        <w:rPr>
          <w:lang w:eastAsia="en-US"/>
        </w:rPr>
      </w:pPr>
      <w:r>
        <w:rPr>
          <w:lang w:eastAsia="en-US"/>
        </w:rPr>
        <w:t>There is no consensus to introduce CAPC for unlicensed operation in FR2-2</w:t>
      </w:r>
    </w:p>
    <w:p w:rsidR="00496663" w:rsidRDefault="00E57D1C">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496663">
        <w:tc>
          <w:tcPr>
            <w:tcW w:w="2425" w:type="dxa"/>
          </w:tcPr>
          <w:p w:rsidR="00496663" w:rsidRDefault="00E57D1C">
            <w:pPr>
              <w:rPr>
                <w:lang w:eastAsia="en-US"/>
              </w:rPr>
            </w:pPr>
            <w:r>
              <w:rPr>
                <w:lang w:eastAsia="en-US"/>
              </w:rPr>
              <w:t>Company</w:t>
            </w:r>
          </w:p>
        </w:tc>
        <w:tc>
          <w:tcPr>
            <w:tcW w:w="6937" w:type="dxa"/>
          </w:tcPr>
          <w:p w:rsidR="00496663" w:rsidRDefault="00E57D1C">
            <w:pPr>
              <w:rPr>
                <w:lang w:eastAsia="en-US"/>
              </w:rPr>
            </w:pPr>
            <w:r>
              <w:rPr>
                <w:lang w:eastAsia="en-US"/>
              </w:rPr>
              <w:t>View</w:t>
            </w:r>
          </w:p>
        </w:tc>
      </w:tr>
      <w:tr w:rsidR="00496663">
        <w:tc>
          <w:tcPr>
            <w:tcW w:w="2425" w:type="dxa"/>
          </w:tcPr>
          <w:p w:rsidR="00496663" w:rsidRDefault="00E57D1C">
            <w:pPr>
              <w:rPr>
                <w:lang w:eastAsia="en-US"/>
              </w:rPr>
            </w:pPr>
            <w:r>
              <w:rPr>
                <w:lang w:eastAsia="en-US"/>
              </w:rPr>
              <w:t>Futurewei</w:t>
            </w:r>
          </w:p>
        </w:tc>
        <w:tc>
          <w:tcPr>
            <w:tcW w:w="6937" w:type="dxa"/>
          </w:tcPr>
          <w:p w:rsidR="00496663" w:rsidRDefault="00E57D1C">
            <w:pPr>
              <w:rPr>
                <w:lang w:eastAsia="en-US"/>
              </w:rPr>
            </w:pPr>
            <w:r>
              <w:rPr>
                <w:lang w:eastAsia="en-US"/>
              </w:rPr>
              <w:t>Support this conclusion</w:t>
            </w:r>
          </w:p>
        </w:tc>
      </w:tr>
      <w:tr w:rsidR="00496663">
        <w:tc>
          <w:tcPr>
            <w:tcW w:w="2425" w:type="dxa"/>
          </w:tcPr>
          <w:p w:rsidR="00496663" w:rsidRDefault="00E57D1C">
            <w:pPr>
              <w:rPr>
                <w:lang w:eastAsia="en-US"/>
              </w:rPr>
            </w:pPr>
            <w:r>
              <w:rPr>
                <w:lang w:eastAsia="en-US"/>
              </w:rPr>
              <w:t>Xiaomi</w:t>
            </w:r>
          </w:p>
        </w:tc>
        <w:tc>
          <w:tcPr>
            <w:tcW w:w="6937" w:type="dxa"/>
          </w:tcPr>
          <w:p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tc>
          <w:tcPr>
            <w:tcW w:w="2425" w:type="dxa"/>
          </w:tcPr>
          <w:p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496663" w:rsidRDefault="00E57D1C">
            <w:pPr>
              <w:rPr>
                <w:lang w:eastAsia="en-US"/>
              </w:rPr>
            </w:pPr>
            <w:r>
              <w:rPr>
                <w:rFonts w:eastAsiaTheme="minorEastAsia"/>
                <w:color w:val="000000" w:themeColor="text1"/>
                <w:lang w:eastAsia="zh-CN"/>
              </w:rPr>
              <w:t>Support the proposed conclusion.</w:t>
            </w:r>
          </w:p>
        </w:tc>
      </w:tr>
      <w:tr w:rsidR="00496663">
        <w:tc>
          <w:tcPr>
            <w:tcW w:w="2425" w:type="dxa"/>
          </w:tcPr>
          <w:p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tc>
          <w:tcPr>
            <w:tcW w:w="2425" w:type="dxa"/>
          </w:tcPr>
          <w:p w:rsidR="00496663" w:rsidRDefault="00E57D1C">
            <w:pPr>
              <w:rPr>
                <w:rFonts w:eastAsiaTheme="minorEastAsia"/>
                <w:color w:val="000000" w:themeColor="text1"/>
                <w:lang w:eastAsia="zh-CN"/>
              </w:rPr>
            </w:pPr>
            <w:r>
              <w:rPr>
                <w:rFonts w:eastAsia="SimSun" w:hint="eastAsia"/>
                <w:color w:val="000000" w:themeColor="text1"/>
                <w:lang w:val="en-US" w:eastAsia="zh-CN"/>
              </w:rPr>
              <w:t xml:space="preserve">ZTE, </w:t>
            </w:r>
            <w:r>
              <w:rPr>
                <w:rFonts w:eastAsia="SimSun" w:hint="eastAsia"/>
                <w:color w:val="000000" w:themeColor="text1"/>
                <w:lang w:val="en-US" w:eastAsia="zh-CN"/>
              </w:rPr>
              <w:t>Sanechips</w:t>
            </w:r>
          </w:p>
        </w:tc>
        <w:tc>
          <w:tcPr>
            <w:tcW w:w="6937" w:type="dxa"/>
          </w:tcPr>
          <w:p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w:t>
            </w:r>
            <w:r>
              <w:rPr>
                <w:rFonts w:eastAsia="SimSun"/>
                <w:color w:val="FF0000"/>
                <w:lang w:val="en-US" w:eastAsia="zh-CN"/>
              </w:rPr>
              <w:t>nsus to introduce CAPC</w:t>
            </w:r>
          </w:p>
        </w:tc>
      </w:tr>
      <w:tr w:rsidR="00496663">
        <w:tc>
          <w:tcPr>
            <w:tcW w:w="2425" w:type="dxa"/>
          </w:tcPr>
          <w:p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tc>
          <w:tcPr>
            <w:tcW w:w="2425" w:type="dxa"/>
          </w:tcPr>
          <w:p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rsidR="00496663" w:rsidRDefault="00E57D1C">
            <w:pPr>
              <w:rPr>
                <w:rFonts w:eastAsia="SimSun"/>
                <w:color w:val="000000" w:themeColor="text1"/>
                <w:lang w:val="en-US" w:eastAsia="zh-CN"/>
              </w:rPr>
            </w:pPr>
            <w:r>
              <w:rPr>
                <w:lang w:eastAsia="en-US"/>
              </w:rPr>
              <w:t>We are ok with the conclusion</w:t>
            </w:r>
          </w:p>
        </w:tc>
      </w:tr>
      <w:tr w:rsidR="00496663">
        <w:tc>
          <w:tcPr>
            <w:tcW w:w="2425" w:type="dxa"/>
          </w:tcPr>
          <w:p w:rsidR="00496663" w:rsidRDefault="00E57D1C">
            <w:pPr>
              <w:rPr>
                <w:rFonts w:eastAsia="SimSun"/>
                <w:lang w:val="en-US" w:eastAsia="zh-CN"/>
              </w:rPr>
            </w:pPr>
            <w:r>
              <w:rPr>
                <w:rFonts w:eastAsia="MS Mincho"/>
                <w:lang w:eastAsia="ja-JP"/>
              </w:rPr>
              <w:t>InterDigital</w:t>
            </w:r>
          </w:p>
        </w:tc>
        <w:tc>
          <w:tcPr>
            <w:tcW w:w="6937" w:type="dxa"/>
          </w:tcPr>
          <w:p w:rsidR="00496663" w:rsidRDefault="00E57D1C">
            <w:pPr>
              <w:rPr>
                <w:lang w:eastAsia="en-US"/>
              </w:rPr>
            </w:pPr>
            <w:r>
              <w:rPr>
                <w:rFonts w:eastAsia="MS Mincho"/>
                <w:lang w:eastAsia="ja-JP"/>
              </w:rPr>
              <w:t>We support the proposed conclusion</w:t>
            </w:r>
          </w:p>
        </w:tc>
      </w:tr>
      <w:tr w:rsidR="00496663">
        <w:tc>
          <w:tcPr>
            <w:tcW w:w="2425" w:type="dxa"/>
          </w:tcPr>
          <w:p w:rsidR="00496663" w:rsidRDefault="00E57D1C">
            <w:pPr>
              <w:rPr>
                <w:rFonts w:eastAsiaTheme="minorEastAsia"/>
                <w:lang w:eastAsia="zh-CN"/>
              </w:rPr>
            </w:pPr>
            <w:r>
              <w:rPr>
                <w:rFonts w:eastAsiaTheme="minorEastAsia" w:hint="eastAsia"/>
                <w:lang w:eastAsia="zh-CN"/>
              </w:rPr>
              <w:t>TCL</w:t>
            </w:r>
          </w:p>
        </w:tc>
        <w:tc>
          <w:tcPr>
            <w:tcW w:w="6937" w:type="dxa"/>
          </w:tcPr>
          <w:p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496663">
        <w:tc>
          <w:tcPr>
            <w:tcW w:w="2425" w:type="dxa"/>
          </w:tcPr>
          <w:p w:rsidR="00496663" w:rsidRDefault="00E57D1C">
            <w:pPr>
              <w:rPr>
                <w:rFonts w:eastAsiaTheme="minorEastAsia"/>
                <w:lang w:eastAsia="zh-CN"/>
              </w:rPr>
            </w:pPr>
            <w:r>
              <w:rPr>
                <w:rFonts w:eastAsiaTheme="minorEastAsia" w:hint="eastAsia"/>
                <w:lang w:val="en-US" w:eastAsia="zh-CN"/>
              </w:rPr>
              <w:t>ZTE, Sanechips2</w:t>
            </w:r>
          </w:p>
        </w:tc>
        <w:tc>
          <w:tcPr>
            <w:tcW w:w="6937" w:type="dxa"/>
          </w:tcPr>
          <w:p w:rsidR="00496663" w:rsidRDefault="00E57D1C">
            <w:pPr>
              <w:rPr>
                <w:rFonts w:eastAsiaTheme="minorEastAsia"/>
                <w:lang w:val="en-US" w:eastAsia="zh-CN"/>
              </w:rPr>
            </w:pPr>
            <w:r>
              <w:rPr>
                <w:rFonts w:eastAsiaTheme="minorEastAsia" w:hint="eastAsia"/>
                <w:lang w:val="en-US" w:eastAsia="zh-CN"/>
              </w:rPr>
              <w:t xml:space="preserve">The </w:t>
            </w:r>
            <w:r>
              <w:rPr>
                <w:rFonts w:eastAsiaTheme="minorEastAsia" w:hint="eastAsia"/>
                <w:lang w:val="en-US" w:eastAsia="zh-CN"/>
              </w:rPr>
              <w:t>same concern as the commented above</w:t>
            </w:r>
          </w:p>
          <w:p w:rsidR="00496663" w:rsidRDefault="00E57D1C">
            <w:pPr>
              <w:rPr>
                <w:rFonts w:eastAsiaTheme="minorEastAsia"/>
                <w:lang w:eastAsia="zh-CN"/>
              </w:rPr>
            </w:pPr>
            <w:r>
              <w:rPr>
                <w:rFonts w:eastAsiaTheme="minorEastAsia"/>
                <w:color w:val="FF0000"/>
                <w:lang w:val="en-US" w:eastAsia="zh-CN"/>
              </w:rPr>
              <w:t>Moderator: Same reply above</w:t>
            </w:r>
          </w:p>
        </w:tc>
      </w:tr>
      <w:tr w:rsidR="00496663">
        <w:tc>
          <w:tcPr>
            <w:tcW w:w="2425" w:type="dxa"/>
          </w:tcPr>
          <w:p w:rsidR="00496663" w:rsidRDefault="00E57D1C">
            <w:pPr>
              <w:rPr>
                <w:rFonts w:eastAsia="Malgun Gothic"/>
                <w:lang w:val="en-US"/>
              </w:rPr>
            </w:pPr>
            <w:r>
              <w:rPr>
                <w:rFonts w:eastAsia="Malgun Gothic" w:hint="eastAsia"/>
                <w:lang w:val="en-US"/>
              </w:rPr>
              <w:t>LG Elevctronics</w:t>
            </w:r>
          </w:p>
        </w:tc>
        <w:tc>
          <w:tcPr>
            <w:tcW w:w="6937" w:type="dxa"/>
          </w:tcPr>
          <w:p w:rsidR="00496663" w:rsidRDefault="00E57D1C">
            <w:pPr>
              <w:rPr>
                <w:rFonts w:eastAsiaTheme="minorEastAsia"/>
                <w:lang w:val="en-US" w:eastAsia="zh-CN"/>
              </w:rPr>
            </w:pPr>
            <w:r>
              <w:rPr>
                <w:color w:val="000000" w:themeColor="text1"/>
                <w:lang w:eastAsia="en-US"/>
              </w:rPr>
              <w:t>We still think that it is beneficial to introduce the CAPC in 60GHz.</w:t>
            </w:r>
          </w:p>
        </w:tc>
      </w:tr>
    </w:tbl>
    <w:p w:rsidR="00496663" w:rsidRDefault="00496663">
      <w:pPr>
        <w:rPr>
          <w:lang w:val="en-US" w:eastAsia="en-US"/>
        </w:rPr>
      </w:pPr>
    </w:p>
    <w:p w:rsidR="00496663" w:rsidRDefault="00496663">
      <w:pPr>
        <w:rPr>
          <w:lang w:eastAsia="en-US"/>
        </w:rPr>
      </w:pPr>
    </w:p>
    <w:p w:rsidR="00496663" w:rsidRDefault="00E57D1C">
      <w:pPr>
        <w:pStyle w:val="2"/>
        <w:rPr>
          <w:rFonts w:ascii="Times New Roman" w:hAnsi="Times New Roman"/>
        </w:rPr>
      </w:pPr>
      <w:r>
        <w:rPr>
          <w:rFonts w:ascii="Times New Roman" w:hAnsi="Times New Roman"/>
        </w:rPr>
        <w:t>Long Term Sensing, Interference Mitigation, ATPC, Other aspects</w:t>
      </w:r>
    </w:p>
    <w:p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tc>
          <w:tcPr>
            <w:tcW w:w="2604" w:type="dxa"/>
          </w:tcPr>
          <w:p w:rsidR="00496663" w:rsidRDefault="00E57D1C">
            <w:pPr>
              <w:rPr>
                <w:lang w:eastAsia="en-US"/>
              </w:rPr>
            </w:pPr>
            <w:r>
              <w:rPr>
                <w:lang w:eastAsia="en-US"/>
              </w:rPr>
              <w:t>Company</w:t>
            </w:r>
          </w:p>
        </w:tc>
        <w:tc>
          <w:tcPr>
            <w:tcW w:w="6758" w:type="dxa"/>
          </w:tcPr>
          <w:p w:rsidR="00496663" w:rsidRDefault="00E57D1C">
            <w:pPr>
              <w:rPr>
                <w:lang w:eastAsia="en-US"/>
              </w:rPr>
            </w:pPr>
            <w:r>
              <w:rPr>
                <w:sz w:val="18"/>
                <w:szCs w:val="18"/>
              </w:rPr>
              <w:t xml:space="preserve">Key </w:t>
            </w:r>
            <w:r>
              <w:rPr>
                <w:sz w:val="18"/>
                <w:szCs w:val="18"/>
              </w:rPr>
              <w:t>Proposals/Observations/Positions</w:t>
            </w:r>
          </w:p>
        </w:tc>
      </w:tr>
      <w:tr w:rsidR="00496663">
        <w:trPr>
          <w:trHeight w:val="288"/>
        </w:trPr>
        <w:tc>
          <w:tcPr>
            <w:tcW w:w="2604"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trPr>
          <w:trHeight w:val="864"/>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7    The effectiveness of LBT itself as medium access </w:t>
            </w:r>
            <w:r>
              <w:rPr>
                <w:rFonts w:eastAsia="Times New Roman"/>
                <w:snapToGrid/>
                <w:color w:val="000000"/>
                <w:kern w:val="0"/>
                <w:sz w:val="22"/>
                <w:lang w:val="en-US" w:eastAsia="en-US"/>
              </w:rPr>
              <w:t>mechanism for co-existence in unlicensed spectrum in 60 GHz band is questionable. Therefore, any further enhancement on LBT baseline from the HS need to be justified both on the performance gain and the required complexity.</w:t>
            </w:r>
          </w:p>
        </w:tc>
      </w:tr>
      <w:tr w:rsidR="00496663">
        <w:trPr>
          <w:trHeight w:val="3111"/>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w:t>
            </w:r>
            <w:r>
              <w:rPr>
                <w:rFonts w:eastAsia="Times New Roman"/>
                <w:snapToGrid/>
                <w:color w:val="000000"/>
                <w:kern w:val="0"/>
                <w:sz w:val="22"/>
                <w:lang w:val="en-US" w:eastAsia="en-US"/>
              </w:rPr>
              <w:t>sal 20: For configured UL transmissions like scheduling request and CG-PUSCH, consider and agree on the necessary signalling indicating appropriate channel access type for the UE.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w:t>
            </w:r>
            <w:r>
              <w:rPr>
                <w:rFonts w:eastAsia="Times New Roman"/>
                <w:snapToGrid/>
                <w:color w:val="000000"/>
                <w:kern w:val="0"/>
                <w:sz w:val="22"/>
                <w:lang w:val="en-US" w:eastAsia="en-US"/>
              </w:rPr>
              <w:t>CG PUSCH configuration is used inside or outside of a gNB initiated COT, or both.</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17: Channel access </w:t>
            </w:r>
            <w:r>
              <w:rPr>
                <w:rFonts w:eastAsia="Times New Roman"/>
                <w:snapToGrid/>
                <w:color w:val="000000"/>
                <w:kern w:val="0"/>
                <w:sz w:val="22"/>
                <w:lang w:val="en-US" w:eastAsia="en-US"/>
              </w:rPr>
              <w:t>mechanism without LBT should fulfil the requirements of EN 303 722 as well as the expected requirements of EN 303 753.</w:t>
            </w:r>
          </w:p>
        </w:tc>
      </w:tr>
      <w:tr w:rsidR="00496663">
        <w:trPr>
          <w:trHeight w:val="288"/>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trPr>
          <w:trHeight w:val="14167"/>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Lenovo Motorola </w:t>
            </w:r>
            <w:r>
              <w:rPr>
                <w:rFonts w:eastAsia="Times New Roman"/>
                <w:snapToGrid/>
                <w:color w:val="000000"/>
                <w:kern w:val="0"/>
                <w:sz w:val="22"/>
                <w:lang w:val="en-US" w:eastAsia="en-US"/>
              </w:rPr>
              <w:t>Mobility</w:t>
            </w:r>
          </w:p>
        </w:tc>
        <w:tc>
          <w:tcPr>
            <w:tcW w:w="6758" w:type="dxa"/>
          </w:tcPr>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w:t>
            </w:r>
            <w:r>
              <w:rPr>
                <w:rFonts w:eastAsia="Times New Roman"/>
                <w:i/>
                <w:iCs/>
                <w:snapToGrid/>
                <w:color w:val="000000"/>
                <w:kern w:val="0"/>
                <w:sz w:val="22"/>
                <w:lang w:val="en-US" w:eastAsia="en-US"/>
              </w:rPr>
              <w:t>L transmissions</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w:t>
            </w:r>
            <w:r>
              <w:rPr>
                <w:rFonts w:eastAsia="Times New Roman"/>
                <w:i/>
                <w:iCs/>
                <w:snapToGrid/>
                <w:color w:val="000000"/>
                <w:kern w:val="0"/>
                <w:sz w:val="22"/>
                <w:u w:val="single"/>
                <w:lang w:val="en-US" w:eastAsia="en-US"/>
              </w:rPr>
              <w:t>iodic RS transmission on beams where consecutive LBT failures are encountered</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w:t>
            </w:r>
            <w:r>
              <w:rPr>
                <w:rFonts w:eastAsia="Times New Roman"/>
                <w:i/>
                <w:iCs/>
                <w:snapToGrid/>
                <w:color w:val="000000"/>
                <w:kern w:val="0"/>
                <w:sz w:val="22"/>
                <w:u w:val="single"/>
                <w:lang w:val="en-US" w:eastAsia="en-US"/>
              </w:rPr>
              <w:t>eams) can be configured to the RS resource and beam switch can be triggered once the continuous number of LBT failures reach a certain threshold value</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w:t>
            </w:r>
            <w:r>
              <w:rPr>
                <w:rFonts w:eastAsia="Times New Roman"/>
                <w:i/>
                <w:iCs/>
                <w:snapToGrid/>
                <w:color w:val="000000"/>
                <w:kern w:val="0"/>
                <w:sz w:val="22"/>
                <w:u w:val="single"/>
                <w:lang w:val="en-US" w:eastAsia="en-US"/>
              </w:rPr>
              <w:t>s mechanism, within a COT, PDCCH monitoring is not supported in the CORESETs corresponding to other COTs (PDCCH monitoring restricted to monitoring corresponding to only one COT at a time)</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w:t>
            </w:r>
            <w:r>
              <w:rPr>
                <w:rFonts w:eastAsia="Times New Roman"/>
                <w:i/>
                <w:iCs/>
                <w:snapToGrid/>
                <w:color w:val="000000"/>
                <w:kern w:val="0"/>
                <w:sz w:val="22"/>
                <w:u w:val="single"/>
                <w:lang w:val="en-US" w:eastAsia="en-US"/>
              </w:rPr>
              <w:t>and 71 GHz, ATPC could be adopted as one of the channel access mechanism, at least for regions where LBT is mandated by regulatory requirements</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w:t>
            </w:r>
            <w:r>
              <w:rPr>
                <w:rFonts w:eastAsia="Times New Roman"/>
                <w:i/>
                <w:iCs/>
                <w:snapToGrid/>
                <w:color w:val="000000"/>
                <w:kern w:val="0"/>
                <w:sz w:val="22"/>
                <w:u w:val="single"/>
                <w:lang w:val="en-US" w:eastAsia="en-US"/>
              </w:rPr>
              <w:t xml:space="preserve"> avoidance techniques such as retransmission deferral or additional retransmission resources.</w:t>
            </w:r>
          </w:p>
          <w:p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22: For NR operation in unlicensed bands between 52.6 GHz and 71 GHz, UE assistance information to indicate whether and which UL Tx beams can be used </w:t>
            </w:r>
            <w:r>
              <w:rPr>
                <w:rFonts w:eastAsia="Times New Roman"/>
                <w:i/>
                <w:iCs/>
                <w:snapToGrid/>
                <w:color w:val="000000"/>
                <w:kern w:val="0"/>
                <w:sz w:val="22"/>
                <w:u w:val="single"/>
                <w:lang w:val="en-US" w:eastAsia="en-US"/>
              </w:rPr>
              <w:t>with no-LBT mode as initiating and/or responding device should be supported</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w:t>
            </w:r>
            <w:r>
              <w:rPr>
                <w:rFonts w:eastAsia="Times New Roman"/>
                <w:i/>
                <w:iCs/>
                <w:snapToGrid/>
                <w:color w:val="000000"/>
                <w:kern w:val="0"/>
                <w:sz w:val="22"/>
                <w:lang w:val="en-US" w:eastAsia="en-US"/>
              </w:rPr>
              <w:t xml:space="preserve"> timer-based scheme should be supported for LBT based channel access mechanisms to consider potential interference at the receiver.</w:t>
            </w:r>
          </w:p>
          <w:p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w:t>
            </w:r>
            <w:r>
              <w:rPr>
                <w:rFonts w:eastAsia="Times New Roman"/>
                <w:i/>
                <w:iCs/>
                <w:snapToGrid/>
                <w:color w:val="000000"/>
                <w:kern w:val="0"/>
                <w:sz w:val="22"/>
                <w:lang w:val="en-US" w:eastAsia="en-US"/>
              </w:rPr>
              <w:t>h LBT based and no-LBT based channel access mechanism to consider potential interference.</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6: Currently, there is no mechanism is support long-term sensing including interference measurements from WiFi or other NR operators at the UE and corresp</w:t>
            </w:r>
            <w:r>
              <w:rPr>
                <w:rFonts w:eastAsia="Times New Roman"/>
                <w:snapToGrid/>
                <w:color w:val="000000"/>
                <w:kern w:val="0"/>
                <w:sz w:val="22"/>
                <w:lang w:val="en-US" w:eastAsia="en-US"/>
              </w:rPr>
              <w:t xml:space="preserve">onding reporting.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for long term sensing to measure interference statistics from WiFi systems or other NR operators, a new category of ZP CSI-RS should be supported where the UE is not expected to receive any channel/signal (including NZP CSI-RS for i</w:t>
            </w:r>
            <w:r>
              <w:rPr>
                <w:rFonts w:eastAsia="Times New Roman"/>
                <w:snapToGrid/>
                <w:color w:val="000000"/>
                <w:kern w:val="0"/>
                <w:sz w:val="22"/>
                <w:lang w:val="en-US" w:eastAsia="en-US"/>
              </w:rPr>
              <w:t xml:space="preserve">nterference measurement) and only measure potential interference from WiFi nodes or other NR operators and report back corresponding measurements. </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w:t>
            </w:r>
            <w:r>
              <w:rPr>
                <w:rFonts w:eastAsia="Times New Roman"/>
                <w:snapToGrid/>
                <w:color w:val="000000"/>
                <w:kern w:val="0"/>
                <w:sz w:val="22"/>
                <w:lang w:val="en-US" w:eastAsia="en-US"/>
              </w:rPr>
              <w:t>d to periodic transmission of DRS such as SSB/PBCH/CORESET#0 are needed including:</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w:t>
            </w:r>
            <w:r>
              <w:rPr>
                <w:rFonts w:eastAsia="Times New Roman"/>
                <w:snapToGrid/>
                <w:color w:val="000000"/>
                <w:kern w:val="0"/>
                <w:sz w:val="22"/>
                <w:lang w:val="en-US" w:eastAsia="en-US"/>
              </w:rPr>
              <w:t xml:space="preserve"> of the DRS window</w:t>
            </w:r>
          </w:p>
          <w:p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trPr>
          <w:trHeight w:val="576"/>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w:t>
            </w:r>
            <w:r>
              <w:rPr>
                <w:rFonts w:eastAsia="Times New Roman"/>
                <w:snapToGrid/>
                <w:color w:val="000000"/>
                <w:kern w:val="0"/>
                <w:sz w:val="22"/>
                <w:lang w:val="en-US" w:eastAsia="en-US"/>
              </w:rPr>
              <w:t>E behaviour for LBT type indication before identifying the Cat-2 LBT capability of the UE, such as initial access.</w:t>
            </w:r>
          </w:p>
        </w:tc>
      </w:tr>
      <w:tr w:rsidR="00496663">
        <w:trPr>
          <w:trHeight w:val="1265"/>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trPr>
          <w:trHeight w:val="1012"/>
        </w:trPr>
        <w:tc>
          <w:tcPr>
            <w:tcW w:w="2604" w:type="dxa"/>
            <w:noWrap/>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PDCCH monitoring enhancement for M-TRP operation shoul</w:t>
            </w:r>
            <w:r>
              <w:rPr>
                <w:rFonts w:eastAsia="Times New Roman"/>
                <w:snapToGrid/>
                <w:color w:val="000000"/>
                <w:kern w:val="0"/>
                <w:sz w:val="22"/>
                <w:lang w:val="en-US" w:eastAsia="en-US"/>
              </w:rPr>
              <w:t xml:space="preserve">d be supported for 60 GHz NR-U.  </w:t>
            </w:r>
          </w:p>
          <w:p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tc>
          <w:tcPr>
            <w:tcW w:w="2604" w:type="dxa"/>
          </w:tcPr>
          <w:p w:rsidR="00496663" w:rsidRDefault="00496663">
            <w:pPr>
              <w:rPr>
                <w:lang w:eastAsia="en-US"/>
              </w:rPr>
            </w:pPr>
          </w:p>
        </w:tc>
        <w:tc>
          <w:tcPr>
            <w:tcW w:w="6758" w:type="dxa"/>
          </w:tcPr>
          <w:p w:rsidR="00496663" w:rsidRDefault="00496663">
            <w:pPr>
              <w:rPr>
                <w:lang w:eastAsia="en-US"/>
              </w:rPr>
            </w:pPr>
          </w:p>
        </w:tc>
      </w:tr>
    </w:tbl>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496663">
      <w:pPr>
        <w:rPr>
          <w:lang w:eastAsia="en-US"/>
        </w:rPr>
      </w:pPr>
    </w:p>
    <w:p w:rsidR="00496663" w:rsidRDefault="00E57D1C">
      <w:pPr>
        <w:pStyle w:val="1"/>
        <w:tabs>
          <w:tab w:val="left" w:pos="9090"/>
        </w:tabs>
        <w:rPr>
          <w:rFonts w:ascii="Times New Roman" w:hAnsi="Times New Roman"/>
        </w:rPr>
      </w:pPr>
      <w:r>
        <w:rPr>
          <w:rFonts w:ascii="Times New Roman" w:hAnsi="Times New Roman"/>
        </w:rPr>
        <w:t>References</w:t>
      </w:r>
    </w:p>
    <w:p w:rsidR="00496663" w:rsidRDefault="00E57D1C">
      <w:pPr>
        <w:pStyle w:val="a"/>
        <w:numPr>
          <w:ilvl w:val="0"/>
          <w:numId w:val="63"/>
        </w:numPr>
        <w:rPr>
          <w:lang w:eastAsia="en-US"/>
        </w:rPr>
      </w:pPr>
      <w:r>
        <w:rPr>
          <w:lang w:eastAsia="en-US"/>
        </w:rPr>
        <w:t>R1-2108772, Channel access mechanism for 60 GHz unlicensed operation, Huawei HiSilicon</w:t>
      </w:r>
    </w:p>
    <w:p w:rsidR="00496663" w:rsidRDefault="00E57D1C">
      <w:pPr>
        <w:pStyle w:val="a"/>
        <w:numPr>
          <w:ilvl w:val="0"/>
          <w:numId w:val="63"/>
        </w:numPr>
        <w:rPr>
          <w:lang w:eastAsia="en-US"/>
        </w:rPr>
      </w:pPr>
      <w:r>
        <w:rPr>
          <w:lang w:eastAsia="en-US"/>
        </w:rPr>
        <w:t xml:space="preserve">R1-2108787, </w:t>
      </w:r>
      <w:r>
        <w:rPr>
          <w:lang w:eastAsia="en-US"/>
        </w:rPr>
        <w:t>Channel access for shared spectrum for Beyond 52.6 GHz, FUTUREWEI</w:t>
      </w:r>
    </w:p>
    <w:p w:rsidR="00496663" w:rsidRDefault="00E57D1C">
      <w:pPr>
        <w:pStyle w:val="a"/>
        <w:numPr>
          <w:ilvl w:val="0"/>
          <w:numId w:val="63"/>
        </w:numPr>
        <w:rPr>
          <w:lang w:eastAsia="en-US"/>
        </w:rPr>
      </w:pPr>
      <w:r>
        <w:rPr>
          <w:lang w:eastAsia="en-US"/>
        </w:rPr>
        <w:t>R1-2108905, Discussion on channel access mechanism for above 52.6GHz, Spreadtrum Communications</w:t>
      </w:r>
    </w:p>
    <w:p w:rsidR="00496663" w:rsidRDefault="00E57D1C">
      <w:pPr>
        <w:pStyle w:val="a"/>
        <w:numPr>
          <w:ilvl w:val="0"/>
          <w:numId w:val="63"/>
        </w:numPr>
        <w:rPr>
          <w:lang w:eastAsia="en-US"/>
        </w:rPr>
      </w:pPr>
      <w:r>
        <w:rPr>
          <w:lang w:eastAsia="en-US"/>
        </w:rPr>
        <w:t>R1-2108939, Discussion on the channel access for 52.6 to 71GHz, ZTE Sanechips</w:t>
      </w:r>
    </w:p>
    <w:p w:rsidR="00496663" w:rsidRDefault="00E57D1C">
      <w:pPr>
        <w:pStyle w:val="a"/>
        <w:numPr>
          <w:ilvl w:val="0"/>
          <w:numId w:val="63"/>
        </w:numPr>
        <w:rPr>
          <w:lang w:eastAsia="en-US"/>
        </w:rPr>
      </w:pPr>
      <w:r>
        <w:rPr>
          <w:lang w:eastAsia="en-US"/>
        </w:rPr>
        <w:t>R1-2108964, Disc</w:t>
      </w:r>
      <w:r>
        <w:rPr>
          <w:lang w:eastAsia="en-US"/>
        </w:rPr>
        <w:t>ussions on channel access mechanism for NR operation from 52.6GHz to 71 GHz, vivo</w:t>
      </w:r>
    </w:p>
    <w:p w:rsidR="00496663" w:rsidRDefault="00E57D1C">
      <w:pPr>
        <w:pStyle w:val="a"/>
        <w:numPr>
          <w:ilvl w:val="0"/>
          <w:numId w:val="63"/>
        </w:numPr>
        <w:rPr>
          <w:lang w:eastAsia="en-US"/>
        </w:rPr>
      </w:pPr>
      <w:r>
        <w:rPr>
          <w:lang w:eastAsia="en-US"/>
        </w:rPr>
        <w:t>R1-2109034, Considerations on channel access mechanism for NR  from 52.6GHz to 71 GHz, Fujitsu</w:t>
      </w:r>
    </w:p>
    <w:p w:rsidR="00496663" w:rsidRDefault="00E57D1C">
      <w:pPr>
        <w:pStyle w:val="a"/>
        <w:numPr>
          <w:ilvl w:val="0"/>
          <w:numId w:val="63"/>
        </w:numPr>
        <w:rPr>
          <w:lang w:eastAsia="en-US"/>
        </w:rPr>
      </w:pPr>
      <w:r>
        <w:rPr>
          <w:lang w:eastAsia="en-US"/>
        </w:rPr>
        <w:t>R1-2109075, Discussion on channel access mechanism, OPPO</w:t>
      </w:r>
    </w:p>
    <w:p w:rsidR="00496663" w:rsidRDefault="00E57D1C">
      <w:pPr>
        <w:pStyle w:val="a"/>
        <w:numPr>
          <w:ilvl w:val="0"/>
          <w:numId w:val="63"/>
        </w:numPr>
        <w:rPr>
          <w:lang w:eastAsia="en-US"/>
        </w:rPr>
      </w:pPr>
      <w:r>
        <w:rPr>
          <w:lang w:eastAsia="en-US"/>
        </w:rPr>
        <w:t>R1-2109121, Discussion</w:t>
      </w:r>
      <w:r>
        <w:rPr>
          <w:lang w:eastAsia="en-US"/>
        </w:rPr>
        <w:t xml:space="preserve"> on channel access mechanism supporting NR from 52.6 to 71GHz, NEC</w:t>
      </w:r>
    </w:p>
    <w:p w:rsidR="00496663" w:rsidRDefault="00E57D1C">
      <w:pPr>
        <w:pStyle w:val="a"/>
        <w:numPr>
          <w:ilvl w:val="0"/>
          <w:numId w:val="63"/>
        </w:numPr>
        <w:rPr>
          <w:lang w:eastAsia="en-US"/>
        </w:rPr>
      </w:pPr>
      <w:r>
        <w:rPr>
          <w:lang w:eastAsia="en-US"/>
        </w:rPr>
        <w:t>R1-2109213, Channel access mechanism for up to 71GHz operation, CATT</w:t>
      </w:r>
    </w:p>
    <w:p w:rsidR="00496663" w:rsidRDefault="00E57D1C">
      <w:pPr>
        <w:pStyle w:val="a"/>
        <w:numPr>
          <w:ilvl w:val="0"/>
          <w:numId w:val="63"/>
        </w:numPr>
        <w:rPr>
          <w:lang w:eastAsia="en-US"/>
        </w:rPr>
      </w:pPr>
      <w:r>
        <w:rPr>
          <w:lang w:eastAsia="en-US"/>
        </w:rPr>
        <w:t>R1-2109268, Channel access mechanism for NR in 60GHz unlicensed band operation, TCL Communication Ltd</w:t>
      </w:r>
    </w:p>
    <w:p w:rsidR="00496663" w:rsidRDefault="00E57D1C">
      <w:pPr>
        <w:pStyle w:val="a"/>
        <w:numPr>
          <w:ilvl w:val="0"/>
          <w:numId w:val="63"/>
        </w:numPr>
        <w:rPr>
          <w:lang w:eastAsia="en-US"/>
        </w:rPr>
      </w:pPr>
      <w:r>
        <w:rPr>
          <w:lang w:eastAsia="en-US"/>
        </w:rPr>
        <w:t xml:space="preserve">R1-2109345, Views </w:t>
      </w:r>
      <w:r>
        <w:rPr>
          <w:lang w:eastAsia="en-US"/>
        </w:rPr>
        <w:t>on channel access mechanism enhancements for 52.6-71 GHz, CAICT</w:t>
      </w:r>
    </w:p>
    <w:p w:rsidR="00496663" w:rsidRDefault="00E57D1C">
      <w:pPr>
        <w:pStyle w:val="a"/>
        <w:numPr>
          <w:ilvl w:val="0"/>
          <w:numId w:val="63"/>
        </w:numPr>
        <w:rPr>
          <w:lang w:eastAsia="en-US"/>
        </w:rPr>
      </w:pPr>
      <w:r>
        <w:rPr>
          <w:lang w:eastAsia="en-US"/>
        </w:rPr>
        <w:t>R1-2109405, Discussion on channel access mechanism for NR on 52.6-71 GHz, Xiaomi</w:t>
      </w:r>
    </w:p>
    <w:p w:rsidR="00496663" w:rsidRDefault="00E57D1C">
      <w:pPr>
        <w:pStyle w:val="a"/>
        <w:numPr>
          <w:ilvl w:val="0"/>
          <w:numId w:val="63"/>
        </w:numPr>
        <w:rPr>
          <w:lang w:eastAsia="en-US"/>
        </w:rPr>
      </w:pPr>
      <w:r>
        <w:rPr>
          <w:lang w:eastAsia="en-US"/>
        </w:rPr>
        <w:t>R1-2109439, Channel Access Mechanisms, Ericsson</w:t>
      </w:r>
    </w:p>
    <w:p w:rsidR="00496663" w:rsidRDefault="00E57D1C">
      <w:pPr>
        <w:pStyle w:val="a"/>
        <w:numPr>
          <w:ilvl w:val="0"/>
          <w:numId w:val="63"/>
        </w:numPr>
        <w:rPr>
          <w:lang w:eastAsia="en-US"/>
        </w:rPr>
      </w:pPr>
      <w:r>
        <w:rPr>
          <w:lang w:eastAsia="en-US"/>
        </w:rPr>
        <w:t>R1-2109447, Channel access mechanism, Nokia Nokia Shanghai Bell</w:t>
      </w:r>
    </w:p>
    <w:p w:rsidR="00496663" w:rsidRDefault="00E57D1C">
      <w:pPr>
        <w:pStyle w:val="a"/>
        <w:numPr>
          <w:ilvl w:val="0"/>
          <w:numId w:val="63"/>
        </w:numPr>
        <w:rPr>
          <w:lang w:eastAsia="en-US"/>
        </w:rPr>
      </w:pPr>
      <w:r>
        <w:rPr>
          <w:lang w:eastAsia="en-US"/>
        </w:rPr>
        <w:t>R1-2109481, Channel access mechanism for NR from 52.6 GHz to 71 GHz, Samsung</w:t>
      </w:r>
    </w:p>
    <w:p w:rsidR="00496663" w:rsidRDefault="00E57D1C">
      <w:pPr>
        <w:pStyle w:val="a"/>
        <w:numPr>
          <w:ilvl w:val="0"/>
          <w:numId w:val="63"/>
        </w:numPr>
        <w:rPr>
          <w:lang w:eastAsia="en-US"/>
        </w:rPr>
      </w:pPr>
      <w:r>
        <w:rPr>
          <w:lang w:eastAsia="en-US"/>
        </w:rPr>
        <w:t>R1-2109558, On the channel access mechanisms for 52.6-71 GHz NR operation, MediaTek Inc</w:t>
      </w:r>
    </w:p>
    <w:p w:rsidR="00496663" w:rsidRDefault="00E57D1C">
      <w:pPr>
        <w:pStyle w:val="a"/>
        <w:numPr>
          <w:ilvl w:val="0"/>
          <w:numId w:val="63"/>
        </w:numPr>
        <w:rPr>
          <w:lang w:eastAsia="en-US"/>
        </w:rPr>
      </w:pPr>
      <w:r>
        <w:rPr>
          <w:lang w:eastAsia="en-US"/>
        </w:rPr>
        <w:t>R1-2109603, Discussion on channel access mechanism for extending NR up to 71 GHz, Intel Co</w:t>
      </w:r>
      <w:r>
        <w:rPr>
          <w:lang w:eastAsia="en-US"/>
        </w:rPr>
        <w:t>rporation</w:t>
      </w:r>
    </w:p>
    <w:p w:rsidR="00496663" w:rsidRDefault="00E57D1C">
      <w:pPr>
        <w:pStyle w:val="a"/>
        <w:numPr>
          <w:ilvl w:val="0"/>
          <w:numId w:val="63"/>
        </w:numPr>
        <w:rPr>
          <w:lang w:eastAsia="en-US"/>
        </w:rPr>
      </w:pPr>
      <w:r>
        <w:rPr>
          <w:lang w:eastAsia="en-US"/>
        </w:rPr>
        <w:t>R1-2109670, Channel access mechanism for NR from 52.6 to 71 GHz, NTT DOCOMO INC</w:t>
      </w:r>
    </w:p>
    <w:p w:rsidR="00496663" w:rsidRDefault="00E57D1C">
      <w:pPr>
        <w:pStyle w:val="a"/>
        <w:numPr>
          <w:ilvl w:val="0"/>
          <w:numId w:val="63"/>
        </w:numPr>
        <w:rPr>
          <w:lang w:eastAsia="en-US"/>
        </w:rPr>
      </w:pPr>
      <w:r>
        <w:rPr>
          <w:lang w:eastAsia="en-US"/>
        </w:rPr>
        <w:t>R1-2109781, Channel access mechanism for 60 GHz unlicensed spectrum, Sony</w:t>
      </w:r>
    </w:p>
    <w:p w:rsidR="00496663" w:rsidRDefault="00E57D1C">
      <w:pPr>
        <w:pStyle w:val="a"/>
        <w:numPr>
          <w:ilvl w:val="0"/>
          <w:numId w:val="63"/>
        </w:numPr>
        <w:rPr>
          <w:lang w:eastAsia="en-US"/>
        </w:rPr>
      </w:pPr>
      <w:r>
        <w:rPr>
          <w:lang w:eastAsia="en-US"/>
        </w:rPr>
        <w:t>R1-2109902, Channel access mechanisms for NR from 52.6 GHz to 71GHz, Lenovo Motorola Mobilit</w:t>
      </w:r>
      <w:r>
        <w:rPr>
          <w:lang w:eastAsia="en-US"/>
        </w:rPr>
        <w:t>y</w:t>
      </w:r>
    </w:p>
    <w:p w:rsidR="00496663" w:rsidRDefault="00E57D1C">
      <w:pPr>
        <w:pStyle w:val="a"/>
        <w:numPr>
          <w:ilvl w:val="0"/>
          <w:numId w:val="63"/>
        </w:numPr>
        <w:rPr>
          <w:lang w:eastAsia="en-US"/>
        </w:rPr>
      </w:pPr>
      <w:r>
        <w:rPr>
          <w:lang w:eastAsia="en-US"/>
        </w:rPr>
        <w:t>R1-2109909, Discussion on channel access mechanisms, InterDigital Inc.</w:t>
      </w:r>
    </w:p>
    <w:p w:rsidR="00496663" w:rsidRDefault="00E57D1C">
      <w:pPr>
        <w:pStyle w:val="a"/>
        <w:numPr>
          <w:ilvl w:val="0"/>
          <w:numId w:val="63"/>
        </w:numPr>
        <w:rPr>
          <w:lang w:eastAsia="en-US"/>
        </w:rPr>
      </w:pPr>
      <w:r>
        <w:rPr>
          <w:lang w:eastAsia="en-US"/>
        </w:rPr>
        <w:t>R1-2109967, Channel access mechanism to support NR above 52.6 GHz, LG Electronics</w:t>
      </w:r>
    </w:p>
    <w:p w:rsidR="00496663" w:rsidRDefault="00E57D1C">
      <w:pPr>
        <w:pStyle w:val="a"/>
        <w:numPr>
          <w:ilvl w:val="0"/>
          <w:numId w:val="63"/>
        </w:numPr>
        <w:rPr>
          <w:lang w:eastAsia="en-US"/>
        </w:rPr>
      </w:pPr>
      <w:r>
        <w:rPr>
          <w:lang w:eastAsia="en-US"/>
        </w:rPr>
        <w:t>R1-2110026, Channel access mechanisms for unlicensed access above 52.6GHz, Apple</w:t>
      </w:r>
    </w:p>
    <w:p w:rsidR="00496663" w:rsidRDefault="00E57D1C">
      <w:pPr>
        <w:pStyle w:val="a"/>
        <w:numPr>
          <w:ilvl w:val="0"/>
          <w:numId w:val="63"/>
        </w:numPr>
        <w:rPr>
          <w:lang w:eastAsia="en-US"/>
        </w:rPr>
      </w:pPr>
      <w:r>
        <w:rPr>
          <w:lang w:eastAsia="en-US"/>
        </w:rPr>
        <w:lastRenderedPageBreak/>
        <w:t>R1-2110115, On Chann</w:t>
      </w:r>
      <w:r>
        <w:rPr>
          <w:lang w:eastAsia="en-US"/>
        </w:rPr>
        <w:t>el Access Mechanism for Supporting NR from 52.6 GHz to 71 GHz, Convida Wireless</w:t>
      </w:r>
    </w:p>
    <w:p w:rsidR="00496663" w:rsidRDefault="00E57D1C">
      <w:pPr>
        <w:pStyle w:val="a"/>
        <w:numPr>
          <w:ilvl w:val="0"/>
          <w:numId w:val="63"/>
        </w:numPr>
        <w:rPr>
          <w:lang w:eastAsia="en-US"/>
        </w:rPr>
      </w:pPr>
      <w:r>
        <w:rPr>
          <w:lang w:eastAsia="en-US"/>
        </w:rPr>
        <w:t>R1-2110177, Channel access mechanism for NR in 52.6 to 71GHz band, Qualcomm Incorporated</w:t>
      </w:r>
    </w:p>
    <w:p w:rsidR="00496663" w:rsidRDefault="00E57D1C">
      <w:pPr>
        <w:pStyle w:val="a"/>
        <w:numPr>
          <w:ilvl w:val="0"/>
          <w:numId w:val="63"/>
        </w:numPr>
        <w:rPr>
          <w:lang w:eastAsia="en-US"/>
        </w:rPr>
      </w:pPr>
      <w:r>
        <w:rPr>
          <w:lang w:eastAsia="en-US"/>
        </w:rPr>
        <w:t>R1-2110243, Discussion on multi-beam operation, ITRI</w:t>
      </w:r>
    </w:p>
    <w:p w:rsidR="00496663" w:rsidRDefault="00E57D1C">
      <w:pPr>
        <w:pStyle w:val="a"/>
        <w:numPr>
          <w:ilvl w:val="0"/>
          <w:numId w:val="63"/>
        </w:numPr>
        <w:rPr>
          <w:lang w:eastAsia="en-US"/>
        </w:rPr>
      </w:pPr>
      <w:r>
        <w:rPr>
          <w:lang w:eastAsia="en-US"/>
        </w:rPr>
        <w:t>R1-2110247, Channel access mechani</w:t>
      </w:r>
      <w:r>
        <w:rPr>
          <w:lang w:eastAsia="en-US"/>
        </w:rPr>
        <w:t>sms for NR above 52 GHz, Charter Communications</w:t>
      </w:r>
    </w:p>
    <w:p w:rsidR="00496663" w:rsidRDefault="00E57D1C">
      <w:pPr>
        <w:pStyle w:val="a"/>
        <w:numPr>
          <w:ilvl w:val="0"/>
          <w:numId w:val="63"/>
        </w:numPr>
        <w:rPr>
          <w:lang w:eastAsia="en-US"/>
        </w:rPr>
      </w:pPr>
      <w:r>
        <w:rPr>
          <w:lang w:eastAsia="en-US"/>
        </w:rPr>
        <w:t>R1-2110253, Channel access for multi-beam operation , Panasonic</w:t>
      </w:r>
    </w:p>
    <w:p w:rsidR="00496663" w:rsidRDefault="00E57D1C">
      <w:pPr>
        <w:pStyle w:val="a"/>
        <w:numPr>
          <w:ilvl w:val="0"/>
          <w:numId w:val="63"/>
        </w:numPr>
        <w:rPr>
          <w:rFonts w:eastAsia="Times New Roman"/>
        </w:rPr>
      </w:pPr>
      <w:r>
        <w:rPr>
          <w:lang w:eastAsia="en-US"/>
        </w:rPr>
        <w:t>R1-2110322, Discussion on channel access mechanism for NR from 52.6GHz to 71GHz, WILUS Inc</w:t>
      </w:r>
    </w:p>
    <w:sectPr w:rsidR="00496663">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1C" w:rsidRDefault="00E57D1C">
      <w:pPr>
        <w:spacing w:after="0" w:line="240" w:lineRule="auto"/>
      </w:pPr>
      <w:r>
        <w:separator/>
      </w:r>
    </w:p>
  </w:endnote>
  <w:endnote w:type="continuationSeparator" w:id="0">
    <w:p w:rsidR="00E57D1C" w:rsidRDefault="00E5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63" w:rsidRDefault="00E57D1C">
    <w:pPr>
      <w:pStyle w:val="af"/>
      <w:rPr>
        <w:rStyle w:val="af9"/>
      </w:rPr>
    </w:pPr>
    <w:r>
      <w:rPr>
        <w:rStyle w:val="af9"/>
      </w:rPr>
      <w:fldChar w:fldCharType="begin"/>
    </w:r>
    <w:r>
      <w:rPr>
        <w:rStyle w:val="af9"/>
      </w:rPr>
      <w:instrText xml:space="preserve">PAGE  </w:instrText>
    </w:r>
    <w:r>
      <w:rPr>
        <w:rStyle w:val="af9"/>
      </w:rPr>
      <w:fldChar w:fldCharType="end"/>
    </w:r>
  </w:p>
  <w:p w:rsidR="00496663" w:rsidRDefault="00496663">
    <w:pPr>
      <w:pStyle w:val="af"/>
    </w:pPr>
  </w:p>
  <w:p w:rsidR="00496663" w:rsidRDefault="00496663"/>
  <w:p w:rsidR="00496663" w:rsidRDefault="004966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63" w:rsidRDefault="00E57D1C">
    <w:pPr>
      <w:pStyle w:val="af"/>
      <w:rPr>
        <w:rStyle w:val="af9"/>
      </w:rPr>
    </w:pPr>
    <w:r>
      <w:rPr>
        <w:rStyle w:val="af9"/>
      </w:rPr>
      <w:fldChar w:fldCharType="begin"/>
    </w:r>
    <w:r>
      <w:rPr>
        <w:rStyle w:val="af9"/>
      </w:rPr>
      <w:instrText xml:space="preserve">PAGE  </w:instrText>
    </w:r>
    <w:r>
      <w:rPr>
        <w:rStyle w:val="af9"/>
      </w:rPr>
      <w:fldChar w:fldCharType="separate"/>
    </w:r>
    <w:r w:rsidR="00D75CAC">
      <w:rPr>
        <w:rStyle w:val="af9"/>
        <w:noProof/>
      </w:rPr>
      <w:t>87</w:t>
    </w:r>
    <w:r>
      <w:rPr>
        <w:rStyle w:val="af9"/>
      </w:rPr>
      <w:fldChar w:fldCharType="end"/>
    </w:r>
  </w:p>
  <w:p w:rsidR="00496663" w:rsidRDefault="00496663">
    <w:pPr>
      <w:pStyle w:val="af"/>
    </w:pPr>
  </w:p>
  <w:p w:rsidR="00496663" w:rsidRDefault="00496663"/>
  <w:p w:rsidR="00496663" w:rsidRDefault="004966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1C" w:rsidRDefault="00E57D1C">
      <w:pPr>
        <w:spacing w:after="0" w:line="240" w:lineRule="auto"/>
      </w:pPr>
      <w:r>
        <w:separator/>
      </w:r>
    </w:p>
  </w:footnote>
  <w:footnote w:type="continuationSeparator" w:id="0">
    <w:p w:rsidR="00E57D1C" w:rsidRDefault="00E57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8"/>
  </w:num>
  <w:num w:numId="3">
    <w:abstractNumId w:val="60"/>
  </w:num>
  <w:num w:numId="4">
    <w:abstractNumId w:val="0"/>
  </w:num>
  <w:num w:numId="5">
    <w:abstractNumId w:val="22"/>
  </w:num>
  <w:num w:numId="6">
    <w:abstractNumId w:val="57"/>
  </w:num>
  <w:num w:numId="7">
    <w:abstractNumId w:val="20"/>
  </w:num>
  <w:num w:numId="8">
    <w:abstractNumId w:val="33"/>
  </w:num>
  <w:num w:numId="9">
    <w:abstractNumId w:val="25"/>
  </w:num>
  <w:num w:numId="10">
    <w:abstractNumId w:val="34"/>
  </w:num>
  <w:num w:numId="11">
    <w:abstractNumId w:val="36"/>
  </w:num>
  <w:num w:numId="12">
    <w:abstractNumId w:val="28"/>
  </w:num>
  <w:num w:numId="13">
    <w:abstractNumId w:val="31"/>
  </w:num>
  <w:num w:numId="14">
    <w:abstractNumId w:val="42"/>
  </w:num>
  <w:num w:numId="15">
    <w:abstractNumId w:val="58"/>
  </w:num>
  <w:num w:numId="16">
    <w:abstractNumId w:val="48"/>
  </w:num>
  <w:num w:numId="17">
    <w:abstractNumId w:val="54"/>
  </w:num>
  <w:num w:numId="18">
    <w:abstractNumId w:val="40"/>
  </w:num>
  <w:num w:numId="19">
    <w:abstractNumId w:val="38"/>
  </w:num>
  <w:num w:numId="20">
    <w:abstractNumId w:val="21"/>
  </w:num>
  <w:num w:numId="21">
    <w:abstractNumId w:val="11"/>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7"/>
  </w:num>
  <w:num w:numId="25">
    <w:abstractNumId w:val="14"/>
  </w:num>
  <w:num w:numId="26">
    <w:abstractNumId w:val="1"/>
  </w:num>
  <w:num w:numId="27">
    <w:abstractNumId w:val="30"/>
  </w:num>
  <w:num w:numId="28">
    <w:abstractNumId w:val="51"/>
  </w:num>
  <w:num w:numId="29">
    <w:abstractNumId w:val="27"/>
  </w:num>
  <w:num w:numId="30">
    <w:abstractNumId w:val="2"/>
  </w:num>
  <w:num w:numId="31">
    <w:abstractNumId w:val="26"/>
  </w:num>
  <w:num w:numId="32">
    <w:abstractNumId w:val="56"/>
  </w:num>
  <w:num w:numId="33">
    <w:abstractNumId w:val="62"/>
  </w:num>
  <w:num w:numId="34">
    <w:abstractNumId w:val="9"/>
  </w:num>
  <w:num w:numId="35">
    <w:abstractNumId w:val="32"/>
  </w:num>
  <w:num w:numId="36">
    <w:abstractNumId w:val="47"/>
  </w:num>
  <w:num w:numId="37">
    <w:abstractNumId w:val="4"/>
  </w:num>
  <w:num w:numId="38">
    <w:abstractNumId w:val="39"/>
  </w:num>
  <w:num w:numId="39">
    <w:abstractNumId w:val="43"/>
  </w:num>
  <w:num w:numId="40">
    <w:abstractNumId w:val="53"/>
  </w:num>
  <w:num w:numId="41">
    <w:abstractNumId w:val="7"/>
  </w:num>
  <w:num w:numId="42">
    <w:abstractNumId w:val="46"/>
  </w:num>
  <w:num w:numId="43">
    <w:abstractNumId w:val="10"/>
  </w:num>
  <w:num w:numId="44">
    <w:abstractNumId w:val="18"/>
  </w:num>
  <w:num w:numId="45">
    <w:abstractNumId w:val="19"/>
  </w:num>
  <w:num w:numId="46">
    <w:abstractNumId w:val="35"/>
  </w:num>
  <w:num w:numId="47">
    <w:abstractNumId w:val="61"/>
  </w:num>
  <w:num w:numId="48">
    <w:abstractNumId w:val="24"/>
  </w:num>
  <w:num w:numId="49">
    <w:abstractNumId w:val="41"/>
  </w:num>
  <w:num w:numId="50">
    <w:abstractNumId w:val="15"/>
  </w:num>
  <w:num w:numId="51">
    <w:abstractNumId w:val="50"/>
  </w:num>
  <w:num w:numId="52">
    <w:abstractNumId w:val="52"/>
  </w:num>
  <w:num w:numId="53">
    <w:abstractNumId w:val="16"/>
  </w:num>
  <w:num w:numId="54">
    <w:abstractNumId w:val="3"/>
  </w:num>
  <w:num w:numId="55">
    <w:abstractNumId w:val="5"/>
  </w:num>
  <w:num w:numId="56">
    <w:abstractNumId w:val="6"/>
  </w:num>
  <w:num w:numId="57">
    <w:abstractNumId w:val="23"/>
  </w:num>
  <w:num w:numId="58">
    <w:abstractNumId w:val="12"/>
  </w:num>
  <w:num w:numId="59">
    <w:abstractNumId w:val="13"/>
  </w:num>
  <w:num w:numId="60">
    <w:abstractNumId w:val="49"/>
  </w:num>
  <w:num w:numId="61">
    <w:abstractNumId w:val="55"/>
  </w:num>
  <w:num w:numId="62">
    <w:abstractNumId w:val="44"/>
  </w:num>
  <w:num w:numId="63">
    <w:abstractNumId w:val="4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basedOn w:val="a1"/>
    <w:link w:val="aff"/>
    <w:uiPriority w:val="34"/>
    <w:qFormat/>
    <w:pPr>
      <w:widowControl/>
      <w:numPr>
        <w:numId w:val="7"/>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3A0EF214-4D39-4B45-866A-853A585301B5}">
  <ds:schemaRefs>
    <ds:schemaRef ds:uri="http://schemas.openxmlformats.org/officeDocument/2006/bibliography"/>
  </ds:schemaRefs>
</ds:datastoreItem>
</file>

<file path=customXml/itemProps8.xml><?xml version="1.0" encoding="utf-8"?>
<ds:datastoreItem xmlns:ds="http://schemas.openxmlformats.org/officeDocument/2006/customXml" ds:itemID="{D708028C-31F9-458A-B44B-0D466203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45883</Words>
  <Characters>261535</Characters>
  <Application>Microsoft Office Word</Application>
  <DocSecurity>0</DocSecurity>
  <Lines>2179</Lines>
  <Paragraphs>613</Paragraphs>
  <ScaleCrop>false</ScaleCrop>
  <Company>LGE</Company>
  <LinksUpToDate>false</LinksUpToDate>
  <CharactersWithSpaces>306805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2</cp:revision>
  <cp:lastPrinted>2019-01-10T09:30:00Z</cp:lastPrinted>
  <dcterms:created xsi:type="dcterms:W3CDTF">2021-10-18T11:29:00Z</dcterms:created>
  <dcterms:modified xsi:type="dcterms:W3CDTF">2021-10-18T11:29:00Z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