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ListParagraph"/>
              <w:numPr>
                <w:ilvl w:val="0"/>
                <w:numId w:val="55"/>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ED7003">
            <w:pPr>
              <w:pStyle w:val="ListParagraph"/>
              <w:numPr>
                <w:ilvl w:val="0"/>
                <w:numId w:val="55"/>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ListParagraph"/>
              <w:numPr>
                <w:ilvl w:val="0"/>
                <w:numId w:val="56"/>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ListParagraph"/>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ED7003">
      <w:pPr>
        <w:pStyle w:val="ListParagraph"/>
        <w:numPr>
          <w:ilvl w:val="1"/>
          <w:numId w:val="56"/>
        </w:numPr>
        <w:rPr>
          <w:lang w:eastAsia="en-US"/>
        </w:rPr>
      </w:pPr>
      <w:r>
        <w:rPr>
          <w:lang w:eastAsia="en-US"/>
        </w:rPr>
        <w:t>Support:</w:t>
      </w:r>
    </w:p>
    <w:p w14:paraId="24190715" w14:textId="342016D4" w:rsidR="00120D0B" w:rsidRDefault="00120D0B" w:rsidP="00ED7003">
      <w:pPr>
        <w:pStyle w:val="ListParagraph"/>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ListParagraph"/>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ListParagraph"/>
        <w:numPr>
          <w:ilvl w:val="1"/>
          <w:numId w:val="56"/>
        </w:numPr>
        <w:rPr>
          <w:lang w:eastAsia="en-US"/>
        </w:rPr>
      </w:pPr>
      <w:r>
        <w:rPr>
          <w:lang w:eastAsia="en-US"/>
        </w:rPr>
        <w:t>Support:</w:t>
      </w:r>
    </w:p>
    <w:p w14:paraId="7AA0A046" w14:textId="1EBB0782" w:rsidR="00BF396E" w:rsidRDefault="00BF396E" w:rsidP="00ED7003">
      <w:pPr>
        <w:pStyle w:val="ListParagraph"/>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ListParagraph"/>
        <w:numPr>
          <w:ilvl w:val="1"/>
          <w:numId w:val="56"/>
        </w:numPr>
        <w:rPr>
          <w:color w:val="FF0000"/>
          <w:lang w:eastAsia="en-US"/>
        </w:rPr>
      </w:pPr>
      <w:r>
        <w:rPr>
          <w:color w:val="FF0000"/>
          <w:lang w:eastAsia="en-US"/>
        </w:rPr>
        <w:t>Support:</w:t>
      </w:r>
    </w:p>
    <w:p w14:paraId="7CEDA544" w14:textId="097F7B0F" w:rsidR="00B6523D" w:rsidRDefault="00B6523D" w:rsidP="00ED7003">
      <w:pPr>
        <w:pStyle w:val="ListParagraph"/>
        <w:numPr>
          <w:ilvl w:val="0"/>
          <w:numId w:val="56"/>
        </w:numPr>
        <w:rPr>
          <w:lang w:eastAsia="en-US"/>
        </w:rPr>
      </w:pPr>
      <w:r>
        <w:rPr>
          <w:lang w:eastAsia="en-US"/>
        </w:rPr>
        <w:t>Other scenarios?</w:t>
      </w:r>
    </w:p>
    <w:p w14:paraId="3C98B8A2" w14:textId="77777777" w:rsidR="00A47C1C" w:rsidRDefault="00A47C1C" w:rsidP="00ED7003">
      <w:pPr>
        <w:pStyle w:val="ListParagraph"/>
        <w:numPr>
          <w:ilvl w:val="0"/>
          <w:numId w:val="56"/>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0FC0AEBB" w:rsidR="008E3AEB" w:rsidRPr="000576D9" w:rsidRDefault="008E3AEB" w:rsidP="00ED7003">
            <w:pPr>
              <w:pStyle w:val="ListParagraph"/>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6DFC0390" w14:textId="1F965D2F" w:rsidR="000576D9" w:rsidRPr="0043792E" w:rsidRDefault="000576D9" w:rsidP="000576D9">
            <w:pPr>
              <w:rPr>
                <w:color w:val="FF0000"/>
                <w:lang w:eastAsia="en-US"/>
              </w:rPr>
            </w:pPr>
            <w:r w:rsidRPr="0043792E">
              <w:rPr>
                <w:color w:val="FF0000"/>
                <w:lang w:eastAsia="en-US"/>
              </w:rPr>
              <w:t xml:space="preserve">Moderator: Even though this is a good observation, I feel we should </w:t>
            </w:r>
            <w:r w:rsidR="0043792E" w:rsidRPr="0043792E">
              <w:rPr>
                <w:color w:val="FF0000"/>
                <w:lang w:eastAsia="en-US"/>
              </w:rPr>
              <w:t>not optimize too much</w:t>
            </w:r>
          </w:p>
          <w:p w14:paraId="5CC77598" w14:textId="6681A5D2" w:rsidR="008E3AEB" w:rsidRPr="0043792E" w:rsidRDefault="008E3AEB" w:rsidP="00ED7003">
            <w:pPr>
              <w:pStyle w:val="ListParagraph"/>
              <w:numPr>
                <w:ilvl w:val="0"/>
                <w:numId w:val="62"/>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16C349A6" w14:textId="5F2E0FDE" w:rsidR="0043792E" w:rsidRPr="0043792E" w:rsidRDefault="0043792E" w:rsidP="0043792E">
            <w:pPr>
              <w:rPr>
                <w:color w:val="FF0000"/>
                <w:lang w:eastAsia="en-US"/>
              </w:rPr>
            </w:pPr>
            <w:r w:rsidRPr="0043792E">
              <w:rPr>
                <w:color w:val="FF0000"/>
                <w:lang w:eastAsia="en-US"/>
              </w:rPr>
              <w:t>Moderator:</w:t>
            </w:r>
            <w:r w:rsidR="00AA0963">
              <w:rPr>
                <w:color w:val="FF0000"/>
                <w:lang w:eastAsia="en-US"/>
              </w:rPr>
              <w:t xml:space="preserve"> My intention is first case (</w:t>
            </w:r>
            <w:r w:rsidR="00AA0963" w:rsidRPr="00AA0963">
              <w:rPr>
                <w:color w:val="FF0000"/>
                <w:lang w:eastAsia="en-US"/>
              </w:rPr>
              <w:t>EDT-&gt; EDT + (G_sense – G_tx))</w:t>
            </w:r>
            <w:r w:rsidR="0004587C">
              <w:rPr>
                <w:color w:val="FF0000"/>
                <w:lang w:eastAsia="en-US"/>
              </w:rPr>
              <w:t xml:space="preserve">. I don’t think we need to consider it as penalizing narrow transmission beam. Instead </w:t>
            </w:r>
            <w:r w:rsidR="00AF08E9">
              <w:rPr>
                <w:color w:val="FF0000"/>
                <w:lang w:eastAsia="en-US"/>
              </w:rPr>
              <w:t>we provide more incentive for narrower sensing beam to be used</w:t>
            </w:r>
            <w:r w:rsidR="004014B1">
              <w:rPr>
                <w:color w:val="FF0000"/>
                <w:lang w:eastAsia="en-US"/>
              </w:rPr>
              <w:t xml:space="preserve">.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Huawei, HiSilicon</w:t>
            </w:r>
          </w:p>
        </w:tc>
        <w:tc>
          <w:tcPr>
            <w:tcW w:w="7837" w:type="dxa"/>
          </w:tcPr>
          <w:p w14:paraId="23BF28B8" w14:textId="77777777" w:rsidR="00544398" w:rsidRDefault="00544398" w:rsidP="00A61CEE">
            <w:pPr>
              <w:pStyle w:val="discussionpoint"/>
            </w:pPr>
            <w:r>
              <w:t xml:space="preserve">We support the proposal </w:t>
            </w:r>
          </w:p>
        </w:tc>
      </w:tr>
      <w:tr w:rsidR="000B1C1A" w14:paraId="4113A1D5" w14:textId="77777777" w:rsidTr="00544398">
        <w:tc>
          <w:tcPr>
            <w:tcW w:w="1525" w:type="dxa"/>
          </w:tcPr>
          <w:p w14:paraId="65F6871B" w14:textId="0B64B512" w:rsidR="000B1C1A" w:rsidRDefault="000B1C1A" w:rsidP="000B1C1A">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DAA15D0" w14:textId="31832EE2" w:rsidR="000B1C1A" w:rsidRDefault="000B1C1A" w:rsidP="000B1C1A">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ListParagraph"/>
        <w:numPr>
          <w:ilvl w:val="0"/>
          <w:numId w:val="56"/>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ListParagraph"/>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ListParagraph"/>
        <w:numPr>
          <w:ilvl w:val="0"/>
          <w:numId w:val="56"/>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ED7003">
      <w:pPr>
        <w:pStyle w:val="ListParagraph"/>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t>Huawei, HiSilicon</w:t>
            </w:r>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0B1C1A" w14:paraId="12AF99B2" w14:textId="77777777" w:rsidTr="00BB7DC1">
        <w:tc>
          <w:tcPr>
            <w:tcW w:w="1525" w:type="dxa"/>
          </w:tcPr>
          <w:p w14:paraId="43BD43C1" w14:textId="32930E7C" w:rsidR="000B1C1A" w:rsidRDefault="000B1C1A" w:rsidP="000B1C1A">
            <w:pPr>
              <w:rPr>
                <w:lang w:eastAsia="en-US"/>
              </w:rPr>
            </w:pPr>
            <w:r>
              <w:rPr>
                <w:rFonts w:eastAsiaTheme="minorEastAsia" w:hint="eastAsia"/>
                <w:lang w:eastAsia="zh-CN"/>
              </w:rPr>
              <w:t>O</w:t>
            </w:r>
            <w:r>
              <w:rPr>
                <w:rFonts w:eastAsiaTheme="minorEastAsia"/>
                <w:lang w:eastAsia="zh-CN"/>
              </w:rPr>
              <w:t>PPO</w:t>
            </w:r>
          </w:p>
        </w:tc>
        <w:tc>
          <w:tcPr>
            <w:tcW w:w="7837" w:type="dxa"/>
          </w:tcPr>
          <w:p w14:paraId="4EDD165C" w14:textId="4E9F6830" w:rsidR="000B1C1A" w:rsidRDefault="000B1C1A" w:rsidP="000B1C1A">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lastRenderedPageBreak/>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lastRenderedPageBreak/>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lastRenderedPageBreak/>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w:t>
            </w:r>
            <w:r>
              <w:rPr>
                <w:rFonts w:eastAsia="SimSun" w:hint="eastAsia"/>
                <w:color w:val="000000" w:themeColor="text1"/>
                <w:lang w:val="en-US" w:eastAsia="zh-CN"/>
              </w:rPr>
              <w:lastRenderedPageBreak/>
              <w:t>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lastRenderedPageBreak/>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r>
              <w:rPr>
                <w:color w:val="FF0000"/>
              </w:rPr>
              <w:t>Actually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complicated, but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lastRenderedPageBreak/>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Huawei, HiSilicon</w:t>
            </w:r>
          </w:p>
        </w:tc>
        <w:tc>
          <w:tcPr>
            <w:tcW w:w="8245" w:type="dxa"/>
          </w:tcPr>
          <w:p w14:paraId="4E8D5F70" w14:textId="77777777" w:rsidR="00960EEC" w:rsidRPr="005D7F10" w:rsidRDefault="00960EEC" w:rsidP="00A61CEE">
            <w:pPr>
              <w:pStyle w:val="NormalWeb"/>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w:t>
            </w:r>
            <w:r>
              <w:rPr>
                <w:rFonts w:eastAsia="Times New Roman"/>
                <w:b/>
                <w:bCs/>
                <w:i/>
                <w:iCs/>
                <w:snapToGrid/>
                <w:color w:val="000000"/>
                <w:kern w:val="0"/>
                <w:szCs w:val="20"/>
                <w:u w:val="single"/>
                <w:lang w:val="en-US" w:eastAsia="en-US"/>
              </w:rPr>
              <w:lastRenderedPageBreak/>
              <w:t>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lang w:val="en-US" w:eastAsia="zh-CN"/>
              </w:rPr>
            </w:pPr>
            <w:r>
              <w:rPr>
                <w:rFonts w:eastAsiaTheme="minorEastAsia"/>
                <w:lang w:val="en-US" w:eastAsia="zh-CN"/>
              </w:rPr>
              <w:lastRenderedPageBreak/>
              <w:t>Huawei, HiSilicon</w:t>
            </w:r>
          </w:p>
        </w:tc>
        <w:tc>
          <w:tcPr>
            <w:tcW w:w="7837" w:type="dxa"/>
          </w:tcPr>
          <w:p w14:paraId="40EA81E9" w14:textId="77777777" w:rsidR="00960EEC" w:rsidRDefault="00960EEC" w:rsidP="00A61CEE">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SimSun"/>
                <w:color w:val="000000" w:themeColor="text1"/>
                <w:highlight w:val="red"/>
                <w:lang w:val="en-US" w:eastAsia="zh-CN"/>
              </w:rPr>
              <w:t>modify</w:t>
            </w:r>
            <w:r>
              <w:rPr>
                <w:rFonts w:eastAsia="SimSun"/>
                <w:color w:val="000000" w:themeColor="text1"/>
                <w:lang w:val="en-US" w:eastAsia="zh-CN"/>
              </w:rPr>
              <w:t>:</w:t>
            </w:r>
          </w:p>
          <w:p w14:paraId="7F86A6CD" w14:textId="77777777" w:rsidR="00960EEC" w:rsidRDefault="00960EEC" w:rsidP="00A61CEE">
            <w:pPr>
              <w:rPr>
                <w:rFonts w:eastAsia="SimSun"/>
                <w:color w:val="000000" w:themeColor="text1"/>
                <w:lang w:val="en-US" w:eastAsia="zh-CN"/>
              </w:rPr>
            </w:pPr>
          </w:p>
          <w:p w14:paraId="6BB9FA89" w14:textId="77777777" w:rsidR="00960EEC" w:rsidRDefault="00960EEC" w:rsidP="00A61CEE">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lang w:eastAsia="zh-CN"/>
              </w:rPr>
            </w:pPr>
            <w:r>
              <w:rPr>
                <w:rFonts w:eastAsiaTheme="minorEastAsia"/>
                <w:lang w:eastAsia="zh-CN"/>
              </w:rPr>
              <w:t>Huawei, HiSilicon</w:t>
            </w:r>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ListParagraph"/>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0F22101E" w:rsid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775D3723" w14:textId="2F100EAB" w:rsidR="00113464" w:rsidRDefault="00113464" w:rsidP="00113464">
      <w:pPr>
        <w:pStyle w:val="ListParagraph"/>
        <w:numPr>
          <w:ilvl w:val="1"/>
          <w:numId w:val="16"/>
        </w:numPr>
        <w:rPr>
          <w:rFonts w:eastAsia="Times New Roman"/>
        </w:rPr>
      </w:pPr>
      <w:r>
        <w:rPr>
          <w:rFonts w:eastAsia="Times New Roman"/>
        </w:rPr>
        <w:t>FFS: L1-RSSI is reported in an AP-CSI report</w:t>
      </w:r>
      <w:r w:rsidR="00D95FBC">
        <w:rPr>
          <w:rFonts w:eastAsia="Times New Roman"/>
        </w:rPr>
        <w:t xml:space="preserve"> (L1-RSRP design)</w:t>
      </w:r>
    </w:p>
    <w:p w14:paraId="4E192875" w14:textId="338B82CE" w:rsidR="00113464" w:rsidRDefault="00113464" w:rsidP="00113464">
      <w:pPr>
        <w:pStyle w:val="ListParagraph"/>
        <w:numPr>
          <w:ilvl w:val="1"/>
          <w:numId w:val="16"/>
        </w:numPr>
        <w:rPr>
          <w:rFonts w:eastAsia="Times New Roman"/>
        </w:rPr>
      </w:pPr>
      <w:r>
        <w:rPr>
          <w:rFonts w:eastAsia="Times New Roman"/>
        </w:rPr>
        <w:t>FFS: L1-RSSI trigger in UL grant with existing AP-CSI triggering mechanism</w:t>
      </w:r>
      <w:r w:rsidR="00D95FBC">
        <w:rPr>
          <w:rFonts w:eastAsia="Times New Roman"/>
        </w:rPr>
        <w:t xml:space="preserve"> (L1-RSRP design)</w:t>
      </w:r>
    </w:p>
    <w:p w14:paraId="3631FC54" w14:textId="77777777" w:rsidR="00113464" w:rsidRDefault="00113464" w:rsidP="00113464">
      <w:pPr>
        <w:pStyle w:val="ListParagraph"/>
        <w:numPr>
          <w:ilvl w:val="2"/>
          <w:numId w:val="16"/>
        </w:numPr>
        <w:rPr>
          <w:rFonts w:eastAsia="Times New Roman"/>
        </w:rPr>
      </w:pPr>
      <w:r>
        <w:rPr>
          <w:rFonts w:eastAsia="Times New Roman"/>
        </w:rPr>
        <w:t>FFS if L1-RSSI trigger can also be carried in DL grant</w:t>
      </w:r>
    </w:p>
    <w:p w14:paraId="36A9E49A" w14:textId="18B5DBA3" w:rsidR="00113464" w:rsidRPr="00454CE0" w:rsidRDefault="00113464" w:rsidP="00113464">
      <w:pPr>
        <w:pStyle w:val="ListParagraph"/>
        <w:numPr>
          <w:ilvl w:val="1"/>
          <w:numId w:val="16"/>
        </w:numPr>
        <w:rPr>
          <w:rFonts w:eastAsia="Times New Roman"/>
        </w:rPr>
      </w:pPr>
      <w:r>
        <w:rPr>
          <w:rFonts w:eastAsia="Times New Roman"/>
        </w:rPr>
        <w:t xml:space="preserve">FFS: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2EB3C9BA" w14:textId="77777777" w:rsidR="00113464" w:rsidRDefault="00113464" w:rsidP="00113464">
      <w:pPr>
        <w:pStyle w:val="ListParagraph"/>
        <w:numPr>
          <w:ilvl w:val="2"/>
          <w:numId w:val="16"/>
        </w:numPr>
        <w:rPr>
          <w:rFonts w:eastAsia="Times New Roman"/>
        </w:rPr>
      </w:pPr>
      <w:r>
        <w:rPr>
          <w:rFonts w:eastAsia="Times New Roman"/>
          <w:color w:val="FF0000"/>
        </w:rPr>
        <w:t>Note: The L1-RSRP timeline is defined in Table 5.4-2 in 38.214</w:t>
      </w:r>
    </w:p>
    <w:p w14:paraId="424EBFFC" w14:textId="39633EFB" w:rsidR="00113464" w:rsidRDefault="00113464" w:rsidP="00113464">
      <w:pPr>
        <w:pStyle w:val="ListParagraph"/>
        <w:numPr>
          <w:ilvl w:val="1"/>
          <w:numId w:val="16"/>
        </w:numPr>
        <w:rPr>
          <w:rFonts w:eastAsia="Times New Roman"/>
        </w:rPr>
      </w:pPr>
      <w:r>
        <w:rPr>
          <w:rFonts w:eastAsia="Times New Roman"/>
        </w:rPr>
        <w:t>FFS: Reuse the same mechanism for L1-RSRP beam determination for L1-RSSI</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2BB2B06E" w:rsidR="008F0B25" w:rsidRDefault="00113464" w:rsidP="008F0B25">
      <w:pPr>
        <w:pStyle w:val="ListParagraph"/>
        <w:numPr>
          <w:ilvl w:val="1"/>
          <w:numId w:val="16"/>
        </w:numPr>
        <w:rPr>
          <w:rFonts w:eastAsia="Times New Roman"/>
        </w:rPr>
      </w:pPr>
      <w:r>
        <w:rPr>
          <w:rFonts w:eastAsia="Times New Roman"/>
        </w:rPr>
        <w:t xml:space="preserve">Note: </w:t>
      </w:r>
      <w:r w:rsidR="008F0B25">
        <w:rPr>
          <w:rFonts w:eastAsia="Times New Roman"/>
        </w:rPr>
        <w:t>L1-RSRP is using NZP-CSI-RS</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8FA77CF" w14:textId="47589AF3" w:rsidR="008607E2" w:rsidRDefault="008607E2" w:rsidP="008607E2">
      <w:pPr>
        <w:pStyle w:val="ListParagraph"/>
        <w:numPr>
          <w:ilvl w:val="0"/>
          <w:numId w:val="16"/>
        </w:numPr>
      </w:pPr>
      <w:r>
        <w:t>Do not support: ZTE (not first choice), vivo, Samsung</w:t>
      </w:r>
      <w:r w:rsidR="000B1C1A">
        <w:rPr>
          <w:rFonts w:eastAsiaTheme="minorEastAsia" w:hint="cs"/>
          <w:color w:val="FF0000"/>
          <w:lang w:eastAsia="zh-CN"/>
        </w:rPr>
        <w:t>,</w:t>
      </w:r>
      <w:r w:rsidR="000B1C1A">
        <w:rPr>
          <w:rFonts w:eastAsiaTheme="minorEastAsia"/>
          <w:color w:val="FF0000"/>
          <w:lang w:eastAsia="zh-CN"/>
        </w:rPr>
        <w:t xml:space="preserve"> OPPO</w:t>
      </w:r>
    </w:p>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the report (resolution, threshold etc).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1C2952F3" w14:textId="77777777" w:rsidR="00C277B4" w:rsidRDefault="00C277B4" w:rsidP="00A61CEE">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SimSun"/>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ListParagraph"/>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Qualcomm, Ericsson, Futurewei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ListParagraph"/>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 ZTE</w:t>
            </w:r>
          </w:p>
          <w:p w14:paraId="1854BD3A"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ListParagraph"/>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ListParagraph"/>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ListParagraph"/>
              <w:numPr>
                <w:ilvl w:val="1"/>
                <w:numId w:val="16"/>
              </w:numPr>
              <w:rPr>
                <w:rFonts w:eastAsia="Times New Roman"/>
              </w:rPr>
            </w:pPr>
            <w:r>
              <w:rPr>
                <w:rFonts w:eastAsia="Times New Roman"/>
                <w:color w:val="FF0000"/>
              </w:rPr>
              <w:lastRenderedPageBreak/>
              <w:t>Note: The L1-RSRP timeline is defined in Table 5.4-2 in 38.214</w:t>
            </w:r>
          </w:p>
          <w:p w14:paraId="5FEA8394" w14:textId="77777777" w:rsidR="00C277B4"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Reuse the same mechanism for L1-RSRP beam determination for L1-RSSI</w:t>
            </w:r>
          </w:p>
          <w:p w14:paraId="42C6B216" w14:textId="77777777" w:rsidR="00C277B4" w:rsidRDefault="00C277B4" w:rsidP="00A61CEE">
            <w:pPr>
              <w:pStyle w:val="ListParagraph"/>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ListParagraph"/>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ListParagraph"/>
              <w:numPr>
                <w:ilvl w:val="2"/>
                <w:numId w:val="16"/>
              </w:numPr>
              <w:rPr>
                <w:rFonts w:eastAsia="Times New Roman"/>
              </w:rPr>
            </w:pPr>
            <w:r>
              <w:rPr>
                <w:rFonts w:eastAsia="Times New Roman"/>
              </w:rPr>
              <w:t>Qualcomm, Ericsson, Apple, Futurewei, DCM, Nokia. Sony, Charter</w:t>
            </w:r>
          </w:p>
          <w:p w14:paraId="2739E159" w14:textId="77777777" w:rsidR="00C277B4" w:rsidRDefault="00C277B4" w:rsidP="00A61CEE">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286E42D" w14:textId="0F4E137C" w:rsidR="00C277B4" w:rsidRDefault="005D1E78" w:rsidP="00A61CEE">
            <w:pPr>
              <w:rPr>
                <w:rFonts w:eastAsia="SimSun"/>
                <w:color w:val="000000" w:themeColor="text1"/>
                <w:lang w:val="en-US" w:eastAsia="zh-CN"/>
              </w:rPr>
            </w:pPr>
            <w:r w:rsidRPr="00113464">
              <w:rPr>
                <w:rFonts w:eastAsia="SimSun"/>
                <w:color w:val="FF0000"/>
                <w:lang w:val="en-US" w:eastAsia="zh-CN"/>
              </w:rPr>
              <w:t xml:space="preserve">Moderator: For </w:t>
            </w:r>
            <w:r w:rsidR="001E2ED4" w:rsidRPr="00113464">
              <w:rPr>
                <w:rFonts w:eastAsia="SimSun"/>
                <w:color w:val="FF0000"/>
                <w:lang w:val="en-US" w:eastAsia="zh-CN"/>
              </w:rPr>
              <w:t xml:space="preserve">resource used, given different preferences, we can leave the down-selection to the future. For the </w:t>
            </w:r>
            <w:r w:rsidR="00292AB8" w:rsidRPr="00113464">
              <w:rPr>
                <w:rFonts w:eastAsia="SimSun"/>
                <w:color w:val="FF0000"/>
                <w:lang w:val="en-US" w:eastAsia="zh-CN"/>
              </w:rPr>
              <w:t>FFS items, I am open to change them to FFS.</w:t>
            </w:r>
            <w:r w:rsidR="00D83033" w:rsidRPr="00113464">
              <w:rPr>
                <w:rFonts w:eastAsia="SimSun"/>
                <w:color w:val="FF0000"/>
                <w:lang w:val="en-US" w:eastAsia="zh-CN"/>
              </w:rPr>
              <w:t xml:space="preserve"> The FFS are just current L1-RSRP design though. </w:t>
            </w:r>
          </w:p>
        </w:tc>
      </w:tr>
      <w:tr w:rsidR="000B1C1A" w:rsidRPr="00D83D26" w14:paraId="6E2B8977" w14:textId="77777777" w:rsidTr="00C277B4">
        <w:tc>
          <w:tcPr>
            <w:tcW w:w="1525" w:type="dxa"/>
          </w:tcPr>
          <w:p w14:paraId="1AA216CE" w14:textId="507973A5" w:rsidR="000B1C1A" w:rsidRDefault="000B1C1A" w:rsidP="000B1C1A">
            <w:pPr>
              <w:rPr>
                <w:rFonts w:eastAsiaTheme="minorEastAsia"/>
                <w:lang w:val="en-US" w:eastAsia="zh-CN"/>
              </w:rPr>
            </w:pPr>
            <w:r>
              <w:rPr>
                <w:rFonts w:eastAsiaTheme="minorEastAsia"/>
                <w:lang w:val="en-US" w:eastAsia="zh-CN"/>
              </w:rPr>
              <w:lastRenderedPageBreak/>
              <w:t>OPPO</w:t>
            </w:r>
          </w:p>
        </w:tc>
        <w:tc>
          <w:tcPr>
            <w:tcW w:w="7837" w:type="dxa"/>
          </w:tcPr>
          <w:p w14:paraId="57518A17" w14:textId="5E565216" w:rsidR="000B1C1A" w:rsidRDefault="000B1C1A" w:rsidP="000B1C1A">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bl>
    <w:p w14:paraId="2F08B9EE" w14:textId="77777777" w:rsidR="00054FA6" w:rsidRDefault="00054FA6">
      <w:pPr>
        <w:rPr>
          <w:lang w:eastAsia="en-US"/>
        </w:rPr>
      </w:pPr>
    </w:p>
    <w:p w14:paraId="0EA6DB13" w14:textId="7F8CA868" w:rsidR="001C50E6" w:rsidRDefault="001C50E6" w:rsidP="001C50E6">
      <w:pPr>
        <w:pStyle w:val="discussionpoint"/>
      </w:pPr>
      <w:r>
        <w:rPr>
          <w:snapToGrid/>
        </w:rPr>
        <w:t>Summary</w:t>
      </w:r>
      <w:r>
        <w:rPr>
          <w:snapToGrid/>
        </w:rPr>
        <w:t>: 2.6.2-</w:t>
      </w:r>
      <w:r>
        <w:rPr>
          <w:snapToGrid/>
        </w:rPr>
        <w:t>7</w:t>
      </w:r>
    </w:p>
    <w:p w14:paraId="5853142E" w14:textId="3E4F0038" w:rsidR="00FB5BA6" w:rsidRDefault="00FB5BA6" w:rsidP="00FB5BA6">
      <w:pPr>
        <w:rPr>
          <w:lang w:eastAsia="en-US"/>
        </w:rPr>
      </w:pPr>
      <w:r>
        <w:rPr>
          <w:lang w:eastAsia="en-US"/>
        </w:rPr>
        <w:t>For the topics discussed in 2.6.2, here is a summary</w:t>
      </w:r>
    </w:p>
    <w:p w14:paraId="0E3971DA" w14:textId="02F33890" w:rsidR="00BF1956" w:rsidRPr="00BF1956" w:rsidRDefault="004B3626" w:rsidP="00BF1956">
      <w:pPr>
        <w:pStyle w:val="ListParagraph"/>
        <w:numPr>
          <w:ilvl w:val="0"/>
          <w:numId w:val="16"/>
        </w:numPr>
        <w:rPr>
          <w:lang w:eastAsia="en-US"/>
        </w:rPr>
      </w:pPr>
      <w:r>
        <w:rPr>
          <w:lang w:eastAsia="en-US"/>
        </w:rPr>
        <w:t>For scheme 1</w:t>
      </w:r>
      <w:r w:rsidR="0086341F">
        <w:rPr>
          <w:lang w:eastAsia="en-US"/>
        </w:rPr>
        <w:t xml:space="preserve">, the latest discussion in sin 2.6.2-6. </w:t>
      </w:r>
      <w:r w:rsidR="00BF1956">
        <w:rPr>
          <w:lang w:eastAsia="en-US"/>
        </w:rPr>
        <w:t>There is majority to support introducing L1-RSSI feature, but there are 5 companies objecting (</w:t>
      </w:r>
      <w:r w:rsidR="00BF1956">
        <w:rPr>
          <w:rFonts w:eastAsia="Times New Roman"/>
        </w:rPr>
        <w:t xml:space="preserve">ZTE, vivo, LGE, Samsung, </w:t>
      </w:r>
      <w:r w:rsidR="00BF1956" w:rsidRPr="00BF1956">
        <w:rPr>
          <w:rFonts w:eastAsia="Times New Roman"/>
        </w:rPr>
        <w:t>Huawei/HiSilicon</w:t>
      </w:r>
      <w:r w:rsidR="00BF1956" w:rsidRPr="00BF1956">
        <w:rPr>
          <w:rFonts w:eastAsia="Times New Roman"/>
        </w:rPr>
        <w:t>, Oppo)</w:t>
      </w:r>
    </w:p>
    <w:p w14:paraId="47CD8E68" w14:textId="5A82156A" w:rsidR="00BF1956" w:rsidRPr="00D46826" w:rsidRDefault="00BF1956" w:rsidP="00BF1956">
      <w:pPr>
        <w:pStyle w:val="ListParagraph"/>
        <w:numPr>
          <w:ilvl w:val="0"/>
          <w:numId w:val="16"/>
        </w:numPr>
        <w:rPr>
          <w:lang w:eastAsia="en-US"/>
        </w:rPr>
      </w:pPr>
      <w:r>
        <w:rPr>
          <w:rFonts w:eastAsia="Times New Roman"/>
        </w:rPr>
        <w:t>For Scheme 2-1</w:t>
      </w:r>
      <w:r w:rsidR="00D46826">
        <w:rPr>
          <w:rFonts w:eastAsia="Times New Roman"/>
        </w:rPr>
        <w:t>, gNB triggers the UE to transmit PUCCH/SRS with CCA/eCCA as RX assistance, we don’t have consensus to support</w:t>
      </w:r>
    </w:p>
    <w:p w14:paraId="4B7C6CA2" w14:textId="4D0463E9" w:rsidR="00D46826" w:rsidRPr="00F65B50" w:rsidRDefault="00F65B50" w:rsidP="00F65B50">
      <w:pPr>
        <w:pStyle w:val="ListParagraph"/>
        <w:numPr>
          <w:ilvl w:val="1"/>
          <w:numId w:val="16"/>
        </w:numPr>
        <w:rPr>
          <w:lang w:eastAsia="en-US"/>
        </w:rPr>
      </w:pPr>
      <w:r>
        <w:rPr>
          <w:rFonts w:eastAsia="Times New Roman"/>
        </w:rPr>
        <w:t>We don’t have consensus to support single DCI trigger PUCCH/SRS with CCA/eCCA and PDSCH after the PUCCH/SRS transmission</w:t>
      </w:r>
    </w:p>
    <w:p w14:paraId="70FB9D95" w14:textId="17DADB6F" w:rsidR="00F65B50" w:rsidRPr="00C05F3D" w:rsidRDefault="00F65B50" w:rsidP="00F65B50">
      <w:pPr>
        <w:pStyle w:val="ListParagraph"/>
        <w:numPr>
          <w:ilvl w:val="1"/>
          <w:numId w:val="16"/>
        </w:numPr>
        <w:rPr>
          <w:lang w:eastAsia="en-US"/>
        </w:rPr>
      </w:pPr>
      <w:r>
        <w:rPr>
          <w:rFonts w:eastAsia="Times New Roman"/>
        </w:rPr>
        <w:t xml:space="preserve">We don’t have consensus to support </w:t>
      </w:r>
      <w:r w:rsidR="00C05F3D">
        <w:rPr>
          <w:rFonts w:eastAsia="Times New Roman"/>
        </w:rPr>
        <w:t>introducing DCI to trigger PUCCH/SRS with CCA/eCCA without PDSCH as well</w:t>
      </w:r>
    </w:p>
    <w:p w14:paraId="4220E759" w14:textId="70120BE0" w:rsidR="00C05F3D" w:rsidRPr="004D329B" w:rsidRDefault="00C05F3D" w:rsidP="00C05F3D">
      <w:pPr>
        <w:pStyle w:val="ListParagraph"/>
        <w:numPr>
          <w:ilvl w:val="0"/>
          <w:numId w:val="16"/>
        </w:numPr>
        <w:rPr>
          <w:lang w:eastAsia="en-US"/>
        </w:rPr>
      </w:pPr>
      <w:r>
        <w:rPr>
          <w:rFonts w:eastAsia="Times New Roman"/>
        </w:rPr>
        <w:t>For Scheme 2-2</w:t>
      </w:r>
      <w:r w:rsidR="00C72A2F">
        <w:rPr>
          <w:rFonts w:eastAsia="Times New Roman"/>
        </w:rPr>
        <w:t xml:space="preserve"> (gNB triggered PUSCH based RX assistance), we don’t have consensus </w:t>
      </w:r>
      <w:r w:rsidR="004D329B">
        <w:rPr>
          <w:rFonts w:eastAsia="Times New Roman"/>
        </w:rPr>
        <w:t>to introduce in the spec the restriction that the gNB should abandon the DL transmission if PUSCH is not detected</w:t>
      </w:r>
    </w:p>
    <w:p w14:paraId="7F5E8542" w14:textId="1A65BF83" w:rsidR="004D329B" w:rsidRPr="00982F5F" w:rsidRDefault="004D329B" w:rsidP="004D329B">
      <w:pPr>
        <w:pStyle w:val="ListParagraph"/>
        <w:numPr>
          <w:ilvl w:val="1"/>
          <w:numId w:val="16"/>
        </w:numPr>
        <w:rPr>
          <w:lang w:eastAsia="en-US"/>
        </w:rPr>
      </w:pPr>
      <w:r>
        <w:rPr>
          <w:rFonts w:eastAsia="Times New Roman"/>
        </w:rPr>
        <w:t xml:space="preserve">On the other hand, </w:t>
      </w:r>
      <w:r w:rsidR="00982F5F">
        <w:rPr>
          <w:rFonts w:eastAsia="Times New Roman"/>
        </w:rPr>
        <w:t>gNB triggers PUSCH with CCA/eCCA is already supported in the spec</w:t>
      </w:r>
    </w:p>
    <w:p w14:paraId="4C70CFE4" w14:textId="56E12784" w:rsidR="00982F5F" w:rsidRPr="00FC73ED" w:rsidRDefault="00982F5F" w:rsidP="00982F5F">
      <w:pPr>
        <w:pStyle w:val="ListParagraph"/>
        <w:numPr>
          <w:ilvl w:val="0"/>
          <w:numId w:val="16"/>
        </w:numPr>
        <w:rPr>
          <w:lang w:eastAsia="en-US"/>
        </w:rPr>
      </w:pPr>
      <w:r>
        <w:rPr>
          <w:rFonts w:eastAsia="Times New Roman"/>
        </w:rPr>
        <w:t xml:space="preserve">For Scheme 3 (new RTS/CTS type signaling based </w:t>
      </w:r>
      <w:r w:rsidR="00FC73ED">
        <w:rPr>
          <w:rFonts w:eastAsia="Times New Roman"/>
        </w:rPr>
        <w:t>RX assistance)</w:t>
      </w:r>
      <w:r>
        <w:rPr>
          <w:rFonts w:eastAsia="Times New Roman"/>
        </w:rPr>
        <w:t>, there is consensus we don’t support</w:t>
      </w:r>
    </w:p>
    <w:p w14:paraId="5AB14E8C" w14:textId="43319CA9" w:rsidR="00FC73ED" w:rsidRPr="00FB5BA6" w:rsidRDefault="00FC73ED" w:rsidP="00982F5F">
      <w:pPr>
        <w:pStyle w:val="ListParagraph"/>
        <w:numPr>
          <w:ilvl w:val="0"/>
          <w:numId w:val="16"/>
        </w:numPr>
        <w:rPr>
          <w:lang w:eastAsia="en-US"/>
        </w:rPr>
      </w:pPr>
      <w:r>
        <w:rPr>
          <w:rFonts w:eastAsia="Times New Roman"/>
        </w:rPr>
        <w:t>For Scheme 4 (enhancements to L3-RSSI), we have majority to support, but there are objections from TCL</w:t>
      </w: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24210662"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if such test is not needed or not practical and leave it for gNB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409206A4" w:rsidR="00D52211" w:rsidRPr="0082048F" w:rsidRDefault="0082048F" w:rsidP="00C44786">
      <w:pPr>
        <w:snapToGrid w:val="0"/>
        <w:spacing w:after="0" w:line="256" w:lineRule="auto"/>
        <w:textAlignment w:val="auto"/>
        <w:rPr>
          <w:color w:val="FF0000"/>
          <w:szCs w:val="20"/>
        </w:rPr>
      </w:pPr>
      <w:r w:rsidRPr="0082048F">
        <w:rPr>
          <w:color w:val="FF0000"/>
          <w:szCs w:val="20"/>
        </w:rPr>
        <w:t xml:space="preserve">Moderator: </w:t>
      </w:r>
      <w:r w:rsidR="002A0B61">
        <w:rPr>
          <w:color w:val="FF0000"/>
          <w:szCs w:val="20"/>
        </w:rPr>
        <w:t xml:space="preserve">From the discussion, we have small majority on the Alt B. There are many companies supporting Alt. A. However, since Alt A involves </w:t>
      </w:r>
      <w:r w:rsidR="002E6D80">
        <w:rPr>
          <w:color w:val="FF0000"/>
          <w:szCs w:val="20"/>
        </w:rPr>
        <w:t xml:space="preserve">reverting one earlier agreement, the moderator would recommend to go with Alt B while add the clarification above so RAN4 </w:t>
      </w:r>
      <w:r w:rsidR="00BA0F09">
        <w:rPr>
          <w:color w:val="FF0000"/>
          <w:szCs w:val="20"/>
        </w:rPr>
        <w:t>can make the decision if any requirements is needed</w:t>
      </w: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ListParagraph"/>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3F18F20A" w14:textId="029A0EB8" w:rsidR="00CE6CC1" w:rsidRPr="00CE6CC1" w:rsidRDefault="00831083" w:rsidP="00CE6CC1">
      <w:pPr>
        <w:snapToGrid w:val="0"/>
        <w:spacing w:after="0" w:line="256" w:lineRule="auto"/>
        <w:textAlignment w:val="auto"/>
        <w:rPr>
          <w:color w:val="FF0000"/>
        </w:rPr>
      </w:pPr>
      <w:r w:rsidRPr="00CE6CC1">
        <w:rPr>
          <w:color w:val="FF0000"/>
          <w:lang w:eastAsia="x-none"/>
        </w:rPr>
        <w:t xml:space="preserve">Moderator: </w:t>
      </w:r>
      <w:r w:rsidR="00CE6CC1" w:rsidRPr="00CE6CC1">
        <w:rPr>
          <w:color w:val="FF0000"/>
        </w:rPr>
        <w:t xml:space="preserve">Further modify the Alt 1 in earlier agreement to clarify that, RAN4 </w:t>
      </w:r>
      <w:r w:rsidR="00CE6CC1" w:rsidRPr="00CE6CC1">
        <w:rPr>
          <w:rFonts w:eastAsiaTheme="minorEastAsia"/>
          <w:color w:val="FF0000"/>
          <w:lang w:val="en-US" w:eastAsia="zh-CN"/>
        </w:rPr>
        <w:t xml:space="preserve">can further decide for </w:t>
      </w:r>
      <w:r w:rsidR="00CE6CC1">
        <w:rPr>
          <w:rFonts w:eastAsiaTheme="minorEastAsia"/>
          <w:color w:val="FF0000"/>
          <w:lang w:val="en-US" w:eastAsia="zh-CN"/>
        </w:rPr>
        <w:t>UE</w:t>
      </w:r>
      <w:r w:rsidR="00CE6CC1" w:rsidRPr="00CE6CC1">
        <w:rPr>
          <w:rFonts w:eastAsiaTheme="minorEastAsia"/>
          <w:color w:val="FF0000"/>
          <w:lang w:val="en-US" w:eastAsia="zh-CN"/>
        </w:rPr>
        <w:t xml:space="preserve"> if such test is not needed or not practical and leave it for </w:t>
      </w:r>
      <w:r w:rsidR="00CE6CC1">
        <w:rPr>
          <w:rFonts w:eastAsiaTheme="minorEastAsia"/>
          <w:color w:val="FF0000"/>
          <w:lang w:val="en-US" w:eastAsia="zh-CN"/>
        </w:rPr>
        <w:t>UE</w:t>
      </w:r>
      <w:r w:rsidR="00CE6CC1" w:rsidRPr="00CE6CC1">
        <w:rPr>
          <w:rFonts w:eastAsiaTheme="minorEastAsia"/>
          <w:color w:val="FF0000"/>
          <w:lang w:val="en-US" w:eastAsia="zh-CN"/>
        </w:rPr>
        <w:t xml:space="preserve"> implementation</w:t>
      </w:r>
    </w:p>
    <w:p w14:paraId="02B97FF7" w14:textId="3B0A4785" w:rsidR="00C44786" w:rsidRPr="00831083" w:rsidRDefault="00C44786" w:rsidP="00C44786">
      <w:pPr>
        <w:rPr>
          <w:color w:val="FF0000"/>
          <w:lang w:eastAsia="x-none"/>
        </w:rPr>
      </w:pPr>
    </w:p>
    <w:p w14:paraId="6376AAF7" w14:textId="77777777" w:rsidR="00831083" w:rsidRDefault="00831083"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lastRenderedPageBreak/>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Additionally, we can also support Intel’s proposal to make beam correspondence without UL B</w:t>
            </w:r>
            <w:r>
              <w:rPr>
                <w:rFonts w:eastAsiaTheme="minorEastAsia"/>
                <w:color w:val="000000" w:themeColor="text1"/>
                <w:lang w:val="en-US" w:eastAsia="zh-CN"/>
              </w:rPr>
              <w:lastRenderedPageBreak/>
              <w:t xml:space="preserve">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lastRenderedPageBreak/>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lang w:eastAsia="zh-CN"/>
              </w:rPr>
            </w:pPr>
            <w:r>
              <w:rPr>
                <w:rFonts w:eastAsiaTheme="minorEastAsia"/>
                <w:lang w:eastAsia="zh-CN"/>
              </w:rPr>
              <w:t>Huawei, HiSilicon</w:t>
            </w:r>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075BA4" w:rsidRPr="000B733A" w14:paraId="2870E428" w14:textId="77777777" w:rsidTr="00C277B4">
        <w:tc>
          <w:tcPr>
            <w:tcW w:w="1525" w:type="dxa"/>
          </w:tcPr>
          <w:p w14:paraId="6ED7C07A" w14:textId="0DED8E54" w:rsidR="00075BA4" w:rsidRPr="00075BA4" w:rsidRDefault="00075BA4" w:rsidP="00A61CEE">
            <w:pPr>
              <w:rPr>
                <w:rFonts w:eastAsia="Malgun Gothic"/>
              </w:rPr>
            </w:pPr>
            <w:r>
              <w:rPr>
                <w:rFonts w:eastAsia="Malgun Gothic" w:hint="eastAsia"/>
              </w:rPr>
              <w:t>LG Electronics</w:t>
            </w:r>
          </w:p>
        </w:tc>
        <w:tc>
          <w:tcPr>
            <w:tcW w:w="7837" w:type="dxa"/>
          </w:tcPr>
          <w:p w14:paraId="7B370FC3" w14:textId="77777777" w:rsidR="008E7A4E" w:rsidRDefault="008E7A4E" w:rsidP="008E7A4E">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0A6496D7" w14:textId="77777777" w:rsidR="008E7A4E" w:rsidRDefault="008E7A4E" w:rsidP="008E7A4E">
            <w:pPr>
              <w:snapToGrid w:val="0"/>
              <w:spacing w:line="252" w:lineRule="auto"/>
              <w:rPr>
                <w:color w:val="1F497D"/>
                <w:szCs w:val="20"/>
                <w:lang w:eastAsia="en-US"/>
              </w:rPr>
            </w:pPr>
          </w:p>
          <w:p w14:paraId="4FFB7844"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UE#1 with beamCorrespondenceWithoutUL-BeamSweeping = {1}</w:t>
            </w:r>
          </w:p>
          <w:p w14:paraId="7D41B173"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UE#2 with beamCorrespondenceWithoutUL-BeamSweeping = {0} after UL beam management procedure</w:t>
            </w:r>
          </w:p>
          <w:p w14:paraId="5C41866E"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UE#3 with beamCorrespondenceWithoutUL-BeamSweeping = {0} before UL beam management procedure</w:t>
            </w:r>
          </w:p>
          <w:p w14:paraId="58CF1B54" w14:textId="77777777" w:rsidR="008E7A4E" w:rsidRPr="008E7A4E" w:rsidRDefault="008E7A4E" w:rsidP="008E7A4E">
            <w:pPr>
              <w:snapToGrid w:val="0"/>
              <w:spacing w:line="252" w:lineRule="auto"/>
              <w:rPr>
                <w:szCs w:val="20"/>
                <w:lang w:eastAsia="en-US"/>
              </w:rPr>
            </w:pPr>
            <w:r w:rsidRPr="008E7A4E">
              <w:rPr>
                <w:szCs w:val="20"/>
                <w:lang w:eastAsia="en-US"/>
              </w:rPr>
              <w:t>However, we think that the beam correspondence capability should be considered from the RAN4 requirement (defined in 38.101) perspective since how UE is implanted depends on the implementation.</w:t>
            </w:r>
          </w:p>
          <w:p w14:paraId="65FFFBEF" w14:textId="7F7DC37F" w:rsidR="00B663C0" w:rsidRPr="00075BA4" w:rsidRDefault="008E7A4E" w:rsidP="008E7A4E">
            <w:pPr>
              <w:wordWrap/>
              <w:rPr>
                <w:color w:val="000000"/>
                <w:szCs w:val="20"/>
                <w:lang w:eastAsia="en-US"/>
              </w:rPr>
            </w:pPr>
            <w:r w:rsidRPr="008E7A4E">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sidRPr="008E7A4E">
              <w:rPr>
                <w:szCs w:val="20"/>
                <w:lang w:eastAsia="zh-CN"/>
              </w:rPr>
              <w:t xml:space="preserve"> as well to </w:t>
            </w:r>
            <w:r w:rsidRPr="008E7A4E">
              <w:rPr>
                <w:szCs w:val="20"/>
                <w:lang w:eastAsia="en-US"/>
              </w:rPr>
              <w:t xml:space="preserve">UE#3 “with BC={0} and before the beam management procedure” which should be satisfied with RAN4 requirement but with 3 dB relaxed. Therefore, </w:t>
            </w:r>
            <w:r w:rsidRPr="008E7A4E">
              <w:rPr>
                <w:szCs w:val="20"/>
                <w:lang w:eastAsia="zh-CN"/>
              </w:rPr>
              <w:t>the agreement made in online discussion is sufficient to all of UE#1/2/3 in our view and, if necessary, ED threshold adjustment (e.g., 3 dB penalty for UE#3) can be considered for UE#3.</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lastRenderedPageBreak/>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ListParagraph"/>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ListParagraph"/>
              <w:numPr>
                <w:ilvl w:val="0"/>
                <w:numId w:val="57"/>
              </w:numPr>
            </w:pPr>
            <w:r>
              <w:lastRenderedPageBreak/>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lastRenderedPageBreak/>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lastRenderedPageBreak/>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lastRenderedPageBreak/>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lastRenderedPageBreak/>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lastRenderedPageBreak/>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ListParagraph"/>
        <w:numPr>
          <w:ilvl w:val="0"/>
          <w:numId w:val="48"/>
        </w:numPr>
        <w:rPr>
          <w:lang w:eastAsia="en-US"/>
        </w:rPr>
      </w:pPr>
      <w:r>
        <w:rPr>
          <w:lang w:eastAsia="en-US"/>
        </w:rPr>
        <w:lastRenderedPageBreak/>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32B2D828"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5A52D986" w14:textId="70D9228B" w:rsidR="002425C7" w:rsidRDefault="002425C7" w:rsidP="00A61CEE">
            <w:pPr>
              <w:rPr>
                <w:rFonts w:eastAsiaTheme="minorEastAsia"/>
                <w:lang w:eastAsia="zh-CN"/>
              </w:rPr>
            </w:pPr>
            <w:r w:rsidRPr="00FD25F0">
              <w:rPr>
                <w:rFonts w:eastAsiaTheme="minorEastAsia"/>
                <w:color w:val="FF0000"/>
                <w:lang w:eastAsia="zh-CN"/>
              </w:rPr>
              <w:t xml:space="preserve">Moderator: The list of signals/channels, though more than what are included in Rel.16 NR-U DRS, are the signals/channels that can be multiplexed in DRS with Cat2 LBT based transmission. </w:t>
            </w:r>
            <w:r w:rsidR="00217CA4">
              <w:rPr>
                <w:rFonts w:eastAsiaTheme="minorEastAsia"/>
                <w:color w:val="FF0000"/>
                <w:lang w:eastAsia="zh-CN"/>
              </w:rPr>
              <w:t>Since we introduced exception for them in NR-U in FR1, it may not be too aggressive to introduce similar exception for them in FR2-2</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lastRenderedPageBreak/>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As mentioned above we do not support this proposal, and further discussion may ne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lastRenderedPageBreak/>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lastRenderedPageBreak/>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lastRenderedPageBreak/>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1078" w14:textId="77777777" w:rsidR="00882F71" w:rsidRDefault="00882F71">
      <w:pPr>
        <w:spacing w:after="0" w:line="240" w:lineRule="auto"/>
      </w:pPr>
      <w:r>
        <w:separator/>
      </w:r>
    </w:p>
  </w:endnote>
  <w:endnote w:type="continuationSeparator" w:id="0">
    <w:p w14:paraId="01ACB4C7" w14:textId="77777777" w:rsidR="00882F71" w:rsidRDefault="0088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7A4E">
      <w:rPr>
        <w:rStyle w:val="PageNumber"/>
        <w:noProof/>
      </w:rPr>
      <w:t>83</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D28A" w14:textId="77777777" w:rsidR="00882F71" w:rsidRDefault="00882F71">
      <w:pPr>
        <w:spacing w:after="0" w:line="240" w:lineRule="auto"/>
      </w:pPr>
      <w:r>
        <w:separator/>
      </w:r>
    </w:p>
  </w:footnote>
  <w:footnote w:type="continuationSeparator" w:id="0">
    <w:p w14:paraId="080301A0" w14:textId="77777777" w:rsidR="00882F71" w:rsidRDefault="0088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224D8B"/>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4"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1"/>
  </w:num>
  <w:num w:numId="4">
    <w:abstractNumId w:val="0"/>
  </w:num>
  <w:num w:numId="5">
    <w:abstractNumId w:val="22"/>
  </w:num>
  <w:num w:numId="6">
    <w:abstractNumId w:val="58"/>
  </w:num>
  <w:num w:numId="7">
    <w:abstractNumId w:val="20"/>
  </w:num>
  <w:num w:numId="8">
    <w:abstractNumId w:val="34"/>
  </w:num>
  <w:num w:numId="9">
    <w:abstractNumId w:val="25"/>
  </w:num>
  <w:num w:numId="10">
    <w:abstractNumId w:val="35"/>
  </w:num>
  <w:num w:numId="11">
    <w:abstractNumId w:val="37"/>
  </w:num>
  <w:num w:numId="12">
    <w:abstractNumId w:val="28"/>
  </w:num>
  <w:num w:numId="13">
    <w:abstractNumId w:val="43"/>
  </w:num>
  <w:num w:numId="14">
    <w:abstractNumId w:val="59"/>
  </w:num>
  <w:num w:numId="15">
    <w:abstractNumId w:val="49"/>
  </w:num>
  <w:num w:numId="16">
    <w:abstractNumId w:val="55"/>
  </w:num>
  <w:num w:numId="17">
    <w:abstractNumId w:val="17"/>
  </w:num>
  <w:num w:numId="18">
    <w:abstractNumId w:val="38"/>
  </w:num>
  <w:num w:numId="19">
    <w:abstractNumId w:val="26"/>
  </w:num>
  <w:num w:numId="20">
    <w:abstractNumId w:val="14"/>
  </w:num>
  <w:num w:numId="21">
    <w:abstractNumId w:val="1"/>
  </w:num>
  <w:num w:numId="22">
    <w:abstractNumId w:val="30"/>
  </w:num>
  <w:num w:numId="23">
    <w:abstractNumId w:val="52"/>
  </w:num>
  <w:num w:numId="24">
    <w:abstractNumId w:val="27"/>
  </w:num>
  <w:num w:numId="25">
    <w:abstractNumId w:val="2"/>
  </w:num>
  <w:num w:numId="26">
    <w:abstractNumId w:val="57"/>
  </w:num>
  <w:num w:numId="27">
    <w:abstractNumId w:val="63"/>
  </w:num>
  <w:num w:numId="28">
    <w:abstractNumId w:val="9"/>
  </w:num>
  <w:num w:numId="29">
    <w:abstractNumId w:val="32"/>
  </w:num>
  <w:num w:numId="30">
    <w:abstractNumId w:val="48"/>
  </w:num>
  <w:num w:numId="31">
    <w:abstractNumId w:val="4"/>
  </w:num>
  <w:num w:numId="32">
    <w:abstractNumId w:val="40"/>
  </w:num>
  <w:num w:numId="33">
    <w:abstractNumId w:val="44"/>
  </w:num>
  <w:num w:numId="34">
    <w:abstractNumId w:val="54"/>
  </w:num>
  <w:num w:numId="35">
    <w:abstractNumId w:val="7"/>
  </w:num>
  <w:num w:numId="36">
    <w:abstractNumId w:val="47"/>
  </w:num>
  <w:num w:numId="37">
    <w:abstractNumId w:val="10"/>
  </w:num>
  <w:num w:numId="38">
    <w:abstractNumId w:val="18"/>
  </w:num>
  <w:num w:numId="39">
    <w:abstractNumId w:val="19"/>
  </w:num>
  <w:num w:numId="40">
    <w:abstractNumId w:val="62"/>
  </w:num>
  <w:num w:numId="41">
    <w:abstractNumId w:val="42"/>
  </w:num>
  <w:num w:numId="42">
    <w:abstractNumId w:val="51"/>
  </w:num>
  <w:num w:numId="43">
    <w:abstractNumId w:val="53"/>
  </w:num>
  <w:num w:numId="44">
    <w:abstractNumId w:val="16"/>
  </w:num>
  <w:num w:numId="45">
    <w:abstractNumId w:val="3"/>
  </w:num>
  <w:num w:numId="46">
    <w:abstractNumId w:val="23"/>
  </w:num>
  <w:num w:numId="47">
    <w:abstractNumId w:val="12"/>
  </w:num>
  <w:num w:numId="48">
    <w:abstractNumId w:val="50"/>
  </w:num>
  <w:num w:numId="49">
    <w:abstractNumId w:val="56"/>
  </w:num>
  <w:num w:numId="50">
    <w:abstractNumId w:val="45"/>
  </w:num>
  <w:num w:numId="51">
    <w:abstractNumId w:val="46"/>
  </w:num>
  <w:num w:numId="52">
    <w:abstractNumId w:val="39"/>
  </w:num>
  <w:num w:numId="53">
    <w:abstractNumId w:val="36"/>
  </w:num>
  <w:num w:numId="54">
    <w:abstractNumId w:val="24"/>
  </w:num>
  <w:num w:numId="55">
    <w:abstractNumId w:val="41"/>
  </w:num>
  <w:num w:numId="56">
    <w:abstractNumId w:val="21"/>
  </w:num>
  <w:num w:numId="57">
    <w:abstractNumId w:val="13"/>
  </w:num>
  <w:num w:numId="58">
    <w:abstractNumId w:val="5"/>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15"/>
  </w:num>
  <w:num w:numId="62">
    <w:abstractNumId w:val="11"/>
  </w:num>
  <w:num w:numId="63">
    <w:abstractNumId w:val="60"/>
  </w:num>
  <w:num w:numId="64">
    <w:abstractNumId w:val="33"/>
  </w:num>
  <w:num w:numId="65">
    <w:abstractNumId w:val="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443648090">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 w:id="211898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2F8A1EC-70E3-44C3-9FC2-661BCDD1D0C4}">
  <ds:schemaRefs>
    <ds:schemaRef ds:uri="http://schemas.openxmlformats.org/officeDocument/2006/bibliography"/>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7EFAF03-C82A-4E22-A895-19068EAF1D6B}">
  <ds:schemaRefs>
    <ds:schemaRef ds:uri="http://schemas.openxmlformats.org/officeDocument/2006/bibliography"/>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110</Pages>
  <Words>49021</Words>
  <Characters>253794</Characters>
  <Application>Microsoft Office Word</Application>
  <DocSecurity>0</DocSecurity>
  <Lines>2114</Lines>
  <Paragraphs>604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302211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20</cp:revision>
  <cp:lastPrinted>2019-01-10T09:30:00Z</cp:lastPrinted>
  <dcterms:created xsi:type="dcterms:W3CDTF">2021-10-18T02:49:00Z</dcterms:created>
  <dcterms:modified xsi:type="dcterms:W3CDTF">2021-10-18T04:24:00Z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