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w:t>
      </w:r>
      <w:proofErr w:type="gramStart"/>
      <w:r w:rsidR="00040AF5">
        <w:rPr>
          <w:lang w:eastAsia="en-US"/>
        </w:rPr>
        <w:t>not support</w:t>
      </w:r>
      <w:proofErr w:type="gramEnd"/>
      <w:r w:rsidR="00040AF5">
        <w:rPr>
          <w:lang w:eastAsia="en-US"/>
        </w:rPr>
        <w:t xml:space="preserve">).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342016D4"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 xml:space="preserve">adjusted </w:t>
      </w:r>
      <w:r w:rsidR="000356BB" w:rsidRPr="000356BB">
        <w:rPr>
          <w:strike/>
          <w:color w:val="FF0000"/>
          <w:lang w:eastAsia="en-US"/>
        </w:rPr>
        <w:t>higher</w:t>
      </w:r>
      <w:r w:rsidR="000356BB" w:rsidRPr="000356BB">
        <w:rPr>
          <w:color w:val="FF0000"/>
          <w:lang w:eastAsia="en-US"/>
        </w:rPr>
        <w:t xml:space="preserve"> lower/tighter</w:t>
      </w:r>
      <w:r w:rsidR="00C606B4" w:rsidRPr="000356BB">
        <w:rPr>
          <w:color w:val="FF0000"/>
          <w:lang w:eastAsia="en-US"/>
        </w:rPr>
        <w:t xml:space="preserve"> </w:t>
      </w:r>
      <w:r w:rsidR="00C606B4">
        <w:rPr>
          <w:lang w:eastAsia="en-US"/>
        </w:rPr>
        <w:t>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AA0A046" w14:textId="1EBB0782" w:rsidR="00BF396E" w:rsidRDefault="00BF396E" w:rsidP="00B6523D">
      <w:pPr>
        <w:pStyle w:val="ListParagraph"/>
        <w:numPr>
          <w:ilvl w:val="0"/>
          <w:numId w:val="57"/>
        </w:numPr>
        <w:rPr>
          <w:color w:val="FF0000"/>
          <w:lang w:eastAsia="en-US"/>
        </w:rPr>
      </w:pPr>
      <w:r w:rsidRPr="00913B87">
        <w:rPr>
          <w:color w:val="FF0000"/>
          <w:lang w:eastAsia="en-US"/>
        </w:rPr>
        <w:t xml:space="preserve">Scenario 3: </w:t>
      </w:r>
      <w:r w:rsidR="00B27C61" w:rsidRPr="00913B87">
        <w:rPr>
          <w:color w:val="FF0000"/>
          <w:lang w:eastAsia="en-US"/>
        </w:rPr>
        <w:t>If UE uses omni beam for sensing, no additional EDT adjustment is introduced. If UE is using a directional beam for sensing (with positive antenna gain</w:t>
      </w:r>
      <w:r w:rsidR="00CB3452" w:rsidRPr="00913B87">
        <w:rPr>
          <w:color w:val="FF0000"/>
          <w:lang w:eastAsia="en-US"/>
        </w:rPr>
        <w:t xml:space="preserve">, so the UE will see higher energy level compared with omni </w:t>
      </w:r>
      <w:r w:rsidR="00913B87" w:rsidRPr="00913B87">
        <w:rPr>
          <w:color w:val="FF0000"/>
          <w:lang w:eastAsia="en-US"/>
        </w:rPr>
        <w:t xml:space="preserve">sensing beam), </w:t>
      </w:r>
      <w:r w:rsidR="00052CEA">
        <w:rPr>
          <w:color w:val="FF0000"/>
          <w:lang w:eastAsia="en-US"/>
        </w:rPr>
        <w:t xml:space="preserve">either EDT is adjusted higher/looser by the antenna gain </w:t>
      </w:r>
      <w:r w:rsidR="001E18FD">
        <w:rPr>
          <w:color w:val="FF0000"/>
          <w:lang w:eastAsia="en-US"/>
        </w:rPr>
        <w:t xml:space="preserve">or the measurement energy is adjusted lower by the antenna gain before </w:t>
      </w:r>
      <w:r w:rsidR="00A928E0">
        <w:rPr>
          <w:color w:val="FF0000"/>
          <w:lang w:eastAsia="en-US"/>
        </w:rPr>
        <w:t>measured energy is compared with EDT</w:t>
      </w:r>
    </w:p>
    <w:p w14:paraId="081BC193" w14:textId="6BB374EB" w:rsidR="00A928E0" w:rsidRPr="00913B87" w:rsidRDefault="00A928E0" w:rsidP="00A928E0">
      <w:pPr>
        <w:pStyle w:val="ListParagraph"/>
        <w:numPr>
          <w:ilvl w:val="1"/>
          <w:numId w:val="57"/>
        </w:numPr>
        <w:rPr>
          <w:color w:val="FF0000"/>
          <w:lang w:eastAsia="en-US"/>
        </w:rPr>
      </w:pPr>
      <w:r>
        <w:rPr>
          <w:color w:val="FF0000"/>
          <w:lang w:eastAsia="en-US"/>
        </w:rPr>
        <w:t>Support:</w:t>
      </w:r>
    </w:p>
    <w:p w14:paraId="7CEDA544" w14:textId="097F7B0F"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xml:space="preserve">, while in other cases an  adjustment </w:t>
            </w:r>
            <w:r>
              <w:rPr>
                <w:lang w:eastAsia="en-US"/>
              </w:rPr>
              <w:lastRenderedPageBreak/>
              <w:t>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w:t>
            </w:r>
            <w:proofErr w:type="gramStart"/>
            <w:r w:rsidR="00376084">
              <w:rPr>
                <w:color w:val="FF0000"/>
                <w:lang w:eastAsia="en-US"/>
              </w:rPr>
              <w:t>declare</w:t>
            </w:r>
            <w:proofErr w:type="gramEnd"/>
            <w:r w:rsidR="00376084">
              <w:rPr>
                <w:color w:val="FF0000"/>
                <w:lang w:eastAsia="en-US"/>
              </w:rPr>
              <w:t xml:space="preserv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w:t>
            </w:r>
            <w:proofErr w:type="spellStart"/>
            <w:r>
              <w:rPr>
                <w:rFonts w:eastAsiaTheme="minorEastAsia"/>
                <w:lang w:eastAsia="zh-CN"/>
              </w:rPr>
              <w:t>dBi</w:t>
            </w:r>
            <w:proofErr w:type="spellEnd"/>
            <w:r>
              <w:rPr>
                <w:rFonts w:eastAsiaTheme="minorEastAsia"/>
                <w:lang w:eastAsia="zh-CN"/>
              </w:rPr>
              <w:t xml:space="preserve">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w:t>
            </w:r>
            <w:proofErr w:type="gramStart"/>
            <w:r w:rsidR="008E28E2" w:rsidRPr="00D32CC3">
              <w:rPr>
                <w:color w:val="FF0000"/>
                <w:lang w:eastAsia="en-US"/>
              </w:rPr>
              <w:t>has to</w:t>
            </w:r>
            <w:proofErr w:type="gramEnd"/>
            <w:r w:rsidR="008E28E2" w:rsidRPr="00D32CC3">
              <w:rPr>
                <w:color w:val="FF0000"/>
                <w:lang w:eastAsia="en-US"/>
              </w:rPr>
              <w:t xml:space="preserve">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w:t>
            </w:r>
            <w:proofErr w:type="gramStart"/>
            <w:r w:rsidR="00CA7CF0">
              <w:rPr>
                <w:color w:val="FF0000"/>
                <w:lang w:eastAsia="en-US"/>
              </w:rPr>
              <w:t>So</w:t>
            </w:r>
            <w:proofErr w:type="gramEnd"/>
            <w:r w:rsidR="00CA7CF0">
              <w:rPr>
                <w:color w:val="FF0000"/>
                <w:lang w:eastAsia="en-US"/>
              </w:rPr>
              <w:t xml:space="preserve">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3A63DEB5" w14:textId="77777777" w:rsidR="001F7556"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2EC7EB94" w14:textId="5696DD9B" w:rsidR="00A928E0" w:rsidRPr="00066A7D" w:rsidRDefault="00A928E0" w:rsidP="001F7556">
            <w:pPr>
              <w:rPr>
                <w:rFonts w:eastAsiaTheme="minorEastAsia"/>
                <w:color w:val="FF0000"/>
                <w:lang w:eastAsia="zh-CN"/>
              </w:rPr>
            </w:pPr>
            <w:r>
              <w:rPr>
                <w:rFonts w:eastAsiaTheme="minorEastAsia"/>
                <w:color w:val="FF0000"/>
                <w:lang w:eastAsia="zh-CN"/>
              </w:rPr>
              <w:t>Moderator: Added scenario 3. I assume this is what you have in mind?</w:t>
            </w:r>
          </w:p>
        </w:tc>
      </w:tr>
      <w:tr w:rsidR="007F5FCB" w14:paraId="5B447EC0" w14:textId="77777777" w:rsidTr="00DA017C">
        <w:tc>
          <w:tcPr>
            <w:tcW w:w="1525" w:type="dxa"/>
          </w:tcPr>
          <w:p w14:paraId="756B3D48" w14:textId="4B3EC01A" w:rsidR="007F5FCB" w:rsidRDefault="007F5FCB" w:rsidP="007F5FCB">
            <w:pPr>
              <w:rPr>
                <w:rFonts w:eastAsiaTheme="minorEastAsia"/>
                <w:lang w:eastAsia="zh-CN"/>
              </w:rPr>
            </w:pPr>
            <w:r>
              <w:rPr>
                <w:rFonts w:eastAsiaTheme="minorEastAsia"/>
                <w:lang w:eastAsia="zh-CN"/>
              </w:rPr>
              <w:t xml:space="preserve">Intel </w:t>
            </w:r>
          </w:p>
        </w:tc>
        <w:tc>
          <w:tcPr>
            <w:tcW w:w="7837" w:type="dxa"/>
          </w:tcPr>
          <w:p w14:paraId="415C9563" w14:textId="62A0EFA8" w:rsidR="007F5FCB" w:rsidRDefault="007F5FCB" w:rsidP="007F5FCB">
            <w:pPr>
              <w:rPr>
                <w:color w:val="000000" w:themeColor="text1"/>
                <w:lang w:eastAsia="en-US"/>
              </w:rPr>
            </w:pPr>
            <w:r w:rsidRPr="004A6FEA">
              <w:rPr>
                <w:color w:val="000000" w:themeColor="text1"/>
                <w:lang w:eastAsia="en-US"/>
              </w:rPr>
              <w:t xml:space="preserve">To moderator: Many thanks for the reply and question: Our view is that the ED threshold for directional LBT should be more stringent – we </w:t>
            </w:r>
            <w:proofErr w:type="gramStart"/>
            <w:r w:rsidRPr="004A6FEA">
              <w:rPr>
                <w:color w:val="000000" w:themeColor="text1"/>
                <w:lang w:eastAsia="en-US"/>
              </w:rPr>
              <w:t>definitely want</w:t>
            </w:r>
            <w:proofErr w:type="gramEnd"/>
            <w:r w:rsidRPr="004A6FEA">
              <w:rPr>
                <w:color w:val="000000" w:themeColor="text1"/>
                <w:lang w:eastAsia="en-US"/>
              </w:rPr>
              <w:t xml:space="preserve">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2E1AF562" w14:textId="1269965B" w:rsidR="007F5FCB" w:rsidRPr="00996D3E" w:rsidRDefault="00785EA6" w:rsidP="00785EA6">
            <w:pPr>
              <w:rPr>
                <w:lang w:eastAsia="en-US"/>
              </w:rPr>
            </w:pPr>
            <w:r w:rsidRPr="00785EA6">
              <w:rPr>
                <w:color w:val="FF0000"/>
                <w:lang w:eastAsia="en-US"/>
              </w:rPr>
              <w:t>Moderator: Sorry I had a typo in scenario 2. It should be “lower/tighter” instead of “higher”</w:t>
            </w:r>
            <w:r w:rsidR="008C2B61">
              <w:rPr>
                <w:color w:val="FF0000"/>
                <w:lang w:eastAsia="en-US"/>
              </w:rPr>
              <w:t>. Can you check the current scenario 2 and 3 again?</w:t>
            </w:r>
            <w:r w:rsidR="00E55897">
              <w:rPr>
                <w:color w:val="FF0000"/>
                <w:lang w:eastAsia="en-US"/>
              </w:rPr>
              <w:t xml:space="preserve"> My concern is, if we use X=0 for omni, and if a narrower beam is used for sensing, the UE will measure higher energy</w:t>
            </w:r>
            <w:r w:rsidR="00CC2572">
              <w:rPr>
                <w:color w:val="FF0000"/>
                <w:lang w:eastAsia="en-US"/>
              </w:rPr>
              <w:t xml:space="preserve"> (assuming the energy comes from the direction of the sensing beam</w:t>
            </w:r>
            <w:r w:rsidR="009663D4">
              <w:rPr>
                <w:color w:val="FF0000"/>
                <w:lang w:eastAsia="en-US"/>
              </w:rPr>
              <w:t>). In this case, we need to relax the EDT to let the LBT pass.</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lastRenderedPageBreak/>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proofErr w:type="spellStart"/>
            <w:r>
              <w:rPr>
                <w:rFonts w:eastAsiaTheme="minorEastAsia"/>
                <w:lang w:eastAsia="zh-CN"/>
              </w:rPr>
              <w:t>Futurewei</w:t>
            </w:r>
            <w:proofErr w:type="spellEnd"/>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29F314AE" w14:textId="57E1BB25" w:rsidR="00D3713A" w:rsidRDefault="00D3713A" w:rsidP="00D3713A">
            <w:pPr>
              <w:pStyle w:val="discussionpoint"/>
            </w:pPr>
            <w:r>
              <w:rPr>
                <w:rFonts w:eastAsia="Times New Roman"/>
              </w:rPr>
              <w:lastRenderedPageBreak/>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w:t>
            </w:r>
            <w:proofErr w:type="spellStart"/>
            <w:r>
              <w:t>gNBs</w:t>
            </w:r>
            <w:proofErr w:type="spellEnd"/>
            <w:r>
              <w:t xml:space="preserve"> can estimate it based on their intended transmissions’ maximum transmit power appropriated with the beamforming gain. We are open to discussing solutions to determine the EIRP. As we mentioned before, we can support both the options </w:t>
            </w:r>
            <w:proofErr w:type="gramStart"/>
            <w:r>
              <w:t>and also</w:t>
            </w:r>
            <w:proofErr w:type="gramEnd"/>
            <w:r>
              <w:t xml:space="preserve"> support </w:t>
            </w:r>
            <w:proofErr w:type="spellStart"/>
            <w:r>
              <w:t>Futurewei’s</w:t>
            </w:r>
            <w:proofErr w:type="spellEnd"/>
            <w:r>
              <w:t xml:space="preserve">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lang w:eastAsia="zh-CN"/>
              </w:rPr>
            </w:pPr>
            <w:r>
              <w:t xml:space="preserve">We support the proposal.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597467">
      <w:pPr>
        <w:pStyle w:val="ListParagraph"/>
        <w:numPr>
          <w:ilvl w:val="0"/>
          <w:numId w:val="57"/>
        </w:numPr>
        <w:rPr>
          <w:lang w:eastAsia="x-none"/>
        </w:rPr>
      </w:pPr>
      <w:r>
        <w:rPr>
          <w:lang w:eastAsia="x-none"/>
        </w:rPr>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43C218A9" w:rsidR="00C56BD0" w:rsidRDefault="00C56BD0" w:rsidP="00C56BD0">
      <w:pPr>
        <w:pStyle w:val="ListParagraph"/>
        <w:numPr>
          <w:ilvl w:val="1"/>
          <w:numId w:val="57"/>
        </w:numPr>
        <w:rPr>
          <w:lang w:eastAsia="x-none"/>
        </w:rPr>
      </w:pPr>
      <w:r>
        <w:rPr>
          <w:lang w:eastAsia="x-none"/>
        </w:rPr>
        <w:t>Support:</w:t>
      </w:r>
      <w:r w:rsidR="00A928E0">
        <w:rPr>
          <w:lang w:eastAsia="x-none"/>
        </w:rPr>
        <w:t xml:space="preserve"> Qualcomm</w:t>
      </w:r>
    </w:p>
    <w:p w14:paraId="3E7BA1CF" w14:textId="49CB627A" w:rsidR="006219FC" w:rsidRDefault="006219FC" w:rsidP="00597467">
      <w:pPr>
        <w:pStyle w:val="ListParagraph"/>
        <w:numPr>
          <w:ilvl w:val="0"/>
          <w:numId w:val="57"/>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C56BD0">
      <w:pPr>
        <w:pStyle w:val="ListParagraph"/>
        <w:numPr>
          <w:ilvl w:val="1"/>
          <w:numId w:val="57"/>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TableGrid"/>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7E81F67B" w:rsidR="00CB4166" w:rsidRDefault="00A928E0" w:rsidP="00A66A04">
            <w:pPr>
              <w:rPr>
                <w:lang w:eastAsia="en-US"/>
              </w:rPr>
            </w:pPr>
            <w:r>
              <w:rPr>
                <w:lang w:eastAsia="en-US"/>
              </w:rPr>
              <w:t>Qualcomm</w:t>
            </w:r>
          </w:p>
        </w:tc>
        <w:tc>
          <w:tcPr>
            <w:tcW w:w="7837" w:type="dxa"/>
          </w:tcPr>
          <w:p w14:paraId="3F18D23F" w14:textId="6EA461E2" w:rsidR="00CB4166" w:rsidRDefault="00F26D42" w:rsidP="00A66A04">
            <w:pPr>
              <w:rPr>
                <w:lang w:eastAsia="en-US"/>
              </w:rPr>
            </w:pPr>
            <w:r>
              <w:rPr>
                <w:lang w:eastAsia="en-US"/>
              </w:rPr>
              <w:t xml:space="preserve">We believe view 1 is reasonable. For view 2, the result will be, no matter how large the antenna gain is, </w:t>
            </w:r>
            <w:r w:rsidR="00B23A64">
              <w:rPr>
                <w:lang w:eastAsia="en-US"/>
              </w:rPr>
              <w:t>the same LBT pass or fail decision will be made</w:t>
            </w:r>
            <w:r w:rsidR="00537A53">
              <w:rPr>
                <w:lang w:eastAsia="en-US"/>
              </w:rPr>
              <w:t xml:space="preserve"> as it does not depen</w:t>
            </w:r>
            <w:r w:rsidR="00581B1A">
              <w:rPr>
                <w:lang w:eastAsia="en-US"/>
              </w:rPr>
              <w:t>d</w:t>
            </w:r>
            <w:r w:rsidR="00537A53">
              <w:rPr>
                <w:lang w:eastAsia="en-US"/>
              </w:rPr>
              <w:t xml:space="preserve"> on antenna pattern</w:t>
            </w:r>
            <w:r w:rsidR="00B23A64">
              <w:rPr>
                <w:lang w:eastAsia="en-US"/>
              </w:rPr>
              <w:t xml:space="preserve">. </w:t>
            </w:r>
            <w:r w:rsidR="00581B1A">
              <w:rPr>
                <w:lang w:eastAsia="en-US"/>
              </w:rPr>
              <w:t xml:space="preserve">But </w:t>
            </w:r>
            <w:r w:rsidR="00C50618">
              <w:rPr>
                <w:lang w:eastAsia="en-US"/>
              </w:rPr>
              <w:t>if a node transmit</w:t>
            </w:r>
            <w:r w:rsidR="003F3CB6">
              <w:rPr>
                <w:lang w:eastAsia="en-US"/>
              </w:rPr>
              <w:t>s</w:t>
            </w:r>
            <w:r w:rsidR="00C50618">
              <w:rPr>
                <w:lang w:eastAsia="en-US"/>
              </w:rPr>
              <w:t xml:space="preserve"> further away (with larger EIRP), </w:t>
            </w:r>
            <w:r w:rsidR="003F3CB6">
              <w:rPr>
                <w:lang w:eastAsia="en-US"/>
              </w:rPr>
              <w:t xml:space="preserve">it will impact victims further away and should </w:t>
            </w:r>
            <w:r w:rsidR="00BA7947">
              <w:rPr>
                <w:lang w:eastAsia="en-US"/>
              </w:rPr>
              <w:t>backoff more on ED. View 1 is align with the philosophy of adjusting EDT inversely with Pout</w:t>
            </w:r>
            <w:r w:rsidR="003D6BB6">
              <w:rPr>
                <w:lang w:eastAsia="en-US"/>
              </w:rPr>
              <w:t>.</w:t>
            </w:r>
          </w:p>
        </w:tc>
      </w:tr>
    </w:tbl>
    <w:p w14:paraId="5CB3D4FA" w14:textId="77777777" w:rsidR="00CB4166" w:rsidRDefault="00CB416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lastRenderedPageBreak/>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proofErr w:type="spellStart"/>
            <w:r>
              <w:rPr>
                <w:rFonts w:eastAsiaTheme="minorEastAsia"/>
                <w:lang w:eastAsia="zh-CN"/>
              </w:rPr>
              <w:t>Futurewei</w:t>
            </w:r>
            <w:proofErr w:type="spellEnd"/>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A75B50" w:rsidRDefault="001F7556" w:rsidP="001F7556">
            <w:pPr>
              <w:rPr>
                <w:rFonts w:eastAsia="SimSun"/>
                <w:lang w:val="en-US" w:eastAsia="zh-CN"/>
              </w:rPr>
            </w:pPr>
            <w:r w:rsidRPr="00A75B50">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D248019" w14:textId="77777777" w:rsidR="001F7556" w:rsidRPr="00A75B50" w:rsidRDefault="001F7556" w:rsidP="001F7556">
            <w:pPr>
              <w:spacing w:after="0"/>
              <w:rPr>
                <w:u w:val="single"/>
                <w:lang w:eastAsia="x-none"/>
              </w:rPr>
            </w:pPr>
            <w:r w:rsidRPr="00A75B50">
              <w:rPr>
                <w:u w:val="single"/>
                <w:lang w:eastAsia="x-none"/>
              </w:rPr>
              <w:t>Conclusion:</w:t>
            </w:r>
          </w:p>
          <w:p w14:paraId="3387C494" w14:textId="77777777" w:rsidR="001F7556" w:rsidRPr="00A75B50" w:rsidRDefault="001F7556" w:rsidP="001F7556">
            <w:r w:rsidRPr="00A75B50">
              <w:t>There is no consensus in RAN1 to support the functionality of accessing a carrier if there is interference in part of the carrier in frequency.</w:t>
            </w:r>
          </w:p>
          <w:p w14:paraId="47F0F615" w14:textId="77777777" w:rsidR="00587C9E" w:rsidRDefault="00587C9E" w:rsidP="001F7556">
            <w:pPr>
              <w:rPr>
                <w:color w:val="FF0000"/>
              </w:rPr>
            </w:pPr>
            <w:r>
              <w:rPr>
                <w:color w:val="FF0000"/>
              </w:rPr>
              <w:t>Moderator: The bracket in the previous agreement is to</w:t>
            </w:r>
            <w:r w:rsidR="004429F1">
              <w:rPr>
                <w:color w:val="FF0000"/>
              </w:rPr>
              <w:t xml:space="preserve"> unify the notation between RAN1 and RAN4. In RAN1 we distinguish BWP bandwidth and channel bandwidth, but in RAN4, they are the same thing. </w:t>
            </w:r>
            <w:r w:rsidR="00F93C15">
              <w:rPr>
                <w:color w:val="FF0000"/>
              </w:rPr>
              <w:t xml:space="preserve">In other words, I believe RAN1’s BWP bandwidth is RAN4’s channel bandwidth. </w:t>
            </w:r>
          </w:p>
          <w:p w14:paraId="3DAE9BE2" w14:textId="77777777" w:rsidR="006A14A1" w:rsidRDefault="006A14A1" w:rsidP="001F7556">
            <w:pPr>
              <w:rPr>
                <w:color w:val="FF0000"/>
              </w:rPr>
            </w:pPr>
            <w:r>
              <w:rPr>
                <w:color w:val="FF0000"/>
              </w:rPr>
              <w:t xml:space="preserve">Then from RAN1 perspective, my interpretation is to sense </w:t>
            </w:r>
            <w:r w:rsidR="000804B0">
              <w:rPr>
                <w:color w:val="FF0000"/>
              </w:rPr>
              <w:t>in the active BWP bandwidth. However, it also does not preclude a more conservative implementation where the sensing bandwidth is wider.</w:t>
            </w:r>
          </w:p>
          <w:p w14:paraId="0DEFA2E5" w14:textId="15CD6EDB" w:rsidR="00003EB5" w:rsidRDefault="00003EB5" w:rsidP="001F7556">
            <w:pPr>
              <w:rPr>
                <w:rFonts w:eastAsiaTheme="minorEastAsia"/>
                <w:lang w:eastAsia="zh-CN"/>
              </w:rPr>
            </w:pPr>
            <w:proofErr w:type="gramStart"/>
            <w:r>
              <w:rPr>
                <w:color w:val="FF0000"/>
              </w:rPr>
              <w:t>Actually</w:t>
            </w:r>
            <w:proofErr w:type="gramEnd"/>
            <w:r>
              <w:rPr>
                <w:color w:val="FF0000"/>
              </w:rPr>
              <w:t xml:space="preserve"> this leads to another discussion on what if the UL BWP is wider than DL BWP</w:t>
            </w:r>
            <w:r w:rsidR="005E2867">
              <w:rPr>
                <w:color w:val="FF0000"/>
              </w:rPr>
              <w:t xml:space="preserve">. Then sense in DL BWP only make not </w:t>
            </w:r>
            <w:r w:rsidR="00C85CED">
              <w:rPr>
                <w:color w:val="FF0000"/>
              </w:rPr>
              <w:t xml:space="preserve">be good, at least when the gNB needs to share the COT with UE. In this case the gNB may need to sense </w:t>
            </w:r>
            <w:r w:rsidR="00EA51D2">
              <w:rPr>
                <w:color w:val="FF0000"/>
              </w:rPr>
              <w:t xml:space="preserve">at UL BWP bandwidth. This is a little </w:t>
            </w:r>
            <w:proofErr w:type="gramStart"/>
            <w:r w:rsidR="00EA51D2">
              <w:rPr>
                <w:color w:val="FF0000"/>
              </w:rPr>
              <w:t>complicated, but</w:t>
            </w:r>
            <w:proofErr w:type="gramEnd"/>
            <w:r w:rsidR="00EA51D2">
              <w:rPr>
                <w:color w:val="FF0000"/>
              </w:rPr>
              <w:t xml:space="preserve"> may not be very urgent to make a decision. </w:t>
            </w:r>
            <w:r w:rsidR="00C47479">
              <w:rPr>
                <w:color w:val="FF0000"/>
              </w:rPr>
              <w:t>Let’s keep that in mind and fix it later.</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proofErr w:type="gramStart"/>
      <w:r>
        <w:rPr>
          <w:color w:val="FF0000"/>
        </w:rPr>
        <w:t>Moderator</w:t>
      </w:r>
      <w:proofErr w:type="gramEnd"/>
      <w:r>
        <w:rPr>
          <w:color w:val="FF0000"/>
        </w:rPr>
        <w:t xml:space="preserve">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w:t>
      </w:r>
      <w:proofErr w:type="gramStart"/>
      <w:r w:rsidR="00D801FE">
        <w:rPr>
          <w:rFonts w:eastAsia="Times New Roman"/>
          <w:bCs/>
          <w:snapToGrid/>
          <w:color w:val="000000"/>
          <w:szCs w:val="20"/>
          <w:lang w:val="en-US" w:eastAsia="en-US"/>
        </w:rPr>
        <w:t>becomes</w:t>
      </w:r>
      <w:proofErr w:type="gramEnd"/>
      <w:r w:rsidR="00D801FE">
        <w:rPr>
          <w:rFonts w:eastAsia="Times New Roman"/>
          <w:bCs/>
          <w:snapToGrid/>
          <w:color w:val="000000"/>
          <w:szCs w:val="20"/>
          <w:lang w:val="en-US" w:eastAsia="en-US"/>
        </w:rPr>
        <w:t xml:space="preserve">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NormalWeb"/>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w:t>
            </w:r>
            <w:proofErr w:type="gramStart"/>
            <w:r w:rsidR="000C56BE">
              <w:rPr>
                <w:rFonts w:ascii="Times New Roman" w:eastAsiaTheme="minorEastAsia" w:hAnsi="Times New Roman" w:cs="Times New Roman"/>
                <w:color w:val="FF0000"/>
                <w:kern w:val="2"/>
                <w:sz w:val="20"/>
                <w:lang w:eastAsia="zh-CN"/>
              </w:rPr>
              <w:t>is</w:t>
            </w:r>
            <w:proofErr w:type="gramEnd"/>
            <w:r w:rsidR="000C56BE">
              <w:rPr>
                <w:rFonts w:ascii="Times New Roman" w:eastAsiaTheme="minorEastAsia" w:hAnsi="Times New Roman" w:cs="Times New Roman"/>
                <w:color w:val="FF0000"/>
                <w:kern w:val="2"/>
                <w:sz w:val="20"/>
                <w:lang w:eastAsia="zh-CN"/>
              </w:rPr>
              <w:t xml:space="preserve">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w:t>
            </w:r>
            <w:proofErr w:type="spellStart"/>
            <w:r>
              <w:rPr>
                <w:rFonts w:ascii="Times New Roman" w:eastAsiaTheme="minorEastAsia" w:hAnsi="Times New Roman" w:cs="Times New Roman"/>
                <w:color w:val="000000" w:themeColor="text1"/>
                <w:kern w:val="2"/>
                <w:sz w:val="20"/>
                <w:lang w:eastAsia="zh-CN"/>
              </w:rPr>
              <w:t>aCCAtime</w:t>
            </w:r>
            <w:proofErr w:type="spellEnd"/>
            <w:r>
              <w:rPr>
                <w:rFonts w:ascii="Times New Roman" w:eastAsiaTheme="minorEastAsia" w:hAnsi="Times New Roman" w:cs="Times New Roman"/>
                <w:color w:val="000000" w:themeColor="text1"/>
                <w:kern w:val="2"/>
                <w:sz w:val="20"/>
                <w:lang w:eastAsia="zh-CN"/>
              </w:rPr>
              <w:t xml:space="preserv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lastRenderedPageBreak/>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w:t>
            </w:r>
            <w:r>
              <w:rPr>
                <w:rFonts w:eastAsia="Times New Roman"/>
                <w:b/>
                <w:bCs/>
                <w:i/>
                <w:iCs/>
                <w:snapToGrid/>
                <w:color w:val="000000"/>
                <w:kern w:val="0"/>
                <w:szCs w:val="20"/>
                <w:u w:val="single"/>
                <w:lang w:val="en-US" w:eastAsia="en-US"/>
              </w:rPr>
              <w:lastRenderedPageBreak/>
              <w:t>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lastRenderedPageBreak/>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 xml:space="preserve">and will </w:t>
            </w:r>
            <w:proofErr w:type="gramStart"/>
            <w:r w:rsidR="00EB6881" w:rsidRPr="00F46C33">
              <w:rPr>
                <w:rFonts w:eastAsia="Times New Roman"/>
                <w:bCs/>
                <w:snapToGrid/>
                <w:color w:val="FF0000"/>
                <w:szCs w:val="20"/>
                <w:lang w:val="en-US" w:eastAsia="en-US"/>
              </w:rPr>
              <w:t>make a decision</w:t>
            </w:r>
            <w:proofErr w:type="gramEnd"/>
            <w:r w:rsidR="00EB6881" w:rsidRPr="00F46C33">
              <w:rPr>
                <w:rFonts w:eastAsia="Times New Roman"/>
                <w:bCs/>
                <w:snapToGrid/>
                <w:color w:val="FF0000"/>
                <w:szCs w:val="20"/>
                <w:lang w:val="en-US" w:eastAsia="en-US"/>
              </w:rPr>
              <w:t xml:space="preserve">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 xml:space="preserve">Moderator: So </w:t>
            </w:r>
            <w:proofErr w:type="gramStart"/>
            <w:r w:rsidRPr="00056C26">
              <w:rPr>
                <w:rFonts w:eastAsiaTheme="minorEastAsia"/>
                <w:color w:val="FF0000"/>
                <w:lang w:eastAsia="zh-CN"/>
              </w:rPr>
              <w:t>far</w:t>
            </w:r>
            <w:proofErr w:type="gramEnd"/>
            <w:r w:rsidRPr="00056C26">
              <w:rPr>
                <w:rFonts w:eastAsiaTheme="minorEastAsia"/>
                <w:color w:val="FF0000"/>
                <w:lang w:eastAsia="zh-CN"/>
              </w:rPr>
              <w:t xml:space="preserve">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w:t>
            </w:r>
            <w:proofErr w:type="gramStart"/>
            <w:r w:rsidR="00056C26" w:rsidRPr="00056C26">
              <w:rPr>
                <w:rFonts w:eastAsiaTheme="minorEastAsia"/>
                <w:color w:val="FF0000"/>
                <w:lang w:eastAsia="zh-CN"/>
              </w:rPr>
              <w:t>actually not</w:t>
            </w:r>
            <w:proofErr w:type="gramEnd"/>
            <w:r w:rsidR="00056C26" w:rsidRPr="00056C26">
              <w:rPr>
                <w:rFonts w:eastAsiaTheme="minorEastAsia"/>
                <w:color w:val="FF0000"/>
                <w:lang w:eastAsia="zh-CN"/>
              </w:rPr>
              <w:t xml:space="preserve">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lastRenderedPageBreak/>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lang w:eastAsia="zh-CN"/>
              </w:rPr>
            </w:pPr>
            <w:r>
              <w:rPr>
                <w:rFonts w:eastAsiaTheme="minorEastAsia"/>
                <w:lang w:eastAsia="zh-CN"/>
              </w:rPr>
              <w:t>Samsung</w:t>
            </w:r>
          </w:p>
        </w:tc>
        <w:tc>
          <w:tcPr>
            <w:tcW w:w="8245" w:type="dxa"/>
          </w:tcPr>
          <w:p w14:paraId="703DE27A" w14:textId="77777777" w:rsidR="001F7556" w:rsidRDefault="001F7556" w:rsidP="001F7556">
            <w:pPr>
              <w:rPr>
                <w:rFonts w:eastAsiaTheme="minorEastAsia"/>
                <w:lang w:eastAsia="zh-CN"/>
              </w:rPr>
            </w:pPr>
            <w:r>
              <w:rPr>
                <w:rFonts w:eastAsiaTheme="minorEastAsia"/>
                <w:lang w:eastAsia="zh-CN"/>
              </w:rPr>
              <w:t xml:space="preserve">We agree with the conclusion with the assumption that the CAT2 LBT is indicated in the DCI (so </w:t>
            </w:r>
            <w:proofErr w:type="gramStart"/>
            <w:r>
              <w:rPr>
                <w:rFonts w:eastAsiaTheme="minorEastAsia"/>
                <w:lang w:eastAsia="zh-CN"/>
              </w:rPr>
              <w:t>far</w:t>
            </w:r>
            <w:proofErr w:type="gramEnd"/>
            <w:r>
              <w:rPr>
                <w:rFonts w:eastAsiaTheme="minorEastAsia"/>
                <w:lang w:eastAsia="zh-CN"/>
              </w:rPr>
              <w:t xml:space="preserve"> no such discussion or agreement yet). </w:t>
            </w:r>
          </w:p>
          <w:p w14:paraId="32390D3F" w14:textId="0A4773CA" w:rsidR="00D85971" w:rsidRDefault="00D85971" w:rsidP="001F7556">
            <w:pPr>
              <w:rPr>
                <w:rFonts w:eastAsiaTheme="minorEastAsia"/>
                <w:lang w:eastAsia="zh-CN"/>
              </w:rPr>
            </w:pPr>
            <w:r w:rsidRPr="00D85971">
              <w:rPr>
                <w:rFonts w:eastAsiaTheme="minorEastAsia"/>
                <w:color w:val="FF0000"/>
                <w:lang w:eastAsia="zh-CN"/>
              </w:rPr>
              <w:t xml:space="preserve">Moderator: </w:t>
            </w:r>
            <w:proofErr w:type="gramStart"/>
            <w:r w:rsidRPr="00D85971">
              <w:rPr>
                <w:rFonts w:eastAsiaTheme="minorEastAsia"/>
                <w:color w:val="FF0000"/>
                <w:lang w:eastAsia="zh-CN"/>
              </w:rPr>
              <w:t>Right</w:t>
            </w:r>
            <w:proofErr w:type="gramEnd"/>
            <w:r w:rsidRPr="00D85971">
              <w:rPr>
                <w:rFonts w:eastAsiaTheme="minorEastAsia"/>
                <w:color w:val="FF0000"/>
                <w:lang w:eastAsia="zh-CN"/>
              </w:rPr>
              <w:t xml:space="preserve"> we should have that agreement too. Let’s do it later, assuming it will not be a difficult discussion.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w:t>
            </w:r>
            <w:r>
              <w:rPr>
                <w:rFonts w:eastAsia="SimSun"/>
                <w:lang w:val="en-US" w:eastAsia="zh-CN"/>
              </w:rPr>
              <w:lastRenderedPageBreak/>
              <w:t xml:space="preserv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lastRenderedPageBreak/>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8" w:name="_Hlk80964650"/>
                            <w:r>
                              <w:rPr>
                                <w:highlight w:val="green"/>
                                <w:lang w:eastAsia="zh-CN"/>
                              </w:rPr>
                              <w:t>Agreement:</w:t>
                            </w:r>
                          </w:p>
                          <w:p w14:paraId="543588CC" w14:textId="77777777" w:rsidR="0028615B" w:rsidRDefault="0028615B">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w:t>
            </w:r>
            <w:proofErr w:type="gramStart"/>
            <w:r w:rsidR="007E2193" w:rsidRPr="007E2193">
              <w:rPr>
                <w:color w:val="FF0000"/>
                <w:sz w:val="21"/>
                <w:szCs w:val="21"/>
                <w:lang w:val="en-US" w:eastAsia="zh-CN"/>
              </w:rPr>
              <w:t>agree</w:t>
            </w:r>
            <w:proofErr w:type="gramEnd"/>
            <w:r w:rsidR="007E2193" w:rsidRPr="007E2193">
              <w:rPr>
                <w:color w:val="FF0000"/>
                <w:sz w:val="21"/>
                <w:szCs w:val="21"/>
                <w:lang w:val="en-US" w:eastAsia="zh-CN"/>
              </w:rPr>
              <w:t xml:space="preserv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gNB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gNB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proofErr w:type="gramStart"/>
            <w:r>
              <w:rPr>
                <w:rFonts w:eastAsiaTheme="minorEastAsia"/>
                <w:color w:val="000000" w:themeColor="text1"/>
                <w:lang w:eastAsia="zh-CN"/>
              </w:rPr>
              <w:t>Thanks FL</w:t>
            </w:r>
            <w:proofErr w:type="gramEnd"/>
            <w:r>
              <w:rPr>
                <w:rFonts w:eastAsiaTheme="minorEastAsia"/>
                <w:color w:val="000000" w:themeColor="text1"/>
                <w:lang w:eastAsia="zh-CN"/>
              </w:rPr>
              <w:t xml:space="preserve">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proofErr w:type="spellStart"/>
            <w:r>
              <w:rPr>
                <w:rFonts w:eastAsiaTheme="minorEastAsia"/>
                <w:lang w:eastAsia="zh-CN"/>
              </w:rPr>
              <w:t>Mediatek</w:t>
            </w:r>
            <w:proofErr w:type="spellEnd"/>
          </w:p>
        </w:tc>
        <w:tc>
          <w:tcPr>
            <w:tcW w:w="7837" w:type="dxa"/>
          </w:tcPr>
          <w:p w14:paraId="29B6E2A8" w14:textId="6C6D52DF" w:rsidR="008816D0" w:rsidRDefault="008816D0" w:rsidP="00D83D26">
            <w:pPr>
              <w:rPr>
                <w:rFonts w:eastAsiaTheme="minorEastAsia"/>
                <w:lang w:eastAsia="zh-CN"/>
              </w:rPr>
            </w:pPr>
            <w:proofErr w:type="gramStart"/>
            <w:r>
              <w:rPr>
                <w:rFonts w:eastAsiaTheme="minorEastAsia"/>
                <w:lang w:eastAsia="zh-CN"/>
              </w:rPr>
              <w:t>Thanks Moderator</w:t>
            </w:r>
            <w:proofErr w:type="gramEnd"/>
            <w:r>
              <w:rPr>
                <w:rFonts w:eastAsiaTheme="minorEastAsia"/>
                <w:lang w:eastAsia="zh-CN"/>
              </w:rPr>
              <w:t xml:space="preserve">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gNB detects PUCCH/SRS to determine if UE passes LBT. If pass, the gNB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 xml:space="preserve">flavor 1 can be still supported regardless of the </w:t>
            </w:r>
            <w:proofErr w:type="gramStart"/>
            <w:r>
              <w:rPr>
                <w:rFonts w:eastAsia="SimSun" w:hint="eastAsia"/>
                <w:color w:val="000000" w:themeColor="text1"/>
                <w:lang w:val="en-US" w:eastAsia="zh-CN"/>
              </w:rPr>
              <w:t>final outcome</w:t>
            </w:r>
            <w:proofErr w:type="gramEnd"/>
            <w:r>
              <w:rPr>
                <w:rFonts w:eastAsia="SimSun" w:hint="eastAsia"/>
                <w:color w:val="000000" w:themeColor="text1"/>
                <w:lang w:val="en-US" w:eastAsia="zh-CN"/>
              </w:rPr>
              <w:t xml:space="preserve"> of conclusion 2.6.2-4. For us, although flavor 1 has some spec impact but impact is very small compared with the scheme corresponding to supporting L1-RSSI measurement, so we think and there is no see strongly reason not to support flavor 1.</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proofErr w:type="gramStart"/>
      <w:r w:rsidRPr="00E30A52">
        <w:rPr>
          <w:rFonts w:eastAsia="Times New Roman"/>
          <w:color w:val="FF0000"/>
        </w:rPr>
        <w:t>Moderator</w:t>
      </w:r>
      <w:proofErr w:type="gramEnd"/>
      <w:r w:rsidRPr="00E30A52">
        <w:rPr>
          <w:rFonts w:eastAsia="Times New Roman"/>
          <w:color w:val="FF0000"/>
        </w:rPr>
        <w:t xml:space="preserve">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proofErr w:type="gramStart"/>
      <w:r w:rsidRPr="00914009">
        <w:rPr>
          <w:rFonts w:eastAsia="Times New Roman"/>
          <w:color w:val="FF0000"/>
        </w:rPr>
        <w:t>Moderator</w:t>
      </w:r>
      <w:proofErr w:type="gramEnd"/>
      <w:r w:rsidRPr="00914009">
        <w:rPr>
          <w:rFonts w:eastAsia="Times New Roman"/>
          <w:color w:val="FF0000"/>
        </w:rPr>
        <w:t xml:space="preserve">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w:t>
            </w:r>
            <w:r>
              <w:rPr>
                <w:szCs w:val="16"/>
              </w:rPr>
              <w:lastRenderedPageBreak/>
              <w:t xml:space="preserve">not see a need to introduce RRC configuration for this scheme. </w:t>
            </w:r>
            <w:r w:rsidRPr="002334A5">
              <w:rPr>
                <w:szCs w:val="16"/>
              </w:rPr>
              <w:t xml:space="preserve">RSSI and Channel Occupancy (CO) measurement was introduced in Rel-16 for NR-U. </w:t>
            </w:r>
            <w:proofErr w:type="gramStart"/>
            <w:r w:rsidRPr="002334A5">
              <w:rPr>
                <w:szCs w:val="16"/>
              </w:rPr>
              <w:t>RSSI</w:t>
            </w:r>
            <w:proofErr w:type="gramEnd"/>
            <w:r w:rsidRPr="002334A5">
              <w:rPr>
                <w:szCs w:val="16"/>
              </w:rPr>
              <w:t xml:space="preserve">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w:t>
      </w:r>
      <w:proofErr w:type="gramStart"/>
      <w:r w:rsidR="003B306B">
        <w:rPr>
          <w:szCs w:val="20"/>
        </w:rPr>
        <w:t>to support</w:t>
      </w:r>
      <w:proofErr w:type="gramEnd"/>
      <w:r w:rsidR="003B306B">
        <w:rPr>
          <w:szCs w:val="20"/>
        </w:rPr>
        <w:t xml:space="preserve">.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xml:space="preserve">, </w:t>
      </w:r>
      <w:proofErr w:type="gramStart"/>
      <w:r>
        <w:rPr>
          <w:rFonts w:eastAsia="Times New Roman"/>
        </w:rPr>
        <w:t>down-select</w:t>
      </w:r>
      <w:proofErr w:type="gramEnd"/>
      <w:r>
        <w:rPr>
          <w:rFonts w:eastAsia="Times New Roman"/>
        </w:rPr>
        <w:t xml:space="preserve">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lastRenderedPageBreak/>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r w:rsidR="00075C3C">
        <w:rPr>
          <w:rFonts w:eastAsia="Times New Roman"/>
        </w:rPr>
        <w:t>, ZTE</w:t>
      </w:r>
    </w:p>
    <w:p w14:paraId="18FA77CF" w14:textId="4F60C8A3" w:rsidR="008607E2" w:rsidRDefault="008607E2" w:rsidP="008607E2">
      <w:pPr>
        <w:pStyle w:val="ListParagraph"/>
        <w:numPr>
          <w:ilvl w:val="0"/>
          <w:numId w:val="16"/>
        </w:numPr>
      </w:pPr>
      <w:r>
        <w:t>Do not support: ZTE (not first choice), vivo, Samsung</w:t>
      </w:r>
    </w:p>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w:t>
            </w:r>
            <w:proofErr w:type="gramStart"/>
            <w:r>
              <w:rPr>
                <w:color w:val="000000" w:themeColor="text1"/>
                <w:lang w:eastAsia="en-US"/>
              </w:rPr>
              <w:t>Therefore</w:t>
            </w:r>
            <w:proofErr w:type="gramEnd"/>
            <w:r>
              <w:rPr>
                <w:color w:val="000000" w:themeColor="text1"/>
                <w:lang w:eastAsia="en-US"/>
              </w:rPr>
              <w:t xml:space="preserv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w:t>
            </w:r>
            <w:proofErr w:type="gramStart"/>
            <w:r>
              <w:rPr>
                <w:rFonts w:eastAsia="SimSun" w:hint="eastAsia"/>
                <w:color w:val="000000" w:themeColor="text1"/>
                <w:lang w:val="en-US" w:eastAsia="zh-CN"/>
              </w:rPr>
              <w:t>similar to</w:t>
            </w:r>
            <w:proofErr w:type="gramEnd"/>
            <w:r>
              <w:rPr>
                <w:rFonts w:eastAsia="SimSun" w:hint="eastAsia"/>
                <w:color w:val="000000" w:themeColor="text1"/>
                <w:lang w:val="en-US" w:eastAsia="zh-CN"/>
              </w:rPr>
              <w:t xml:space="preserve">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lang w:eastAsia="zh-CN"/>
              </w:rPr>
            </w:pPr>
            <w:r>
              <w:rPr>
                <w:rFonts w:eastAsiaTheme="minorEastAsia"/>
                <w:lang w:val="en-US" w:eastAsia="zh-CN"/>
              </w:rPr>
              <w:t>Samsung</w:t>
            </w:r>
          </w:p>
        </w:tc>
        <w:tc>
          <w:tcPr>
            <w:tcW w:w="7837" w:type="dxa"/>
          </w:tcPr>
          <w:p w14:paraId="11E8212A" w14:textId="77777777" w:rsidR="001F7556" w:rsidRDefault="001F7556" w:rsidP="001F7556">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w:t>
            </w:r>
            <w:proofErr w:type="gramStart"/>
            <w:r>
              <w:rPr>
                <w:rFonts w:eastAsia="SimSun"/>
                <w:color w:val="000000" w:themeColor="text1"/>
                <w:lang w:val="en-US" w:eastAsia="zh-CN"/>
              </w:rPr>
              <w:t>more clear</w:t>
            </w:r>
            <w:proofErr w:type="gramEnd"/>
            <w:r>
              <w:rPr>
                <w:rFonts w:eastAsia="SimSun"/>
                <w:color w:val="000000" w:themeColor="text1"/>
                <w:lang w:val="en-US" w:eastAsia="zh-CN"/>
              </w:rPr>
              <w:t xml:space="preserve">. </w:t>
            </w:r>
          </w:p>
          <w:p w14:paraId="0F963C3A" w14:textId="4F44491F" w:rsidR="00D65F79" w:rsidRDefault="00D65F79" w:rsidP="001F7556">
            <w:pPr>
              <w:rPr>
                <w:rFonts w:eastAsiaTheme="minorEastAsia"/>
                <w:lang w:eastAsia="zh-CN"/>
              </w:rPr>
            </w:pPr>
            <w:r w:rsidRPr="003850F3">
              <w:rPr>
                <w:rFonts w:eastAsia="SimSun"/>
                <w:color w:val="FF0000"/>
                <w:lang w:val="en-US" w:eastAsia="zh-CN"/>
              </w:rPr>
              <w:t xml:space="preserve">Moderator: From the discussion earlier, I see only scheme 2-2 can be supported </w:t>
            </w:r>
            <w:r w:rsidR="00A52C40" w:rsidRPr="003850F3">
              <w:rPr>
                <w:rFonts w:eastAsia="SimSun"/>
                <w:color w:val="FF0000"/>
                <w:lang w:val="en-US" w:eastAsia="zh-CN"/>
              </w:rPr>
              <w:t xml:space="preserve">w/o spec change, and very likely we don’t have consensus to support scheme 2-1. </w:t>
            </w:r>
            <w:r w:rsidR="005A5C32" w:rsidRPr="003850F3">
              <w:rPr>
                <w:rFonts w:eastAsia="SimSun"/>
                <w:color w:val="FF0000"/>
                <w:lang w:val="en-US" w:eastAsia="zh-CN"/>
              </w:rPr>
              <w:t xml:space="preserve">From what I see, scheme 1 has at least the benefit of better control on </w:t>
            </w:r>
            <w:r w:rsidR="00275BA3" w:rsidRPr="003850F3">
              <w:rPr>
                <w:rFonts w:eastAsia="SimSun"/>
                <w:color w:val="FF0000"/>
                <w:lang w:val="en-US" w:eastAsia="zh-CN"/>
              </w:rPr>
              <w:t xml:space="preserve">the report (resolution, threshold </w:t>
            </w:r>
            <w:proofErr w:type="spellStart"/>
            <w:r w:rsidR="00275BA3" w:rsidRPr="003850F3">
              <w:rPr>
                <w:rFonts w:eastAsia="SimSun"/>
                <w:color w:val="FF0000"/>
                <w:lang w:val="en-US" w:eastAsia="zh-CN"/>
              </w:rPr>
              <w:t>etc</w:t>
            </w:r>
            <w:proofErr w:type="spellEnd"/>
            <w:r w:rsidR="00275BA3" w:rsidRPr="003850F3">
              <w:rPr>
                <w:rFonts w:eastAsia="SimSun"/>
                <w:color w:val="FF0000"/>
                <w:lang w:val="en-US" w:eastAsia="zh-CN"/>
              </w:rPr>
              <w:t>). We can certainly discuss more and please feel free to point out what other details are needed.</w:t>
            </w:r>
            <w:r w:rsidR="00DD7451" w:rsidRPr="003850F3">
              <w:rPr>
                <w:rFonts w:eastAsia="SimSun"/>
                <w:color w:val="FF0000"/>
                <w:lang w:val="en-US" w:eastAsia="zh-CN"/>
              </w:rPr>
              <w:t xml:space="preserve"> Please note that </w:t>
            </w:r>
            <w:r w:rsidR="00CD30AE" w:rsidRPr="003850F3">
              <w:rPr>
                <w:rFonts w:eastAsia="SimSun"/>
                <w:color w:val="FF0000"/>
                <w:lang w:val="en-US" w:eastAsia="zh-CN"/>
              </w:rPr>
              <w:t xml:space="preserve">the proposal is to reuse as much from L1-RSRP design as possible, so some of the details can be leveraged there.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lastRenderedPageBreak/>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w:t>
            </w:r>
            <w:proofErr w:type="gramStart"/>
            <w:r w:rsidR="00CD73EE" w:rsidRPr="00294354">
              <w:rPr>
                <w:rFonts w:eastAsiaTheme="minorEastAsia"/>
                <w:color w:val="FF0000"/>
                <w:lang w:eastAsia="zh-CN"/>
              </w:rPr>
              <w:t>So</w:t>
            </w:r>
            <w:proofErr w:type="gramEnd"/>
            <w:r w:rsidR="00CD73EE" w:rsidRPr="00294354">
              <w:rPr>
                <w:rFonts w:eastAsiaTheme="minorEastAsia"/>
                <w:color w:val="FF0000"/>
                <w:lang w:eastAsia="zh-CN"/>
              </w:rPr>
              <w:t xml:space="preserve">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lastRenderedPageBreak/>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proofErr w:type="spellStart"/>
            <w:r>
              <w:rPr>
                <w:rFonts w:eastAsiaTheme="minorEastAsia"/>
                <w:lang w:eastAsia="zh-CN"/>
              </w:rPr>
              <w:t>Futurewei</w:t>
            </w:r>
            <w:proofErr w:type="spellEnd"/>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proofErr w:type="spellStart"/>
            <w:r w:rsidRPr="00B23D1D">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w:t>
            </w:r>
            <w:proofErr w:type="gramStart"/>
            <w:r w:rsidRPr="000B733A">
              <w:rPr>
                <w:rFonts w:eastAsiaTheme="minorEastAsia"/>
                <w:color w:val="000000" w:themeColor="text1"/>
                <w:lang w:eastAsia="zh-CN"/>
              </w:rPr>
              <w:t>}</w:t>
            </w:r>
            <w:r>
              <w:rPr>
                <w:rFonts w:eastAsiaTheme="minorEastAsia"/>
                <w:color w:val="000000" w:themeColor="text1"/>
                <w:lang w:eastAsia="zh-CN"/>
              </w:rPr>
              <w:t xml:space="preserve"> ,</w:t>
            </w:r>
            <w:proofErr w:type="gramEnd"/>
            <w:r>
              <w:rPr>
                <w:rFonts w:eastAsiaTheme="minorEastAsia"/>
                <w:color w:val="000000" w:themeColor="text1"/>
                <w:lang w:eastAsia="zh-CN"/>
              </w:rPr>
              <w:t xml:space="preserve"> the Tx beam and Rx beam are not really “covered” by each other.</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w:t>
            </w:r>
            <w:proofErr w:type="gramStart"/>
            <w:r w:rsidRPr="00EA041D">
              <w:rPr>
                <w:rFonts w:eastAsia="SimSun"/>
                <w:color w:val="FF0000"/>
                <w:lang w:val="en-US" w:eastAsia="zh-CN"/>
              </w:rPr>
              <w:t>Yes</w:t>
            </w:r>
            <w:proofErr w:type="gramEnd"/>
            <w:r w:rsidRPr="00EA041D">
              <w:rPr>
                <w:rFonts w:eastAsia="SimSun"/>
                <w:color w:val="FF0000"/>
                <w:lang w:val="en-US" w:eastAsia="zh-CN"/>
              </w:rPr>
              <w:t xml:space="preserve">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7A2582E3"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0679590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xml:space="preserve">, Samsung </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77401563" w:rsidR="006D2B8C" w:rsidRDefault="006D2B8C" w:rsidP="006D2B8C">
      <w:pPr>
        <w:pStyle w:val="ListParagraph"/>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r w:rsidR="001F7556">
        <w:rPr>
          <w:rFonts w:eastAsia="SimSun"/>
          <w:lang w:val="en-US" w:eastAsia="zh-CN"/>
        </w:rPr>
        <w:t>, Samsung</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xml:space="preserve">, </w:t>
      </w:r>
      <w:proofErr w:type="gramStart"/>
      <w:r w:rsidR="009276D1">
        <w:rPr>
          <w:lang w:eastAsia="en-US"/>
        </w:rPr>
        <w:t>DOCOMO</w:t>
      </w:r>
      <w:r w:rsidR="00187DA7">
        <w:rPr>
          <w:lang w:eastAsia="en-US"/>
        </w:rPr>
        <w:t xml:space="preserve">, </w:t>
      </w:r>
      <w:r w:rsidR="00754C10">
        <w:rPr>
          <w:rFonts w:eastAsia="SimSun"/>
          <w:lang w:val="en-US" w:eastAsia="zh-CN"/>
        </w:rPr>
        <w:t xml:space="preserve"> Ericsson</w:t>
      </w:r>
      <w:proofErr w:type="gramEnd"/>
    </w:p>
    <w:p w14:paraId="7720314E" w14:textId="3BA71877" w:rsidR="00547137" w:rsidRDefault="00547137" w:rsidP="00547137">
      <w:pPr>
        <w:pStyle w:val="ListParagraph"/>
        <w:numPr>
          <w:ilvl w:val="0"/>
          <w:numId w:val="48"/>
        </w:numPr>
        <w:rPr>
          <w:lang w:eastAsia="en-US"/>
        </w:rPr>
      </w:pPr>
      <w:r>
        <w:rPr>
          <w:lang w:eastAsia="en-US"/>
        </w:rPr>
        <w:lastRenderedPageBreak/>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w:t>
            </w:r>
            <w:proofErr w:type="gramStart"/>
            <w:r w:rsidRPr="00B74EE7">
              <w:rPr>
                <w:rFonts w:ascii="Times New Roman" w:hAnsi="Times New Roman" w:cs="Times New Roman"/>
                <w:lang w:val="en-US"/>
              </w:rPr>
              <w:t>Short</w:t>
            </w:r>
            <w:proofErr w:type="gramEnd"/>
            <w:r w:rsidRPr="00B74EE7">
              <w:rPr>
                <w:rFonts w:ascii="Times New Roman" w:hAnsi="Times New Roman" w:cs="Times New Roman"/>
                <w:lang w:val="en-US"/>
              </w:rPr>
              <w:t xml:space="preserve">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 xml:space="preserve">e support all the above signals for short control signalling transmissions </w:t>
            </w:r>
            <w:proofErr w:type="gramStart"/>
            <w:r w:rsidRPr="00B74EE7">
              <w:rPr>
                <w:rFonts w:eastAsiaTheme="minorEastAsia"/>
                <w:lang w:eastAsia="zh-CN"/>
              </w:rPr>
              <w:t>as long as</w:t>
            </w:r>
            <w:proofErr w:type="gramEnd"/>
            <w:r w:rsidRPr="00B74EE7">
              <w:rPr>
                <w:rFonts w:eastAsiaTheme="minorEastAsia"/>
                <w:lang w:eastAsia="zh-CN"/>
              </w:rPr>
              <w:t xml:space="preserve">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w:t>
            </w:r>
            <w:proofErr w:type="spellStart"/>
            <w:r w:rsidRPr="00DF7460">
              <w:rPr>
                <w:rFonts w:ascii="Times New Roman" w:hAnsi="Times New Roman"/>
              </w:rPr>
              <w:t>signaling</w:t>
            </w:r>
            <w:proofErr w:type="spellEnd"/>
            <w:r w:rsidRPr="00DF7460">
              <w:rPr>
                <w:rFonts w:ascii="Times New Roman" w:hAnsi="Times New Roman"/>
              </w:rPr>
              <w:t xml:space="preserve"> exemption to any signals/channels which are additionally multiplexed with SS/PBCH, </w:t>
            </w:r>
            <w:proofErr w:type="gramStart"/>
            <w:r w:rsidRPr="00DF7460">
              <w:rPr>
                <w:rFonts w:ascii="Times New Roman" w:hAnsi="Times New Roman"/>
              </w:rPr>
              <w:t>as long as</w:t>
            </w:r>
            <w:proofErr w:type="gramEnd"/>
            <w:r w:rsidRPr="00DF7460">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w:t>
            </w:r>
            <w:proofErr w:type="spellStart"/>
            <w:r w:rsidRPr="003952EF">
              <w:rPr>
                <w:rFonts w:eastAsia="SimSun"/>
                <w:color w:val="FF0000"/>
                <w:lang w:val="en-US" w:eastAsia="zh-CN"/>
              </w:rPr>
              <w:t>multiplexd</w:t>
            </w:r>
            <w:proofErr w:type="spellEnd"/>
            <w:r w:rsidRPr="003952EF">
              <w:rPr>
                <w:rFonts w:eastAsia="SimSun"/>
                <w:color w:val="FF0000"/>
                <w:lang w:val="en-US" w:eastAsia="zh-CN"/>
              </w:rPr>
              <w:t xml:space="preserve">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sidRPr="007B1A3F">
              <w:rPr>
                <w:rFonts w:ascii="Times New Roman" w:hAnsi="Times New Roman"/>
                <w:snapToGrid w:val="0"/>
                <w:kern w:val="2"/>
                <w:szCs w:val="22"/>
                <w:lang w:val="en-US" w:eastAsia="zh-CN"/>
              </w:rPr>
              <w:t>FDMed</w:t>
            </w:r>
            <w:proofErr w:type="spellEnd"/>
            <w:r w:rsidRPr="007B1A3F">
              <w:rPr>
                <w:rFonts w:ascii="Times New Roman" w:hAnsi="Times New Roman"/>
                <w:snapToGrid w:val="0"/>
                <w:kern w:val="2"/>
                <w:szCs w:val="22"/>
                <w:lang w:val="en-US" w:eastAsia="zh-CN"/>
              </w:rPr>
              <w:t xml:space="preserve">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SimSun"/>
                <w:lang w:val="en-US" w:eastAsia="zh-CN"/>
              </w:rPr>
            </w:pPr>
            <w:r>
              <w:rPr>
                <w:rFonts w:eastAsia="SimSun"/>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33774F43"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7B897C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2F86DC4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w:t>
            </w:r>
            <w:proofErr w:type="gramStart"/>
            <w:r>
              <w:rPr>
                <w:rFonts w:eastAsia="MS Mincho"/>
                <w:lang w:eastAsia="ja-JP"/>
              </w:rPr>
              <w:t>as long as</w:t>
            </w:r>
            <w:proofErr w:type="gramEnd"/>
            <w:r>
              <w:rPr>
                <w:rFonts w:eastAsia="MS Mincho"/>
                <w:lang w:eastAsia="ja-JP"/>
              </w:rPr>
              <w:t xml:space="preserve">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507F67D9" w:rsidR="00577321" w:rsidRDefault="00577321" w:rsidP="00577321">
      <w:pPr>
        <w:contextualSpacing/>
      </w:pPr>
      <w:r>
        <w:t xml:space="preserve">The following signals/channels can be multiplexed </w:t>
      </w:r>
      <w:r w:rsidRPr="00FE43A7">
        <w:rPr>
          <w:color w:val="FF0000"/>
        </w:rPr>
        <w:t>with SS/PBCH block transmission in the same burst without gaps</w:t>
      </w:r>
      <w:r w:rsidR="00227FBE" w:rsidRPr="00FE43A7">
        <w:rPr>
          <w:color w:val="FF0000"/>
        </w:rPr>
        <w:t xml:space="preserve"> and the burst can be transmitted </w:t>
      </w:r>
      <w:r w:rsidR="00FE43A7" w:rsidRPr="00FE43A7">
        <w:rPr>
          <w:color w:val="FF0000"/>
        </w:rPr>
        <w:t>as</w:t>
      </w:r>
      <w:r w:rsidR="00227FBE" w:rsidRPr="00FE43A7">
        <w:rPr>
          <w:color w:val="FF0000"/>
        </w:rPr>
        <w:t xml:space="preserve"> </w:t>
      </w:r>
      <w:r w:rsidR="00227FBE" w:rsidRPr="00FE43A7">
        <w:rPr>
          <w:color w:val="FF0000"/>
        </w:rPr>
        <w:t xml:space="preserve">contention exemption short control signalling </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w:t>
      </w:r>
      <w:proofErr w:type="spellStart"/>
      <w:r w:rsidR="00FE7BA1">
        <w:t>Sanechips</w:t>
      </w:r>
      <w:proofErr w:type="spellEnd"/>
      <w:r w:rsidR="00FE7BA1">
        <w:t xml:space="preserve">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lang w:eastAsia="zh-CN"/>
              </w:rPr>
            </w:pPr>
            <w:r>
              <w:rPr>
                <w:rFonts w:eastAsiaTheme="minorEastAsia"/>
                <w:lang w:eastAsia="zh-CN"/>
              </w:rPr>
              <w:t>Samsung</w:t>
            </w:r>
          </w:p>
        </w:tc>
        <w:tc>
          <w:tcPr>
            <w:tcW w:w="7567" w:type="dxa"/>
          </w:tcPr>
          <w:p w14:paraId="5A2D27F7" w14:textId="1163025B" w:rsidR="002F3A2F"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1E5E0573" w14:textId="103E9103" w:rsidR="002F3A2F" w:rsidRPr="002F3A2F" w:rsidRDefault="002F3A2F" w:rsidP="007241B2">
            <w:pPr>
              <w:rPr>
                <w:rFonts w:eastAsiaTheme="minorEastAsia"/>
                <w:color w:val="FF0000"/>
                <w:lang w:eastAsia="zh-CN"/>
              </w:rPr>
            </w:pPr>
            <w:r w:rsidRPr="002F3A2F">
              <w:rPr>
                <w:rFonts w:eastAsiaTheme="minorEastAsia"/>
                <w:color w:val="FF0000"/>
                <w:lang w:eastAsia="zh-CN"/>
              </w:rPr>
              <w:t>Moderator: Yes. It is the same burst</w:t>
            </w:r>
          </w:p>
          <w:p w14:paraId="55829F51" w14:textId="77777777" w:rsidR="001F7556" w:rsidRDefault="001F7556" w:rsidP="007241B2">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w:t>
            </w:r>
            <w:proofErr w:type="gramStart"/>
            <w:r>
              <w:rPr>
                <w:rFonts w:eastAsiaTheme="minorEastAsia"/>
                <w:lang w:eastAsia="zh-CN"/>
              </w:rPr>
              <w:t>Otherwise</w:t>
            </w:r>
            <w:proofErr w:type="gramEnd"/>
            <w:r>
              <w:rPr>
                <w:rFonts w:eastAsiaTheme="minorEastAsia"/>
                <w:lang w:eastAsia="zh-CN"/>
              </w:rPr>
              <w:t xml:space="preserve"> it looks like we introduce new signal/channel to be multiplexed with short control signal and exempt from LBT. </w:t>
            </w:r>
          </w:p>
          <w:p w14:paraId="508999F6" w14:textId="0CB31B4B" w:rsidR="00AF6E23" w:rsidRDefault="00AF6E23" w:rsidP="007241B2">
            <w:pPr>
              <w:rPr>
                <w:rFonts w:eastAsiaTheme="minorEastAsia"/>
                <w:lang w:eastAsia="zh-CN"/>
              </w:rPr>
            </w:pPr>
            <w:r w:rsidRPr="0069288E">
              <w:rPr>
                <w:rFonts w:eastAsiaTheme="minorEastAsia"/>
                <w:color w:val="FF0000"/>
                <w:lang w:eastAsia="zh-CN"/>
              </w:rPr>
              <w:t xml:space="preserve">Moderator: Not sure how to improve the language. The intention is </w:t>
            </w:r>
            <w:r w:rsidR="00B25912" w:rsidRPr="0069288E">
              <w:rPr>
                <w:rFonts w:eastAsiaTheme="minorEastAsia"/>
                <w:color w:val="FF0000"/>
                <w:lang w:eastAsia="zh-CN"/>
              </w:rPr>
              <w:t>to agree what can be transmitted together with SSB with SCS. For other signals/channels not in the list, they can ce</w:t>
            </w:r>
            <w:r w:rsidR="00B25912" w:rsidRPr="0069288E">
              <w:rPr>
                <w:rFonts w:eastAsiaTheme="minorEastAsia"/>
                <w:color w:val="FF0000"/>
                <w:lang w:eastAsia="zh-CN"/>
              </w:rPr>
              <w:lastRenderedPageBreak/>
              <w:t>rtainly be transmitted with SSB as well, but in that case, the transmission will be subject to LBT</w:t>
            </w:r>
            <w:r w:rsidR="0069288E" w:rsidRPr="0069288E">
              <w:rPr>
                <w:rFonts w:eastAsiaTheme="minorEastAsia"/>
                <w:color w:val="FF0000"/>
                <w:lang w:eastAsia="zh-CN"/>
              </w:rPr>
              <w:t xml:space="preserve"> (if required)</w:t>
            </w:r>
          </w:p>
        </w:tc>
      </w:tr>
      <w:tr w:rsidR="00B83E89" w:rsidRPr="001B1F34" w14:paraId="36C22670" w14:textId="77777777" w:rsidTr="00B42172">
        <w:tc>
          <w:tcPr>
            <w:tcW w:w="1795" w:type="dxa"/>
          </w:tcPr>
          <w:p w14:paraId="12C59FE4" w14:textId="54C4DF5B" w:rsidR="00B83E89" w:rsidRDefault="00B83E89" w:rsidP="00B83E89">
            <w:pPr>
              <w:rPr>
                <w:rFonts w:eastAsiaTheme="minorEastAsia"/>
                <w:lang w:eastAsia="zh-CN"/>
              </w:rPr>
            </w:pPr>
            <w:r>
              <w:rPr>
                <w:rFonts w:eastAsiaTheme="minorEastAsia"/>
                <w:lang w:eastAsia="zh-CN"/>
              </w:rPr>
              <w:lastRenderedPageBreak/>
              <w:t>Intel</w:t>
            </w:r>
          </w:p>
        </w:tc>
        <w:tc>
          <w:tcPr>
            <w:tcW w:w="7567" w:type="dxa"/>
          </w:tcPr>
          <w:p w14:paraId="4293AF8A" w14:textId="1FB97FFA" w:rsidR="00B83E89" w:rsidRDefault="00B83E89" w:rsidP="00B83E89">
            <w:pPr>
              <w:rPr>
                <w:rFonts w:eastAsiaTheme="minorEastAsia"/>
                <w:lang w:eastAsia="zh-CN"/>
              </w:rPr>
            </w:pPr>
            <w:r>
              <w:rPr>
                <w:rFonts w:eastAsiaTheme="minorEastAsia"/>
                <w:lang w:eastAsia="zh-CN"/>
              </w:rPr>
              <w:t>We support the proposal.</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r w:rsidR="008F29E3">
        <w:t xml:space="preserve"> Samsung</w:t>
      </w:r>
    </w:p>
    <w:p w14:paraId="08AAF7E8" w14:textId="4652139A" w:rsidR="0005081C" w:rsidRDefault="0005081C" w:rsidP="0005081C">
      <w:pPr>
        <w:contextualSpacing/>
      </w:pPr>
      <w:r>
        <w:t>Not support:</w:t>
      </w:r>
      <w:r w:rsidR="0042280D">
        <w:t xml:space="preserve"> Intel, </w:t>
      </w:r>
      <w:r w:rsidR="00EA041D">
        <w:t>CATT (need more discussion)</w:t>
      </w:r>
      <w:r w:rsidR="0069288E">
        <w:t>, vivo (only support RMSI)</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D31DFF" w:rsidRPr="001B1F34" w14:paraId="0F6905AD" w14:textId="77777777" w:rsidTr="00B42172">
        <w:tc>
          <w:tcPr>
            <w:tcW w:w="1795" w:type="dxa"/>
          </w:tcPr>
          <w:p w14:paraId="6678C505" w14:textId="39EB92EF" w:rsidR="00D31DFF" w:rsidRDefault="00D31DFF" w:rsidP="00D31DFF">
            <w:pPr>
              <w:rPr>
                <w:rFonts w:eastAsiaTheme="minorEastAsia"/>
                <w:lang w:eastAsia="zh-CN"/>
              </w:rPr>
            </w:pPr>
            <w:r>
              <w:rPr>
                <w:rFonts w:eastAsiaTheme="minorEastAsia"/>
                <w:lang w:eastAsia="zh-CN"/>
              </w:rPr>
              <w:t>Intel</w:t>
            </w:r>
          </w:p>
        </w:tc>
        <w:tc>
          <w:tcPr>
            <w:tcW w:w="7567" w:type="dxa"/>
          </w:tcPr>
          <w:p w14:paraId="422B3A51" w14:textId="1D70B21E" w:rsidR="00D31DFF" w:rsidRDefault="00D31DFF" w:rsidP="00D31DFF">
            <w:pPr>
              <w:rPr>
                <w:rFonts w:eastAsiaTheme="minorEastAsia"/>
                <w:lang w:eastAsia="zh-CN"/>
              </w:rPr>
            </w:pPr>
            <w:r>
              <w:rPr>
                <w:rFonts w:eastAsiaTheme="minorEastAsia"/>
                <w:lang w:eastAsia="zh-CN"/>
              </w:rPr>
              <w:t xml:space="preserve">As mentioned above we do not support this proposal, and further discussion may </w:t>
            </w:r>
            <w:proofErr w:type="spellStart"/>
            <w:r>
              <w:rPr>
                <w:rFonts w:eastAsiaTheme="minorEastAsia"/>
                <w:lang w:eastAsia="zh-CN"/>
              </w:rPr>
              <w:t>ne</w:t>
            </w:r>
            <w:proofErr w:type="spellEnd"/>
            <w:r>
              <w:rPr>
                <w:rFonts w:eastAsiaTheme="minorEastAsia"/>
                <w:lang w:eastAsia="zh-CN"/>
              </w:rPr>
              <w:t xml:space="preserve"> needed.</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lastRenderedPageBreak/>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w:t>
            </w:r>
            <w:r w:rsidR="006547C5">
              <w:rPr>
                <w:rFonts w:eastAsia="SimSun"/>
                <w:color w:val="FF0000"/>
                <w:lang w:val="en-US" w:eastAsia="zh-CN"/>
              </w:rPr>
              <w:lastRenderedPageBreak/>
              <w:t xml:space="preserve">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 xml:space="preserve">@Moderator: Our understanding is that the CWS adjustment is supported in Rel.16 generally for operation in shared spectrum. </w:t>
            </w:r>
            <w:proofErr w:type="gramStart"/>
            <w:r w:rsidRPr="00C9122C">
              <w:rPr>
                <w:lang w:eastAsia="en-US"/>
              </w:rPr>
              <w:t>So</w:t>
            </w:r>
            <w:proofErr w:type="gramEnd"/>
            <w:r w:rsidRPr="00C9122C">
              <w:rPr>
                <w:lang w:eastAsia="en-US"/>
              </w:rPr>
              <w:t xml:space="preserve">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xml:space="preserve">, and there is no consensus to introduce it for FR2-2. </w:t>
            </w:r>
            <w:proofErr w:type="gramStart"/>
            <w:r w:rsidR="00053208" w:rsidRPr="005E5282">
              <w:rPr>
                <w:rFonts w:eastAsiaTheme="minorEastAsia"/>
                <w:color w:val="FF0000"/>
                <w:lang w:val="en-US" w:eastAsia="zh-CN"/>
              </w:rPr>
              <w:t>So</w:t>
            </w:r>
            <w:proofErr w:type="gramEnd"/>
            <w:r w:rsidR="00053208" w:rsidRPr="005E5282">
              <w:rPr>
                <w:rFonts w:eastAsiaTheme="minorEastAsia"/>
                <w:color w:val="FF0000"/>
                <w:lang w:val="en-US" w:eastAsia="zh-CN"/>
              </w:rPr>
              <w:t xml:space="preserve">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w:t>
            </w:r>
            <w:proofErr w:type="gramStart"/>
            <w:r>
              <w:rPr>
                <w:rFonts w:eastAsia="SimSun" w:hint="eastAsia"/>
                <w:color w:val="000000" w:themeColor="text1"/>
                <w:lang w:val="en-US" w:eastAsia="zh-CN"/>
              </w:rPr>
              <w:t>So</w:t>
            </w:r>
            <w:proofErr w:type="gramEnd"/>
            <w:r>
              <w:rPr>
                <w:rFonts w:eastAsia="SimSun" w:hint="eastAsia"/>
                <w:color w:val="000000" w:themeColor="text1"/>
                <w:lang w:val="en-US" w:eastAsia="zh-CN"/>
              </w:rPr>
              <w:t xml:space="preserve">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find</w:t>
            </w:r>
            <w:proofErr w:type="gramEnd"/>
            <w:r>
              <w:rPr>
                <w:rFonts w:eastAsiaTheme="minorEastAsia"/>
                <w:lang w:eastAsia="zh-CN"/>
              </w:rPr>
              <w:t xml:space="preserve">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781B" w14:textId="77777777" w:rsidR="00B910AD" w:rsidRDefault="00B910AD">
      <w:pPr>
        <w:spacing w:after="0" w:line="240" w:lineRule="auto"/>
      </w:pPr>
      <w:r>
        <w:separator/>
      </w:r>
    </w:p>
  </w:endnote>
  <w:endnote w:type="continuationSeparator" w:id="0">
    <w:p w14:paraId="7E67EE6E" w14:textId="77777777" w:rsidR="00B910AD" w:rsidRDefault="00B9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558569AC"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F29E3">
      <w:rPr>
        <w:rStyle w:val="PageNumber"/>
        <w:noProof/>
      </w:rPr>
      <w:t>97</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87BD" w14:textId="77777777" w:rsidR="00B910AD" w:rsidRDefault="00B910AD">
      <w:pPr>
        <w:spacing w:after="0" w:line="240" w:lineRule="auto"/>
      </w:pPr>
      <w:r>
        <w:separator/>
      </w:r>
    </w:p>
  </w:footnote>
  <w:footnote w:type="continuationSeparator" w:id="0">
    <w:p w14:paraId="6D43E257" w14:textId="77777777" w:rsidR="00B910AD" w:rsidRDefault="00B91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141338781">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E5F02529-D716-436E-8921-556A6B9B2F4D}">
  <ds:schemaRefs>
    <ds:schemaRef ds:uri="http://schemas.openxmlformats.org/officeDocument/2006/bibliography"/>
  </ds:schemaRefs>
</ds:datastoreItem>
</file>

<file path=customXml/itemProps3.xml><?xml version="1.0" encoding="utf-8"?>
<ds:datastoreItem xmlns:ds="http://schemas.openxmlformats.org/officeDocument/2006/customXml" ds:itemID="{6AB1BB44-7BA6-4B77-B14B-2211106A37E3}">
  <ds:schemaRefs>
    <ds:schemaRef ds:uri="http://schemas.openxmlformats.org/officeDocument/2006/bibliography"/>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107</Pages>
  <Words>43778</Words>
  <Characters>249536</Characters>
  <Application>Microsoft Office Word</Application>
  <DocSecurity>0</DocSecurity>
  <Lines>2079</Lines>
  <Paragraphs>585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292729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82</cp:revision>
  <cp:lastPrinted>2019-01-10T09:30:00Z</cp:lastPrinted>
  <dcterms:created xsi:type="dcterms:W3CDTF">2021-10-15T16:57:00Z</dcterms:created>
  <dcterms:modified xsi:type="dcterms:W3CDTF">2021-10-15T22:47:00Z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