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1C519369"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w:t>
      </w:r>
      <w:r w:rsidR="00F32B1D">
        <w:rPr>
          <w:rFonts w:eastAsia="Times New Roman"/>
          <w:b/>
          <w:bCs/>
          <w:sz w:val="24"/>
          <w:szCs w:val="24"/>
        </w:rPr>
        <w:t>540</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310EB363"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w:t>
      </w:r>
      <w:r w:rsidR="00F32B1D">
        <w:rPr>
          <w:b/>
        </w:rPr>
        <w:t>2</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28615B" w:rsidRDefault="0028615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28615B" w:rsidRDefault="0028615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28615B" w:rsidRDefault="0028615B">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28615B" w:rsidRDefault="0028615B"/>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28615B" w:rsidRDefault="0028615B">
                            <w:pPr>
                              <w:rPr>
                                <w:rFonts w:eastAsia="SimSun"/>
                                <w:snapToGrid/>
                                <w:kern w:val="0"/>
                                <w:lang w:val="en-US" w:eastAsia="zh-CN"/>
                              </w:rPr>
                            </w:pPr>
                            <w:r>
                              <w:rPr>
                                <w:highlight w:val="darkYellow"/>
                                <w:lang w:eastAsia="zh-CN"/>
                              </w:rPr>
                              <w:t>Working assumption:</w:t>
                            </w:r>
                          </w:p>
                          <w:p w14:paraId="1626571E" w14:textId="77777777" w:rsidR="0028615B" w:rsidRDefault="0028615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28615B" w:rsidRDefault="0028615B">
                      <w:pPr>
                        <w:rPr>
                          <w:rFonts w:eastAsia="宋体"/>
                          <w:snapToGrid/>
                          <w:kern w:val="0"/>
                          <w:lang w:val="en-US" w:eastAsia="zh-CN"/>
                        </w:rPr>
                      </w:pPr>
                      <w:r>
                        <w:rPr>
                          <w:highlight w:val="darkYellow"/>
                          <w:lang w:eastAsia="zh-CN"/>
                        </w:rPr>
                        <w:t>Working assumption:</w:t>
                      </w:r>
                    </w:p>
                    <w:p w14:paraId="1626571E" w14:textId="77777777" w:rsidR="0028615B" w:rsidRDefault="0028615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 xml:space="preserve">We support additional </w:t>
            </w:r>
            <w:proofErr w:type="gramStart"/>
            <w:r>
              <w:rPr>
                <w:rFonts w:eastAsia="SimSun"/>
                <w:lang w:val="en-US" w:eastAsia="zh-CN"/>
              </w:rPr>
              <w:t>adjustment, since</w:t>
            </w:r>
            <w:proofErr w:type="gramEnd"/>
            <w:r>
              <w:rPr>
                <w:rFonts w:eastAsia="SimSun"/>
                <w:lang w:val="en-US" w:eastAsia="zh-CN"/>
              </w:rPr>
              <w:t xml:space="preserv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 xml:space="preserve">Whether other technology sharing the channel is absent or not on a long-term </w:t>
            </w:r>
            <w:proofErr w:type="gramStart"/>
            <w:r w:rsidRPr="003845E4">
              <w:rPr>
                <w:rFonts w:eastAsia="SimSun"/>
                <w:lang w:val="en-US" w:eastAsia="zh-CN"/>
              </w:rPr>
              <w:t>basis;</w:t>
            </w:r>
            <w:proofErr w:type="gramEnd"/>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w:t>
      </w:r>
      <w:proofErr w:type="gramStart"/>
      <w:r w:rsidR="00040AF5">
        <w:rPr>
          <w:lang w:eastAsia="en-US"/>
        </w:rPr>
        <w:t>not support</w:t>
      </w:r>
      <w:proofErr w:type="gramEnd"/>
      <w:r w:rsidR="00040AF5">
        <w:rPr>
          <w:lang w:eastAsia="en-US"/>
        </w:rPr>
        <w:t xml:space="preserve">).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342016D4"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 xml:space="preserve">adjusted </w:t>
      </w:r>
      <w:r w:rsidR="000356BB" w:rsidRPr="000356BB">
        <w:rPr>
          <w:strike/>
          <w:color w:val="FF0000"/>
          <w:lang w:eastAsia="en-US"/>
        </w:rPr>
        <w:t>higher</w:t>
      </w:r>
      <w:r w:rsidR="000356BB" w:rsidRPr="000356BB">
        <w:rPr>
          <w:color w:val="FF0000"/>
          <w:lang w:eastAsia="en-US"/>
        </w:rPr>
        <w:t xml:space="preserve"> lower/tighter</w:t>
      </w:r>
      <w:r w:rsidR="00C606B4" w:rsidRPr="000356BB">
        <w:rPr>
          <w:color w:val="FF0000"/>
          <w:lang w:eastAsia="en-US"/>
        </w:rPr>
        <w:t xml:space="preserve"> </w:t>
      </w:r>
      <w:r w:rsidR="00C606B4">
        <w:rPr>
          <w:lang w:eastAsia="en-US"/>
        </w:rPr>
        <w:t>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AA0A046" w14:textId="1EBB0782" w:rsidR="00BF396E" w:rsidRDefault="00BF396E" w:rsidP="00B6523D">
      <w:pPr>
        <w:pStyle w:val="ListParagraph"/>
        <w:numPr>
          <w:ilvl w:val="0"/>
          <w:numId w:val="57"/>
        </w:numPr>
        <w:rPr>
          <w:color w:val="FF0000"/>
          <w:lang w:eastAsia="en-US"/>
        </w:rPr>
      </w:pPr>
      <w:r w:rsidRPr="00913B87">
        <w:rPr>
          <w:color w:val="FF0000"/>
          <w:lang w:eastAsia="en-US"/>
        </w:rPr>
        <w:t xml:space="preserve">Scenario 3: </w:t>
      </w:r>
      <w:r w:rsidR="00B27C61" w:rsidRPr="00913B87">
        <w:rPr>
          <w:color w:val="FF0000"/>
          <w:lang w:eastAsia="en-US"/>
        </w:rPr>
        <w:t>If UE uses omni beam for sensing, no additional EDT adjustment is introduced. If UE is using a directional beam for sensing (with positive antenna gain</w:t>
      </w:r>
      <w:r w:rsidR="00CB3452" w:rsidRPr="00913B87">
        <w:rPr>
          <w:color w:val="FF0000"/>
          <w:lang w:eastAsia="en-US"/>
        </w:rPr>
        <w:t xml:space="preserve">, so the UE will see higher energy level compared with omni </w:t>
      </w:r>
      <w:r w:rsidR="00913B87" w:rsidRPr="00913B87">
        <w:rPr>
          <w:color w:val="FF0000"/>
          <w:lang w:eastAsia="en-US"/>
        </w:rPr>
        <w:t xml:space="preserve">sensing beam), </w:t>
      </w:r>
      <w:r w:rsidR="00052CEA">
        <w:rPr>
          <w:color w:val="FF0000"/>
          <w:lang w:eastAsia="en-US"/>
        </w:rPr>
        <w:t xml:space="preserve">either EDT is adjusted higher/looser by the antenna gain </w:t>
      </w:r>
      <w:r w:rsidR="001E18FD">
        <w:rPr>
          <w:color w:val="FF0000"/>
          <w:lang w:eastAsia="en-US"/>
        </w:rPr>
        <w:t xml:space="preserve">or the measurement energy is adjusted lower by the antenna gain before </w:t>
      </w:r>
      <w:r w:rsidR="00A928E0">
        <w:rPr>
          <w:color w:val="FF0000"/>
          <w:lang w:eastAsia="en-US"/>
        </w:rPr>
        <w:t>measured energy is compared with EDT</w:t>
      </w:r>
    </w:p>
    <w:p w14:paraId="081BC193" w14:textId="6BB374EB" w:rsidR="00A928E0" w:rsidRPr="00913B87" w:rsidRDefault="00A928E0" w:rsidP="00A928E0">
      <w:pPr>
        <w:pStyle w:val="ListParagraph"/>
        <w:numPr>
          <w:ilvl w:val="1"/>
          <w:numId w:val="57"/>
        </w:numPr>
        <w:rPr>
          <w:color w:val="FF0000"/>
          <w:lang w:eastAsia="en-US"/>
        </w:rPr>
      </w:pPr>
      <w:r>
        <w:rPr>
          <w:color w:val="FF0000"/>
          <w:lang w:eastAsia="en-US"/>
        </w:rPr>
        <w:t>Support:</w:t>
      </w:r>
    </w:p>
    <w:p w14:paraId="7CEDA544" w14:textId="097F7B0F"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w:t>
            </w:r>
            <w:proofErr w:type="spellStart"/>
            <w:r w:rsidRPr="003147B9">
              <w:rPr>
                <w:lang w:eastAsia="en-US"/>
              </w:rPr>
              <w:t>a.k.a</w:t>
            </w:r>
            <w:proofErr w:type="spellEnd"/>
            <w:r w:rsidRPr="003147B9">
              <w:rPr>
                <w:lang w:eastAsia="en-US"/>
              </w:rPr>
              <w:t>, quasi omni-directional LBT)</w:t>
            </w:r>
            <w:r>
              <w:rPr>
                <w:lang w:eastAsia="en-US"/>
              </w:rPr>
              <w:t xml:space="preserve">, while in other cases an  adjustment </w:t>
            </w:r>
            <w:r>
              <w:rPr>
                <w:lang w:eastAsia="en-US"/>
              </w:rPr>
              <w:lastRenderedPageBreak/>
              <w:t>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w:t>
            </w:r>
            <w:proofErr w:type="gramStart"/>
            <w:r w:rsidR="00376084">
              <w:rPr>
                <w:color w:val="FF0000"/>
                <w:lang w:eastAsia="en-US"/>
              </w:rPr>
              <w:t>declare</w:t>
            </w:r>
            <w:proofErr w:type="gramEnd"/>
            <w:r w:rsidR="00376084">
              <w:rPr>
                <w:color w:val="FF0000"/>
                <w:lang w:eastAsia="en-US"/>
              </w:rPr>
              <w:t xml:space="preserv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78144D" w14:paraId="708C79EF" w14:textId="77777777" w:rsidTr="00874040">
        <w:tc>
          <w:tcPr>
            <w:tcW w:w="1525" w:type="dxa"/>
          </w:tcPr>
          <w:p w14:paraId="454482A2" w14:textId="2BB5CA44" w:rsidR="0078144D" w:rsidRDefault="0078144D" w:rsidP="0078144D">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05463FB" w14:textId="1BFC609E" w:rsidR="0078144D" w:rsidRDefault="0078144D" w:rsidP="0078144D">
            <w:pPr>
              <w:rPr>
                <w:rFonts w:eastAsiaTheme="minorEastAsia"/>
                <w:lang w:eastAsia="zh-CN"/>
              </w:rPr>
            </w:pPr>
            <w:r>
              <w:rPr>
                <w:rFonts w:eastAsiaTheme="minorEastAsia" w:hint="eastAsia"/>
                <w:lang w:val="en-US" w:eastAsia="zh-CN"/>
              </w:rPr>
              <w:t>We are fine with the above two cases.</w:t>
            </w:r>
          </w:p>
        </w:tc>
      </w:tr>
      <w:tr w:rsidR="00EF2750" w14:paraId="3F4CFFA2" w14:textId="77777777" w:rsidTr="00874040">
        <w:tc>
          <w:tcPr>
            <w:tcW w:w="1525" w:type="dxa"/>
          </w:tcPr>
          <w:p w14:paraId="40DEED89" w14:textId="22C260E4" w:rsidR="00EF2750" w:rsidRDefault="00EF2750" w:rsidP="00EF275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434B6ACC" w14:textId="160BD96E" w:rsidR="00EF2750" w:rsidRDefault="00EF2750" w:rsidP="00EF275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28615B" w14:paraId="1A6C7EA5" w14:textId="77777777" w:rsidTr="00874040">
        <w:tc>
          <w:tcPr>
            <w:tcW w:w="1525" w:type="dxa"/>
          </w:tcPr>
          <w:p w14:paraId="025258B3" w14:textId="5A6F6380" w:rsidR="0028615B" w:rsidRDefault="0028615B" w:rsidP="0028615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2C217404" w14:textId="7E490807" w:rsidR="0028615B" w:rsidRDefault="0028615B" w:rsidP="0028615B">
            <w:pPr>
              <w:rPr>
                <w:rFonts w:eastAsiaTheme="minorEastAsia"/>
                <w:lang w:val="en-US" w:eastAsia="zh-CN"/>
              </w:rPr>
            </w:pPr>
            <w:r>
              <w:rPr>
                <w:rFonts w:eastAsiaTheme="minorEastAsia"/>
                <w:lang w:val="en-US" w:eastAsia="zh-CN"/>
              </w:rPr>
              <w:t>We support Scenario 1 and 2.</w:t>
            </w:r>
          </w:p>
        </w:tc>
      </w:tr>
      <w:tr w:rsidR="00DA017C" w14:paraId="00377813" w14:textId="77777777" w:rsidTr="00DA017C">
        <w:tc>
          <w:tcPr>
            <w:tcW w:w="1525" w:type="dxa"/>
          </w:tcPr>
          <w:p w14:paraId="427D424A"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A64EA45" w14:textId="77777777" w:rsidR="00DA017C" w:rsidRDefault="00DA017C" w:rsidP="006B2F0D">
            <w:pPr>
              <w:rPr>
                <w:rFonts w:eastAsiaTheme="minorEastAsia"/>
                <w:lang w:eastAsia="zh-CN"/>
              </w:rPr>
            </w:pPr>
            <w:r w:rsidRPr="00066A7D">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w:t>
            </w:r>
            <w:proofErr w:type="spellStart"/>
            <w:r>
              <w:rPr>
                <w:rFonts w:eastAsiaTheme="minorEastAsia"/>
                <w:lang w:eastAsia="zh-CN"/>
              </w:rPr>
              <w:t>dBi</w:t>
            </w:r>
            <w:proofErr w:type="spellEnd"/>
            <w:r>
              <w:rPr>
                <w:rFonts w:eastAsiaTheme="minorEastAsia"/>
                <w:lang w:eastAsia="zh-CN"/>
              </w:rPr>
              <w:t xml:space="preserve"> for the omni antenna) and will still fail the LBT. </w:t>
            </w:r>
          </w:p>
          <w:p w14:paraId="6C7C4DA7" w14:textId="77777777" w:rsidR="00DA017C" w:rsidRDefault="00DA017C" w:rsidP="006B2F0D">
            <w:pPr>
              <w:rPr>
                <w:rFonts w:eastAsiaTheme="minorEastAsia"/>
                <w:lang w:eastAsia="zh-CN"/>
              </w:rPr>
            </w:pPr>
          </w:p>
          <w:p w14:paraId="59DE0D88" w14:textId="77777777" w:rsidR="00DA017C" w:rsidRDefault="00DA017C" w:rsidP="006B2F0D">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347E514B" w14:textId="77777777" w:rsidR="00A77ED2" w:rsidRDefault="00A77ED2" w:rsidP="006B2F0D">
            <w:pPr>
              <w:rPr>
                <w:color w:val="FF0000"/>
                <w:lang w:eastAsia="en-US"/>
              </w:rPr>
            </w:pPr>
            <w:r w:rsidRPr="00D32CC3">
              <w:rPr>
                <w:color w:val="FF0000"/>
                <w:lang w:eastAsia="en-US"/>
              </w:rPr>
              <w:t xml:space="preserve">Moderator: Thanks for the explanation. I am not sure a </w:t>
            </w:r>
            <w:r w:rsidR="00DE60F5" w:rsidRPr="00D32CC3">
              <w:rPr>
                <w:color w:val="FF0000"/>
                <w:lang w:eastAsia="en-US"/>
              </w:rPr>
              <w:t xml:space="preserve">node will have capability to measure energy “before” the antenna. </w:t>
            </w:r>
            <w:r w:rsidR="008E28E2" w:rsidRPr="00D32CC3">
              <w:rPr>
                <w:color w:val="FF0000"/>
                <w:lang w:eastAsia="en-US"/>
              </w:rPr>
              <w:t xml:space="preserve">For any measurement, it </w:t>
            </w:r>
            <w:proofErr w:type="gramStart"/>
            <w:r w:rsidR="008E28E2" w:rsidRPr="00D32CC3">
              <w:rPr>
                <w:color w:val="FF0000"/>
                <w:lang w:eastAsia="en-US"/>
              </w:rPr>
              <w:t>has to</w:t>
            </w:r>
            <w:proofErr w:type="gramEnd"/>
            <w:r w:rsidR="008E28E2" w:rsidRPr="00D32CC3">
              <w:rPr>
                <w:color w:val="FF0000"/>
                <w:lang w:eastAsia="en-US"/>
              </w:rPr>
              <w:t xml:space="preserve"> be done “after” the antenna. </w:t>
            </w:r>
            <w:r w:rsidR="00F17C8E" w:rsidRPr="00D32CC3">
              <w:rPr>
                <w:color w:val="FF0000"/>
                <w:lang w:eastAsia="en-US"/>
              </w:rPr>
              <w:t>In my example, the -40dBm is measured after the antenna</w:t>
            </w:r>
            <w:r w:rsidR="00D32CC3" w:rsidRPr="00D32CC3">
              <w:rPr>
                <w:color w:val="FF0000"/>
                <w:lang w:eastAsia="en-US"/>
              </w:rPr>
              <w:t xml:space="preserve">, so the signal reached at the antenna over the air is at -50dBm. </w:t>
            </w:r>
            <w:r w:rsidR="00CA7CF0">
              <w:rPr>
                <w:color w:val="FF0000"/>
                <w:lang w:eastAsia="en-US"/>
              </w:rPr>
              <w:t xml:space="preserve">Are you proposing we should use the energy before the antenna to compare with EDT? The gNB/UE does not directly measure it. </w:t>
            </w:r>
            <w:proofErr w:type="gramStart"/>
            <w:r w:rsidR="00CA7CF0">
              <w:rPr>
                <w:color w:val="FF0000"/>
                <w:lang w:eastAsia="en-US"/>
              </w:rPr>
              <w:t>So</w:t>
            </w:r>
            <w:proofErr w:type="gramEnd"/>
            <w:r w:rsidR="00CA7CF0">
              <w:rPr>
                <w:color w:val="FF0000"/>
                <w:lang w:eastAsia="en-US"/>
              </w:rPr>
              <w:t xml:space="preserve"> the energy can only be derived from the </w:t>
            </w:r>
            <w:r w:rsidR="00E0736D">
              <w:rPr>
                <w:color w:val="FF0000"/>
                <w:lang w:eastAsia="en-US"/>
              </w:rPr>
              <w:t>measurement after antenna, deducting the antenna gain. This also implies the gNB/UE needs to know the exact antenna gain as well</w:t>
            </w:r>
            <w:r w:rsidR="009C626D">
              <w:rPr>
                <w:color w:val="FF0000"/>
                <w:lang w:eastAsia="en-US"/>
              </w:rPr>
              <w:t xml:space="preserve">. </w:t>
            </w:r>
          </w:p>
          <w:p w14:paraId="77BBF1C8" w14:textId="37468F73" w:rsidR="00CB4166" w:rsidRDefault="00CB4166" w:rsidP="006B2F0D">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1F7556" w14:paraId="46A56BB3" w14:textId="77777777" w:rsidTr="00DA017C">
        <w:tc>
          <w:tcPr>
            <w:tcW w:w="1525" w:type="dxa"/>
          </w:tcPr>
          <w:p w14:paraId="6B4AC72D" w14:textId="0439A966" w:rsidR="001F7556" w:rsidRDefault="001F7556" w:rsidP="001F7556">
            <w:pPr>
              <w:rPr>
                <w:rFonts w:eastAsiaTheme="minorEastAsia"/>
                <w:lang w:eastAsia="zh-CN"/>
              </w:rPr>
            </w:pPr>
            <w:r>
              <w:rPr>
                <w:rFonts w:eastAsiaTheme="minorEastAsia"/>
                <w:lang w:eastAsia="zh-CN"/>
              </w:rPr>
              <w:t>Samsung</w:t>
            </w:r>
          </w:p>
        </w:tc>
        <w:tc>
          <w:tcPr>
            <w:tcW w:w="7837" w:type="dxa"/>
          </w:tcPr>
          <w:p w14:paraId="3A63DEB5" w14:textId="77777777" w:rsidR="001F7556" w:rsidRDefault="001F7556" w:rsidP="001F7556">
            <w:pPr>
              <w:rPr>
                <w:rFonts w:eastAsiaTheme="minorEastAsia"/>
                <w:color w:val="FF0000"/>
                <w:lang w:eastAsia="zh-CN"/>
              </w:rPr>
            </w:pPr>
            <w:r w:rsidRPr="00996D3E">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p w14:paraId="2EC7EB94" w14:textId="5696DD9B" w:rsidR="00A928E0" w:rsidRPr="00066A7D" w:rsidRDefault="00A928E0" w:rsidP="001F7556">
            <w:pPr>
              <w:rPr>
                <w:rFonts w:eastAsiaTheme="minorEastAsia"/>
                <w:color w:val="FF0000"/>
                <w:lang w:eastAsia="zh-CN"/>
              </w:rPr>
            </w:pPr>
            <w:r>
              <w:rPr>
                <w:rFonts w:eastAsiaTheme="minorEastAsia"/>
                <w:color w:val="FF0000"/>
                <w:lang w:eastAsia="zh-CN"/>
              </w:rPr>
              <w:t>Moderator: Added scenario 3. I assume this is what you have in mind?</w:t>
            </w:r>
          </w:p>
        </w:tc>
      </w:tr>
      <w:tr w:rsidR="007F5FCB" w14:paraId="5B447EC0" w14:textId="77777777" w:rsidTr="00DA017C">
        <w:tc>
          <w:tcPr>
            <w:tcW w:w="1525" w:type="dxa"/>
          </w:tcPr>
          <w:p w14:paraId="756B3D48" w14:textId="4B3EC01A" w:rsidR="007F5FCB" w:rsidRDefault="007F5FCB" w:rsidP="007F5FCB">
            <w:pPr>
              <w:rPr>
                <w:rFonts w:eastAsiaTheme="minorEastAsia"/>
                <w:lang w:eastAsia="zh-CN"/>
              </w:rPr>
            </w:pPr>
            <w:r>
              <w:rPr>
                <w:rFonts w:eastAsiaTheme="minorEastAsia"/>
                <w:lang w:eastAsia="zh-CN"/>
              </w:rPr>
              <w:t xml:space="preserve">Intel </w:t>
            </w:r>
          </w:p>
        </w:tc>
        <w:tc>
          <w:tcPr>
            <w:tcW w:w="7837" w:type="dxa"/>
          </w:tcPr>
          <w:p w14:paraId="415C9563" w14:textId="62A0EFA8" w:rsidR="007F5FCB" w:rsidRDefault="007F5FCB" w:rsidP="007F5FCB">
            <w:pPr>
              <w:rPr>
                <w:color w:val="000000" w:themeColor="text1"/>
                <w:lang w:eastAsia="en-US"/>
              </w:rPr>
            </w:pPr>
            <w:r w:rsidRPr="004A6FEA">
              <w:rPr>
                <w:color w:val="000000" w:themeColor="text1"/>
                <w:lang w:eastAsia="en-US"/>
              </w:rPr>
              <w:t xml:space="preserve">To moderator: Many thanks for the reply and question: Our view is that the ED threshold for directional LBT should be more stringent – we </w:t>
            </w:r>
            <w:proofErr w:type="gramStart"/>
            <w:r w:rsidRPr="004A6FEA">
              <w:rPr>
                <w:color w:val="000000" w:themeColor="text1"/>
                <w:lang w:eastAsia="en-US"/>
              </w:rPr>
              <w:t>definitely want</w:t>
            </w:r>
            <w:proofErr w:type="gramEnd"/>
            <w:r w:rsidRPr="004A6FEA">
              <w:rPr>
                <w:color w:val="000000" w:themeColor="text1"/>
                <w:lang w:eastAsia="en-US"/>
              </w:rPr>
              <w:t xml:space="preserve">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14:paraId="2E1AF562" w14:textId="1269965B" w:rsidR="007F5FCB" w:rsidRPr="00996D3E" w:rsidRDefault="00785EA6" w:rsidP="00785EA6">
            <w:pPr>
              <w:rPr>
                <w:lang w:eastAsia="en-US"/>
              </w:rPr>
            </w:pPr>
            <w:r w:rsidRPr="00785EA6">
              <w:rPr>
                <w:color w:val="FF0000"/>
                <w:lang w:eastAsia="en-US"/>
              </w:rPr>
              <w:t>Moderator: Sorry I had a typo in scenario 2. It should be “lower/tighter” instead of “higher”</w:t>
            </w:r>
            <w:r w:rsidR="008C2B61">
              <w:rPr>
                <w:color w:val="FF0000"/>
                <w:lang w:eastAsia="en-US"/>
              </w:rPr>
              <w:t>. Can you check the current scenario 2 and 3 again?</w:t>
            </w:r>
            <w:r w:rsidR="00E55897">
              <w:rPr>
                <w:color w:val="FF0000"/>
                <w:lang w:eastAsia="en-US"/>
              </w:rPr>
              <w:t xml:space="preserve"> My concern is, if we use X=0 for omni, and if a narrower beam is used for sensing, the UE will measure higher energy</w:t>
            </w:r>
            <w:r w:rsidR="00CC2572">
              <w:rPr>
                <w:color w:val="FF0000"/>
                <w:lang w:eastAsia="en-US"/>
              </w:rPr>
              <w:t xml:space="preserve"> (assuming the energy comes from the direction of the sensing beam</w:t>
            </w:r>
            <w:r w:rsidR="009663D4">
              <w:rPr>
                <w:color w:val="FF0000"/>
                <w:lang w:eastAsia="en-US"/>
              </w:rPr>
              <w:t>). In this case, we need to relax the EDT to let the LBT pass.</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lastRenderedPageBreak/>
        <w:t xml:space="preserve">From the discussion 2.1.1-2, there is majority to support confirming the WA as is (15 companies vs 8 companies), </w:t>
      </w:r>
      <w:r w:rsidR="009B6980">
        <w:rPr>
          <w:lang w:eastAsia="en-US"/>
        </w:rPr>
        <w:t xml:space="preserve">consider the difference is not large between the two version, for the sake of progress, Moderator would recommend </w:t>
      </w:r>
      <w:proofErr w:type="gramStart"/>
      <w:r w:rsidR="009B6980">
        <w:rPr>
          <w:lang w:eastAsia="en-US"/>
        </w:rPr>
        <w:t>to confirm</w:t>
      </w:r>
      <w:proofErr w:type="gramEnd"/>
      <w:r w:rsidR="009B6980">
        <w:rPr>
          <w:lang w:eastAsia="en-US"/>
        </w:rPr>
        <w:t xml:space="preserve">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615B">
            <w:pPr>
              <w:rPr>
                <w:rFonts w:eastAsiaTheme="minorEastAsia"/>
                <w:lang w:eastAsia="zh-CN"/>
              </w:rPr>
            </w:pPr>
            <w:r>
              <w:rPr>
                <w:rFonts w:eastAsiaTheme="minorEastAsia"/>
                <w:lang w:eastAsia="zh-CN"/>
              </w:rPr>
              <w:t>Nokia, NSB</w:t>
            </w:r>
          </w:p>
        </w:tc>
        <w:tc>
          <w:tcPr>
            <w:tcW w:w="7837" w:type="dxa"/>
          </w:tcPr>
          <w:p w14:paraId="64A27426" w14:textId="77777777" w:rsidR="0093389D" w:rsidRDefault="0093389D" w:rsidP="0028615B">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716E75" w14:paraId="28A57F3D" w14:textId="77777777" w:rsidTr="0093389D">
        <w:tc>
          <w:tcPr>
            <w:tcW w:w="1525" w:type="dxa"/>
          </w:tcPr>
          <w:p w14:paraId="3DCD5FD6" w14:textId="28FC3A7A"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0AE25A0E" w14:textId="6F5C25B2" w:rsidR="00716E75" w:rsidRDefault="00716E75" w:rsidP="0028615B">
            <w:pPr>
              <w:pStyle w:val="discussionpoint"/>
              <w:rPr>
                <w:rFonts w:eastAsiaTheme="minorEastAsia"/>
                <w:lang w:eastAsia="zh-CN"/>
              </w:rPr>
            </w:pPr>
            <w:r>
              <w:t>We support the proposal.</w:t>
            </w:r>
          </w:p>
        </w:tc>
      </w:tr>
      <w:tr w:rsidR="00125B37" w14:paraId="014FD8B3" w14:textId="77777777" w:rsidTr="0093389D">
        <w:tc>
          <w:tcPr>
            <w:tcW w:w="1525" w:type="dxa"/>
          </w:tcPr>
          <w:p w14:paraId="349CE7A4" w14:textId="2C0B9374" w:rsidR="00125B37" w:rsidRDefault="00125B37" w:rsidP="0028615B">
            <w:pPr>
              <w:rPr>
                <w:rFonts w:eastAsiaTheme="minorEastAsia"/>
                <w:lang w:eastAsia="zh-CN"/>
              </w:rPr>
            </w:pPr>
            <w:proofErr w:type="spellStart"/>
            <w:r>
              <w:rPr>
                <w:rFonts w:eastAsiaTheme="minorEastAsia"/>
                <w:lang w:eastAsia="zh-CN"/>
              </w:rPr>
              <w:t>Futurewei</w:t>
            </w:r>
            <w:proofErr w:type="spellEnd"/>
          </w:p>
        </w:tc>
        <w:tc>
          <w:tcPr>
            <w:tcW w:w="7837" w:type="dxa"/>
          </w:tcPr>
          <w:p w14:paraId="3D0D6301" w14:textId="77777777" w:rsidR="00125B37" w:rsidRDefault="00125B37" w:rsidP="00125B37">
            <w:pPr>
              <w:pStyle w:val="discussionpoint"/>
            </w:pPr>
            <w:r>
              <w:t xml:space="preserve">We can agree to Ericsson’s proposed clarification. Can they elaborate what determination of max EIRP they have in mind for the FFS?  </w:t>
            </w:r>
          </w:p>
          <w:p w14:paraId="026F4251" w14:textId="459BE3B9" w:rsidR="00125B37" w:rsidRDefault="00125B37" w:rsidP="00125B37">
            <w:pPr>
              <w:pStyle w:val="discussionpoint"/>
            </w:pPr>
            <w:r>
              <w:t>Apple’s version requires defining “transmission burst”.</w:t>
            </w:r>
          </w:p>
        </w:tc>
      </w:tr>
      <w:tr w:rsidR="00D3713A" w14:paraId="6D6D3338" w14:textId="77777777" w:rsidTr="0093389D">
        <w:tc>
          <w:tcPr>
            <w:tcW w:w="1525" w:type="dxa"/>
          </w:tcPr>
          <w:p w14:paraId="63B4CB96" w14:textId="362FCE88" w:rsidR="00D3713A" w:rsidRDefault="00D3713A" w:rsidP="00D3713A">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312FE5D" w14:textId="77777777" w:rsidR="00D3713A" w:rsidRDefault="00D3713A" w:rsidP="00D3713A">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w:t>
            </w:r>
            <w:proofErr w:type="gramStart"/>
            <w:r>
              <w:rPr>
                <w:rFonts w:eastAsia="SimSun" w:hint="eastAsia"/>
                <w:lang w:val="en-US" w:eastAsia="zh-CN"/>
              </w:rPr>
              <w:t xml:space="preserve">burst </w:t>
            </w:r>
            <w:r>
              <w:rPr>
                <w:rFonts w:eastAsia="SimSun"/>
                <w:lang w:val="en-US" w:eastAsia="zh-CN"/>
              </w:rPr>
              <w:t>”</w:t>
            </w:r>
            <w:proofErr w:type="gramEnd"/>
            <w:r>
              <w:rPr>
                <w:rFonts w:eastAsia="SimSun" w:hint="eastAsia"/>
                <w:lang w:val="en-US" w:eastAsia="zh-CN"/>
              </w:rPr>
              <w:t xml:space="preserve"> is adopted in EN 302 567 v2.2.1, copied as follows: </w:t>
            </w:r>
          </w:p>
          <w:p w14:paraId="6AB51025" w14:textId="77777777" w:rsidR="00D3713A" w:rsidRDefault="00D3713A" w:rsidP="00D3713A">
            <w:pPr>
              <w:pStyle w:val="discussionpoint"/>
              <w:rPr>
                <w:rFonts w:eastAsia="SimSun"/>
                <w:lang w:val="en-US" w:eastAsia="zh-CN"/>
              </w:rPr>
            </w:pPr>
          </w:p>
          <w:p w14:paraId="3F395DE4" w14:textId="77777777" w:rsidR="00D3713A" w:rsidRDefault="00D3713A" w:rsidP="00D3713A">
            <w:pPr>
              <w:jc w:val="left"/>
              <w:rPr>
                <w:rFonts w:ascii="Arial" w:hAnsi="Arial"/>
                <w:sz w:val="24"/>
              </w:rPr>
            </w:pPr>
            <w:r>
              <w:rPr>
                <w:rFonts w:ascii="Arial" w:hAnsi="Arial"/>
                <w:sz w:val="24"/>
              </w:rPr>
              <w:t>4.2.2.1 Definition</w:t>
            </w:r>
          </w:p>
          <w:p w14:paraId="16D3D6BC" w14:textId="77777777" w:rsidR="00D3713A" w:rsidRDefault="00D3713A" w:rsidP="00D3713A">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w:t>
            </w:r>
            <w:proofErr w:type="spellStart"/>
            <w:r>
              <w:rPr>
                <w:rFonts w:eastAsia="Times New Roman"/>
              </w:rPr>
              <w:t>Isotropically</w:t>
            </w:r>
            <w:proofErr w:type="spellEnd"/>
            <w:r>
              <w:rPr>
                <w:rFonts w:eastAsia="Times New Roman"/>
              </w:rPr>
              <w:t xml:space="preserve"> Radiated Power (EIRP) for the </w:t>
            </w:r>
          </w:p>
          <w:p w14:paraId="29F314AE" w14:textId="57E1BB25" w:rsidR="00D3713A" w:rsidRDefault="00D3713A" w:rsidP="00D3713A">
            <w:pPr>
              <w:pStyle w:val="discussionpoint"/>
            </w:pPr>
            <w:r>
              <w:rPr>
                <w:rFonts w:eastAsia="Times New Roman"/>
              </w:rPr>
              <w:lastRenderedPageBreak/>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737982" w14:paraId="03511F8A" w14:textId="77777777" w:rsidTr="0093389D">
        <w:tc>
          <w:tcPr>
            <w:tcW w:w="1525" w:type="dxa"/>
          </w:tcPr>
          <w:p w14:paraId="474CD1B4" w14:textId="503A45DF" w:rsidR="00737982" w:rsidRDefault="00737982" w:rsidP="00737982">
            <w:pPr>
              <w:rPr>
                <w:rFonts w:eastAsiaTheme="minorEastAsia"/>
                <w:lang w:val="en-US" w:eastAsia="zh-CN"/>
              </w:rPr>
            </w:pPr>
            <w:r>
              <w:rPr>
                <w:rFonts w:eastAsiaTheme="minorEastAsia" w:hint="eastAsia"/>
                <w:lang w:val="en-US" w:eastAsia="zh-CN"/>
              </w:rPr>
              <w:lastRenderedPageBreak/>
              <w:t>N</w:t>
            </w:r>
            <w:r>
              <w:rPr>
                <w:rFonts w:eastAsiaTheme="minorEastAsia"/>
                <w:lang w:val="en-US" w:eastAsia="zh-CN"/>
              </w:rPr>
              <w:t>EC</w:t>
            </w:r>
          </w:p>
        </w:tc>
        <w:tc>
          <w:tcPr>
            <w:tcW w:w="7837" w:type="dxa"/>
          </w:tcPr>
          <w:p w14:paraId="6915C5C6" w14:textId="669751CD" w:rsidR="00737982" w:rsidRDefault="00737982" w:rsidP="00737982">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DA017C" w14:paraId="2E2963D1" w14:textId="77777777" w:rsidTr="00DA017C">
        <w:tc>
          <w:tcPr>
            <w:tcW w:w="1525" w:type="dxa"/>
          </w:tcPr>
          <w:p w14:paraId="306FFE6E"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3807F07" w14:textId="77777777" w:rsidR="00DA017C" w:rsidRDefault="00DA017C" w:rsidP="006B2F0D">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03960ACF" w14:textId="10181F4C" w:rsidR="00DA017C" w:rsidRDefault="00DA017C" w:rsidP="006B2F0D">
            <w:pPr>
              <w:pStyle w:val="discussionpoint"/>
            </w:pPr>
            <w:r>
              <w:t xml:space="preserve">Regarding estimating maximum EIRP we do not have a preference, but we think that </w:t>
            </w:r>
            <w:proofErr w:type="spellStart"/>
            <w:r>
              <w:t>gNBs</w:t>
            </w:r>
            <w:proofErr w:type="spellEnd"/>
            <w:r>
              <w:t xml:space="preserve"> can estimate it based on their intended transmissions’ maximum transmit power appropriated with the beamforming gain. We are open to discussing solutions to determine the EIRP. As we mentioned before, we can support both the options </w:t>
            </w:r>
            <w:proofErr w:type="gramStart"/>
            <w:r>
              <w:t>and also</w:t>
            </w:r>
            <w:proofErr w:type="gramEnd"/>
            <w:r>
              <w:t xml:space="preserve"> support </w:t>
            </w:r>
            <w:proofErr w:type="spellStart"/>
            <w:r>
              <w:t>Futurewei’s</w:t>
            </w:r>
            <w:proofErr w:type="spellEnd"/>
            <w:r>
              <w:t xml:space="preserve"> proposal on burst and determining max of mean EIRPs. </w:t>
            </w:r>
          </w:p>
        </w:tc>
      </w:tr>
      <w:tr w:rsidR="00B42172" w14:paraId="0F637776" w14:textId="77777777" w:rsidTr="00B42172">
        <w:tc>
          <w:tcPr>
            <w:tcW w:w="1525" w:type="dxa"/>
          </w:tcPr>
          <w:p w14:paraId="47D2F5BF" w14:textId="6190EFB1" w:rsidR="00B42172" w:rsidRDefault="00B42172" w:rsidP="007241B2">
            <w:pPr>
              <w:rPr>
                <w:rFonts w:eastAsiaTheme="minorEastAsia"/>
                <w:lang w:eastAsia="zh-CN"/>
              </w:rPr>
            </w:pPr>
            <w:r>
              <w:rPr>
                <w:rFonts w:eastAsiaTheme="minorEastAsia"/>
                <w:lang w:eastAsia="zh-CN"/>
              </w:rPr>
              <w:t>v</w:t>
            </w:r>
            <w:r>
              <w:rPr>
                <w:rFonts w:eastAsiaTheme="minorEastAsia" w:hint="eastAsia"/>
                <w:lang w:eastAsia="zh-CN"/>
              </w:rPr>
              <w:t>ivo</w:t>
            </w:r>
          </w:p>
        </w:tc>
        <w:tc>
          <w:tcPr>
            <w:tcW w:w="7837" w:type="dxa"/>
          </w:tcPr>
          <w:p w14:paraId="032A78A8" w14:textId="77777777" w:rsidR="00B42172" w:rsidRDefault="00B42172" w:rsidP="007241B2">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1F7556" w14:paraId="189E854B" w14:textId="77777777" w:rsidTr="00B42172">
        <w:tc>
          <w:tcPr>
            <w:tcW w:w="1525" w:type="dxa"/>
          </w:tcPr>
          <w:p w14:paraId="752D0244" w14:textId="71554BC4" w:rsidR="001F7556" w:rsidRDefault="001F7556" w:rsidP="001F7556">
            <w:pPr>
              <w:rPr>
                <w:rFonts w:eastAsiaTheme="minorEastAsia"/>
                <w:lang w:eastAsia="zh-CN"/>
              </w:rPr>
            </w:pPr>
            <w:r>
              <w:rPr>
                <w:rFonts w:eastAsiaTheme="minorEastAsia"/>
                <w:lang w:eastAsia="zh-CN"/>
              </w:rPr>
              <w:t>Samsung</w:t>
            </w:r>
          </w:p>
        </w:tc>
        <w:tc>
          <w:tcPr>
            <w:tcW w:w="7837" w:type="dxa"/>
          </w:tcPr>
          <w:p w14:paraId="5ABCD0AE" w14:textId="70489A35" w:rsidR="001F7556" w:rsidRDefault="001F7556" w:rsidP="001F7556">
            <w:pPr>
              <w:pStyle w:val="discussionpoint"/>
              <w:rPr>
                <w:rFonts w:eastAsiaTheme="minorEastAsia"/>
                <w:lang w:eastAsia="zh-CN"/>
              </w:rPr>
            </w:pPr>
            <w:r>
              <w:t xml:space="preserve">We support the proposal. </w:t>
            </w:r>
          </w:p>
        </w:tc>
      </w:tr>
    </w:tbl>
    <w:p w14:paraId="37128FE4" w14:textId="1046A72D" w:rsidR="00054FA6" w:rsidRDefault="00054FA6">
      <w:pPr>
        <w:rPr>
          <w:lang w:eastAsia="en-US"/>
        </w:rPr>
      </w:pPr>
    </w:p>
    <w:p w14:paraId="018817BB" w14:textId="5D03251E" w:rsidR="00CB4166" w:rsidRDefault="00CB4166">
      <w:pPr>
        <w:rPr>
          <w:lang w:eastAsia="en-US"/>
        </w:rPr>
      </w:pPr>
    </w:p>
    <w:p w14:paraId="79FE6165" w14:textId="2FC21252" w:rsidR="00CB4166" w:rsidRDefault="00CB4166" w:rsidP="00CB4166">
      <w:pPr>
        <w:pStyle w:val="discussionpoint"/>
      </w:pPr>
      <w:r>
        <w:t>Discussion 2.1.2-3</w:t>
      </w:r>
    </w:p>
    <w:p w14:paraId="2EEB5315" w14:textId="12C3AE9A" w:rsidR="00CB4166" w:rsidRDefault="00CB4166" w:rsidP="00CB4166">
      <w:pPr>
        <w:rPr>
          <w:lang w:eastAsia="x-none"/>
        </w:rPr>
      </w:pPr>
      <w:r>
        <w:rPr>
          <w:lang w:eastAsia="x-none"/>
        </w:rPr>
        <w:t xml:space="preserve">It seems that we don’t have common understanding on </w:t>
      </w:r>
      <w:r w:rsidR="00597467">
        <w:rPr>
          <w:lang w:eastAsia="x-none"/>
        </w:rPr>
        <w:t>which measured energy is used to compare with EDT</w:t>
      </w:r>
      <w:r w:rsidR="005D578A">
        <w:rPr>
          <w:lang w:eastAsia="x-none"/>
        </w:rPr>
        <w:t>, even before we consider if additional EDT adjustment is needed</w:t>
      </w:r>
      <w:r w:rsidR="00597467">
        <w:rPr>
          <w:lang w:eastAsia="x-none"/>
        </w:rPr>
        <w:t>. There are two views below. Please provide your understanding</w:t>
      </w:r>
    </w:p>
    <w:p w14:paraId="0806EF7A" w14:textId="4755C516" w:rsidR="00597467" w:rsidRDefault="00597467" w:rsidP="00597467">
      <w:pPr>
        <w:pStyle w:val="ListParagraph"/>
        <w:numPr>
          <w:ilvl w:val="0"/>
          <w:numId w:val="57"/>
        </w:numPr>
        <w:rPr>
          <w:lang w:eastAsia="x-none"/>
        </w:rPr>
      </w:pPr>
      <w:r>
        <w:rPr>
          <w:lang w:eastAsia="x-none"/>
        </w:rPr>
        <w:t xml:space="preserve">View 1. </w:t>
      </w:r>
      <w:r w:rsidR="00040A08">
        <w:rPr>
          <w:lang w:eastAsia="x-none"/>
        </w:rPr>
        <w:t>The energy at gNB/UE is measured after antenna</w:t>
      </w:r>
      <w:r w:rsidR="005D578A">
        <w:rPr>
          <w:lang w:eastAsia="x-none"/>
        </w:rPr>
        <w:t xml:space="preserve"> and antenna gain is included in the energy measurement. The energy measurement is directly compared with EDT</w:t>
      </w:r>
    </w:p>
    <w:p w14:paraId="4076ACDE" w14:textId="43C218A9" w:rsidR="00C56BD0" w:rsidRDefault="00C56BD0" w:rsidP="00C56BD0">
      <w:pPr>
        <w:pStyle w:val="ListParagraph"/>
        <w:numPr>
          <w:ilvl w:val="1"/>
          <w:numId w:val="57"/>
        </w:numPr>
        <w:rPr>
          <w:lang w:eastAsia="x-none"/>
        </w:rPr>
      </w:pPr>
      <w:r>
        <w:rPr>
          <w:lang w:eastAsia="x-none"/>
        </w:rPr>
        <w:t>Support:</w:t>
      </w:r>
      <w:r w:rsidR="00A928E0">
        <w:rPr>
          <w:lang w:eastAsia="x-none"/>
        </w:rPr>
        <w:t xml:space="preserve"> Qualcomm</w:t>
      </w:r>
    </w:p>
    <w:p w14:paraId="3E7BA1CF" w14:textId="49CB627A" w:rsidR="006219FC" w:rsidRDefault="006219FC" w:rsidP="00597467">
      <w:pPr>
        <w:pStyle w:val="ListParagraph"/>
        <w:numPr>
          <w:ilvl w:val="0"/>
          <w:numId w:val="57"/>
        </w:numPr>
        <w:rPr>
          <w:lang w:eastAsia="x-none"/>
        </w:rPr>
      </w:pPr>
      <w:r>
        <w:rPr>
          <w:lang w:eastAsia="x-none"/>
        </w:rPr>
        <w:t xml:space="preserve">View 2. The energy at gNB/UE is measured before antenna and does not include antenna gain. </w:t>
      </w:r>
      <w:r w:rsidR="00E67F6C">
        <w:rPr>
          <w:lang w:eastAsia="x-none"/>
        </w:rPr>
        <w:t>To come up with this measurement, the gNB/UE need to deduct the antenna gain from the energy measured. After deduction, the energy is compared with EDT.</w:t>
      </w:r>
    </w:p>
    <w:p w14:paraId="1A8DC7DA" w14:textId="384EEFE4" w:rsidR="00C56BD0" w:rsidRPr="008E7A07" w:rsidRDefault="00C56BD0" w:rsidP="00C56BD0">
      <w:pPr>
        <w:pStyle w:val="ListParagraph"/>
        <w:numPr>
          <w:ilvl w:val="1"/>
          <w:numId w:val="57"/>
        </w:numPr>
        <w:rPr>
          <w:lang w:eastAsia="x-none"/>
        </w:rPr>
      </w:pPr>
      <w:r>
        <w:rPr>
          <w:lang w:eastAsia="x-none"/>
        </w:rPr>
        <w:t>Support:</w:t>
      </w:r>
    </w:p>
    <w:p w14:paraId="35767067" w14:textId="77777777" w:rsidR="00CB4166" w:rsidRDefault="00CB4166" w:rsidP="00CB4166">
      <w:pPr>
        <w:rPr>
          <w:lang w:eastAsia="en-US"/>
        </w:rPr>
      </w:pPr>
    </w:p>
    <w:p w14:paraId="1BC2DF8F" w14:textId="3AAE9271" w:rsidR="00CB4166" w:rsidRDefault="00CB4166" w:rsidP="00CB4166">
      <w:pPr>
        <w:rPr>
          <w:lang w:eastAsia="en-US"/>
        </w:rPr>
      </w:pPr>
      <w:r>
        <w:rPr>
          <w:lang w:eastAsia="en-US"/>
        </w:rPr>
        <w:t xml:space="preserve">Please provide your </w:t>
      </w:r>
      <w:r w:rsidR="00597467">
        <w:rPr>
          <w:lang w:eastAsia="en-US"/>
        </w:rPr>
        <w:t>support above and additional comments below</w:t>
      </w:r>
      <w:r>
        <w:rPr>
          <w:lang w:eastAsia="en-US"/>
        </w:rPr>
        <w:t>:</w:t>
      </w:r>
    </w:p>
    <w:tbl>
      <w:tblPr>
        <w:tblStyle w:val="TableGrid"/>
        <w:tblW w:w="9362" w:type="dxa"/>
        <w:tblLayout w:type="fixed"/>
        <w:tblLook w:val="04A0" w:firstRow="1" w:lastRow="0" w:firstColumn="1" w:lastColumn="0" w:noHBand="0" w:noVBand="1"/>
      </w:tblPr>
      <w:tblGrid>
        <w:gridCol w:w="1525"/>
        <w:gridCol w:w="7837"/>
      </w:tblGrid>
      <w:tr w:rsidR="00CB4166" w14:paraId="51DE3457" w14:textId="77777777" w:rsidTr="00A66A04">
        <w:tc>
          <w:tcPr>
            <w:tcW w:w="1525" w:type="dxa"/>
          </w:tcPr>
          <w:p w14:paraId="1E073702" w14:textId="77777777" w:rsidR="00CB4166" w:rsidRDefault="00CB4166" w:rsidP="00A66A04">
            <w:pPr>
              <w:rPr>
                <w:lang w:eastAsia="en-US"/>
              </w:rPr>
            </w:pPr>
            <w:r>
              <w:rPr>
                <w:lang w:eastAsia="en-US"/>
              </w:rPr>
              <w:t>Company</w:t>
            </w:r>
          </w:p>
        </w:tc>
        <w:tc>
          <w:tcPr>
            <w:tcW w:w="7837" w:type="dxa"/>
          </w:tcPr>
          <w:p w14:paraId="15D61B33" w14:textId="77777777" w:rsidR="00CB4166" w:rsidRDefault="00CB4166" w:rsidP="00A66A04">
            <w:pPr>
              <w:rPr>
                <w:lang w:eastAsia="en-US"/>
              </w:rPr>
            </w:pPr>
            <w:r>
              <w:rPr>
                <w:lang w:eastAsia="en-US"/>
              </w:rPr>
              <w:t>View</w:t>
            </w:r>
          </w:p>
        </w:tc>
      </w:tr>
      <w:tr w:rsidR="00CB4166" w14:paraId="36469ADF" w14:textId="77777777" w:rsidTr="00A66A04">
        <w:tc>
          <w:tcPr>
            <w:tcW w:w="1525" w:type="dxa"/>
          </w:tcPr>
          <w:p w14:paraId="548ACC04" w14:textId="7E81F67B" w:rsidR="00CB4166" w:rsidRDefault="00A928E0" w:rsidP="00A66A04">
            <w:pPr>
              <w:rPr>
                <w:lang w:eastAsia="en-US"/>
              </w:rPr>
            </w:pPr>
            <w:r>
              <w:rPr>
                <w:lang w:eastAsia="en-US"/>
              </w:rPr>
              <w:t>Qualcomm</w:t>
            </w:r>
          </w:p>
        </w:tc>
        <w:tc>
          <w:tcPr>
            <w:tcW w:w="7837" w:type="dxa"/>
          </w:tcPr>
          <w:p w14:paraId="3F18D23F" w14:textId="6EA461E2" w:rsidR="00CB4166" w:rsidRDefault="00F26D42" w:rsidP="00A66A04">
            <w:pPr>
              <w:rPr>
                <w:lang w:eastAsia="en-US"/>
              </w:rPr>
            </w:pPr>
            <w:r>
              <w:rPr>
                <w:lang w:eastAsia="en-US"/>
              </w:rPr>
              <w:t xml:space="preserve">We believe view 1 is reasonable. For view 2, the result will be, no matter how large the antenna gain is, </w:t>
            </w:r>
            <w:r w:rsidR="00B23A64">
              <w:rPr>
                <w:lang w:eastAsia="en-US"/>
              </w:rPr>
              <w:t>the same LBT pass or fail decision will be made</w:t>
            </w:r>
            <w:r w:rsidR="00537A53">
              <w:rPr>
                <w:lang w:eastAsia="en-US"/>
              </w:rPr>
              <w:t xml:space="preserve"> as it does not depen</w:t>
            </w:r>
            <w:r w:rsidR="00581B1A">
              <w:rPr>
                <w:lang w:eastAsia="en-US"/>
              </w:rPr>
              <w:t>d</w:t>
            </w:r>
            <w:r w:rsidR="00537A53">
              <w:rPr>
                <w:lang w:eastAsia="en-US"/>
              </w:rPr>
              <w:t xml:space="preserve"> on antenna pattern</w:t>
            </w:r>
            <w:r w:rsidR="00B23A64">
              <w:rPr>
                <w:lang w:eastAsia="en-US"/>
              </w:rPr>
              <w:t xml:space="preserve">. </w:t>
            </w:r>
            <w:r w:rsidR="00581B1A">
              <w:rPr>
                <w:lang w:eastAsia="en-US"/>
              </w:rPr>
              <w:t xml:space="preserve">But </w:t>
            </w:r>
            <w:r w:rsidR="00C50618">
              <w:rPr>
                <w:lang w:eastAsia="en-US"/>
              </w:rPr>
              <w:t>if a node transmit</w:t>
            </w:r>
            <w:r w:rsidR="003F3CB6">
              <w:rPr>
                <w:lang w:eastAsia="en-US"/>
              </w:rPr>
              <w:t>s</w:t>
            </w:r>
            <w:r w:rsidR="00C50618">
              <w:rPr>
                <w:lang w:eastAsia="en-US"/>
              </w:rPr>
              <w:t xml:space="preserve"> further away (with larger EIRP), </w:t>
            </w:r>
            <w:r w:rsidR="003F3CB6">
              <w:rPr>
                <w:lang w:eastAsia="en-US"/>
              </w:rPr>
              <w:t xml:space="preserve">it will impact victims further away and should </w:t>
            </w:r>
            <w:r w:rsidR="00BA7947">
              <w:rPr>
                <w:lang w:eastAsia="en-US"/>
              </w:rPr>
              <w:t>backoff more on ED. View 1 is align with the philosophy of adjusting EDT inversely with Pout</w:t>
            </w:r>
            <w:r w:rsidR="003D6BB6">
              <w:rPr>
                <w:lang w:eastAsia="en-US"/>
              </w:rPr>
              <w:t>.</w:t>
            </w:r>
          </w:p>
        </w:tc>
      </w:tr>
    </w:tbl>
    <w:p w14:paraId="5CB3D4FA" w14:textId="77777777" w:rsidR="00CB4166" w:rsidRDefault="00CB416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lastRenderedPageBreak/>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 xml:space="preserve">Huawei, CATT </w:t>
      </w:r>
      <w:proofErr w:type="gramStart"/>
      <w:r>
        <w:t>( use</w:t>
      </w:r>
      <w:proofErr w:type="gramEnd"/>
      <w:r>
        <w:t xml:space="preserv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 xml:space="preserve">Besides, we have another question on how to define and understand nominal bandwidth. The definition of nominal bandwidth has been discussed in the previous meetings, but there is no a basic and clear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xml:space="preserve">) and should be used </w:t>
            </w:r>
            <w:proofErr w:type="gramStart"/>
            <w:r>
              <w:rPr>
                <w:rFonts w:ascii="Times" w:hAnsi="Times"/>
                <w:szCs w:val="24"/>
              </w:rPr>
              <w:t>in  low</w:t>
            </w:r>
            <w:proofErr w:type="gramEnd"/>
            <w:r>
              <w:rPr>
                <w:rFonts w:ascii="Times" w:hAnsi="Times"/>
                <w:szCs w:val="24"/>
              </w:rPr>
              <w:t xml:space="preserve">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r w:rsidR="00716E75" w:rsidRPr="00D83D26" w14:paraId="77183A4B" w14:textId="77777777" w:rsidTr="00B94D6F">
        <w:tc>
          <w:tcPr>
            <w:tcW w:w="1117" w:type="dxa"/>
          </w:tcPr>
          <w:p w14:paraId="78FFB122" w14:textId="64856578"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043B6ED9" w14:textId="6C929424" w:rsidR="00716E75" w:rsidRDefault="00716E75" w:rsidP="00D83D26">
            <w:pPr>
              <w:rPr>
                <w:rFonts w:eastAsiaTheme="minorEastAsia"/>
                <w:lang w:eastAsia="zh-CN"/>
              </w:rPr>
            </w:pPr>
            <w:r>
              <w:rPr>
                <w:rFonts w:eastAsia="SimSun" w:hint="eastAsia"/>
                <w:color w:val="000000" w:themeColor="text1"/>
                <w:lang w:val="en-US" w:eastAsia="zh-CN"/>
              </w:rPr>
              <w:t>We are fine with the conclusion.</w:t>
            </w:r>
          </w:p>
        </w:tc>
      </w:tr>
      <w:tr w:rsidR="00125B37" w:rsidRPr="00D83D26" w14:paraId="74798101" w14:textId="77777777" w:rsidTr="00B94D6F">
        <w:tc>
          <w:tcPr>
            <w:tcW w:w="1117" w:type="dxa"/>
          </w:tcPr>
          <w:p w14:paraId="78181CCD" w14:textId="3D59E193" w:rsidR="00125B37" w:rsidRDefault="00125B37" w:rsidP="00D83D26">
            <w:pPr>
              <w:rPr>
                <w:rFonts w:eastAsiaTheme="minorEastAsia"/>
                <w:lang w:eastAsia="zh-CN"/>
              </w:rPr>
            </w:pPr>
            <w:proofErr w:type="spellStart"/>
            <w:r>
              <w:rPr>
                <w:rFonts w:eastAsiaTheme="minorEastAsia"/>
                <w:lang w:eastAsia="zh-CN"/>
              </w:rPr>
              <w:t>Futurewei</w:t>
            </w:r>
            <w:proofErr w:type="spellEnd"/>
          </w:p>
        </w:tc>
        <w:tc>
          <w:tcPr>
            <w:tcW w:w="8245" w:type="dxa"/>
          </w:tcPr>
          <w:p w14:paraId="5015EEDD" w14:textId="7E1A1523" w:rsidR="00125B37" w:rsidRDefault="00125B37" w:rsidP="00D83D26">
            <w:pPr>
              <w:rPr>
                <w:rFonts w:eastAsia="SimSun"/>
                <w:color w:val="000000" w:themeColor="text1"/>
                <w:lang w:val="en-US" w:eastAsia="zh-CN"/>
              </w:rPr>
            </w:pPr>
            <w:r>
              <w:rPr>
                <w:rFonts w:eastAsiaTheme="minorEastAsia"/>
                <w:lang w:eastAsia="zh-CN"/>
              </w:rPr>
              <w:t>OK to accept.</w:t>
            </w:r>
          </w:p>
        </w:tc>
      </w:tr>
      <w:tr w:rsidR="001F7556" w:rsidRPr="00D83D26" w14:paraId="3D48DAB2" w14:textId="77777777" w:rsidTr="00B94D6F">
        <w:tc>
          <w:tcPr>
            <w:tcW w:w="1117" w:type="dxa"/>
          </w:tcPr>
          <w:p w14:paraId="573456B8" w14:textId="76072787" w:rsidR="001F7556" w:rsidRDefault="001F7556" w:rsidP="001F7556">
            <w:pPr>
              <w:rPr>
                <w:rFonts w:eastAsiaTheme="minorEastAsia"/>
                <w:lang w:eastAsia="zh-CN"/>
              </w:rPr>
            </w:pPr>
            <w:r>
              <w:rPr>
                <w:rFonts w:eastAsiaTheme="minorEastAsia"/>
                <w:lang w:eastAsia="zh-CN"/>
              </w:rPr>
              <w:t>Samsung</w:t>
            </w:r>
          </w:p>
        </w:tc>
        <w:tc>
          <w:tcPr>
            <w:tcW w:w="8245" w:type="dxa"/>
          </w:tcPr>
          <w:p w14:paraId="0B845C22" w14:textId="77777777" w:rsidR="001F7556" w:rsidRDefault="001F7556" w:rsidP="001F7556">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6FCF4204" w14:textId="77777777" w:rsidR="001F7556" w:rsidRPr="00A75B50" w:rsidRDefault="001F7556" w:rsidP="001F7556">
            <w:pPr>
              <w:rPr>
                <w:rFonts w:eastAsia="SimSun"/>
                <w:lang w:val="en-US" w:eastAsia="zh-CN"/>
              </w:rPr>
            </w:pPr>
            <w:r w:rsidRPr="00A75B50">
              <w:rPr>
                <w:rFonts w:eastAsia="SimSun"/>
                <w:lang w:val="en-US" w:eastAsia="zh-CN"/>
              </w:rPr>
              <w:t>Moreover, we have some clarification question on the agreement from last meeting. In Alt SC1, there is a bracket “(or BWP bandwidth)”, and is it allowed to perform LBT over the BWP bandwidth only and transmit? If this is allowed, does it violate the conclusion we made in the last meeting? Also, for CA case, the sensing per carrier is according to channel bandwidth, then how to understand the mismatch between SC case and CA case, i.e., does it allow to sense only on BWP bandwidth for CA case?</w:t>
            </w:r>
          </w:p>
          <w:p w14:paraId="7D248019" w14:textId="77777777" w:rsidR="001F7556" w:rsidRPr="00A75B50" w:rsidRDefault="001F7556" w:rsidP="001F7556">
            <w:pPr>
              <w:spacing w:after="0"/>
              <w:rPr>
                <w:u w:val="single"/>
                <w:lang w:eastAsia="x-none"/>
              </w:rPr>
            </w:pPr>
            <w:r w:rsidRPr="00A75B50">
              <w:rPr>
                <w:u w:val="single"/>
                <w:lang w:eastAsia="x-none"/>
              </w:rPr>
              <w:t>Conclusion:</w:t>
            </w:r>
          </w:p>
          <w:p w14:paraId="3387C494" w14:textId="77777777" w:rsidR="001F7556" w:rsidRPr="00A75B50" w:rsidRDefault="001F7556" w:rsidP="001F7556">
            <w:r w:rsidRPr="00A75B50">
              <w:t>There is no consensus in RAN1 to support the functionality of accessing a carrier if there is interference in part of the carrier in frequency.</w:t>
            </w:r>
          </w:p>
          <w:p w14:paraId="47F0F615" w14:textId="77777777" w:rsidR="00587C9E" w:rsidRDefault="00587C9E" w:rsidP="001F7556">
            <w:pPr>
              <w:rPr>
                <w:color w:val="FF0000"/>
              </w:rPr>
            </w:pPr>
            <w:r>
              <w:rPr>
                <w:color w:val="FF0000"/>
              </w:rPr>
              <w:t>Moderator: The bracket in the previous agreement is to</w:t>
            </w:r>
            <w:r w:rsidR="004429F1">
              <w:rPr>
                <w:color w:val="FF0000"/>
              </w:rPr>
              <w:t xml:space="preserve"> unify the notation between RAN1 and RAN4. In RAN1 we distinguish BWP bandwidth and channel bandwidth, but in RAN4, they are the same thing. </w:t>
            </w:r>
            <w:r w:rsidR="00F93C15">
              <w:rPr>
                <w:color w:val="FF0000"/>
              </w:rPr>
              <w:t xml:space="preserve">In other words, I believe RAN1’s BWP bandwidth is RAN4’s channel bandwidth. </w:t>
            </w:r>
          </w:p>
          <w:p w14:paraId="3DAE9BE2" w14:textId="77777777" w:rsidR="006A14A1" w:rsidRDefault="006A14A1" w:rsidP="001F7556">
            <w:pPr>
              <w:rPr>
                <w:color w:val="FF0000"/>
              </w:rPr>
            </w:pPr>
            <w:r>
              <w:rPr>
                <w:color w:val="FF0000"/>
              </w:rPr>
              <w:t xml:space="preserve">Then from RAN1 perspective, my interpretation is to sense </w:t>
            </w:r>
            <w:r w:rsidR="000804B0">
              <w:rPr>
                <w:color w:val="FF0000"/>
              </w:rPr>
              <w:t>in the active BWP bandwidth. However, it also does not preclude a more conservative implementation where the sensing bandwidth is wider.</w:t>
            </w:r>
          </w:p>
          <w:p w14:paraId="0DEFA2E5" w14:textId="15CD6EDB" w:rsidR="00003EB5" w:rsidRDefault="00003EB5" w:rsidP="001F7556">
            <w:pPr>
              <w:rPr>
                <w:rFonts w:eastAsiaTheme="minorEastAsia"/>
                <w:lang w:eastAsia="zh-CN"/>
              </w:rPr>
            </w:pPr>
            <w:proofErr w:type="gramStart"/>
            <w:r>
              <w:rPr>
                <w:color w:val="FF0000"/>
              </w:rPr>
              <w:t>Actually</w:t>
            </w:r>
            <w:proofErr w:type="gramEnd"/>
            <w:r>
              <w:rPr>
                <w:color w:val="FF0000"/>
              </w:rPr>
              <w:t xml:space="preserve"> this leads to another discussion on what if the UL BWP is wider than DL BWP</w:t>
            </w:r>
            <w:r w:rsidR="005E2867">
              <w:rPr>
                <w:color w:val="FF0000"/>
              </w:rPr>
              <w:t xml:space="preserve">. Then sense in DL BWP only make not </w:t>
            </w:r>
            <w:r w:rsidR="00C85CED">
              <w:rPr>
                <w:color w:val="FF0000"/>
              </w:rPr>
              <w:t xml:space="preserve">be good, at least when the gNB needs to share the COT with UE. In this case the gNB may need to sense </w:t>
            </w:r>
            <w:r w:rsidR="00EA51D2">
              <w:rPr>
                <w:color w:val="FF0000"/>
              </w:rPr>
              <w:t xml:space="preserve">at UL BWP bandwidth. This is a little </w:t>
            </w:r>
            <w:proofErr w:type="gramStart"/>
            <w:r w:rsidR="00EA51D2">
              <w:rPr>
                <w:color w:val="FF0000"/>
              </w:rPr>
              <w:t>complicated, but</w:t>
            </w:r>
            <w:proofErr w:type="gramEnd"/>
            <w:r w:rsidR="00EA51D2">
              <w:rPr>
                <w:color w:val="FF0000"/>
              </w:rPr>
              <w:t xml:space="preserve"> may not be very urgent to make a decision. </w:t>
            </w:r>
            <w:r w:rsidR="00C47479">
              <w:rPr>
                <w:color w:val="FF0000"/>
              </w:rPr>
              <w:t>Let’s keep that in mind and fix it later.</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28615B" w:rsidRDefault="0028615B">
                            <w:pPr>
                              <w:rPr>
                                <w:snapToGrid/>
                                <w:lang w:eastAsia="zh-CN"/>
                              </w:rPr>
                            </w:pPr>
                            <w:bookmarkStart w:id="8" w:name="OLE_LINK70"/>
                            <w:bookmarkStart w:id="9"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28615B" w:rsidRDefault="0028615B"/>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28615B" w:rsidRDefault="0028615B">
                      <w:pPr>
                        <w:rPr>
                          <w:snapToGrid/>
                          <w:lang w:eastAsia="zh-CN"/>
                        </w:rPr>
                      </w:pPr>
                      <w:bookmarkStart w:id="10" w:name="OLE_LINK70"/>
                      <w:bookmarkStart w:id="11"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28615B" w:rsidRDefault="0028615B"/>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1"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lastRenderedPageBreak/>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proofErr w:type="gramStart"/>
      <w:r>
        <w:rPr>
          <w:color w:val="FF0000"/>
        </w:rPr>
        <w:t>Moderator</w:t>
      </w:r>
      <w:proofErr w:type="gramEnd"/>
      <w:r>
        <w:rPr>
          <w:color w:val="FF0000"/>
        </w:rPr>
        <w:t xml:space="preserve">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 xml:space="preserve">We support the </w:t>
            </w:r>
            <w:proofErr w:type="gramStart"/>
            <w:r>
              <w:rPr>
                <w:rFonts w:eastAsiaTheme="minorEastAsia"/>
                <w:color w:val="000000" w:themeColor="text1"/>
                <w:lang w:eastAsia="zh-CN"/>
              </w:rPr>
              <w:t>proposal, and</w:t>
            </w:r>
            <w:proofErr w:type="gramEnd"/>
            <w:r>
              <w:rPr>
                <w:rFonts w:eastAsiaTheme="minorEastAsia"/>
                <w:color w:val="000000" w:themeColor="text1"/>
                <w:lang w:eastAsia="zh-CN"/>
              </w:rPr>
              <w:t xml:space="preserve">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716E75" w14:paraId="4E9411D9" w14:textId="77777777" w:rsidTr="00B94D6F">
        <w:tc>
          <w:tcPr>
            <w:tcW w:w="1117" w:type="dxa"/>
          </w:tcPr>
          <w:p w14:paraId="4B1DC8BF" w14:textId="21A83C02"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50AB16BC" w14:textId="688C5558"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w:t>
      </w:r>
      <w:proofErr w:type="gramStart"/>
      <w:r w:rsidR="00D801FE">
        <w:rPr>
          <w:rFonts w:eastAsia="Times New Roman"/>
          <w:bCs/>
          <w:snapToGrid/>
          <w:color w:val="000000"/>
          <w:szCs w:val="20"/>
          <w:lang w:val="en-US" w:eastAsia="en-US"/>
        </w:rPr>
        <w:t>becomes</w:t>
      </w:r>
      <w:proofErr w:type="gramEnd"/>
      <w:r w:rsidR="00D801FE">
        <w:rPr>
          <w:rFonts w:eastAsia="Times New Roman"/>
          <w:bCs/>
          <w:snapToGrid/>
          <w:color w:val="000000"/>
          <w:szCs w:val="20"/>
          <w:lang w:val="en-US" w:eastAsia="en-US"/>
        </w:rPr>
        <w:t xml:space="preserve">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NormalWeb"/>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w:t>
            </w:r>
            <w:proofErr w:type="spellStart"/>
            <w:r>
              <w:rPr>
                <w:rFonts w:ascii="TimesNewRoman" w:hAnsi="TimesNewRoman"/>
                <w:sz w:val="20"/>
                <w:szCs w:val="20"/>
              </w:rPr>
              <w:t>μs</w:t>
            </w:r>
            <w:proofErr w:type="spellEnd"/>
            <w:r>
              <w:rPr>
                <w:rFonts w:ascii="TimesNewRoman" w:hAnsi="TimesNewRoman"/>
                <w:sz w:val="20"/>
                <w:szCs w:val="20"/>
              </w:rPr>
              <w:t xml:space="preserve">.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295BBC6C" w:rsidR="0080169C" w:rsidRDefault="0093389D" w:rsidP="00D736A6">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1AB15B6F" w14:textId="77777777" w:rsidR="0093389D" w:rsidRDefault="0093389D" w:rsidP="0028615B">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80169C" w14:paraId="3113A461" w14:textId="77777777" w:rsidTr="0093389D">
        <w:tc>
          <w:tcPr>
            <w:tcW w:w="1117" w:type="dxa"/>
          </w:tcPr>
          <w:p w14:paraId="1F82B5F2" w14:textId="0940C0F6" w:rsidR="00D736A6" w:rsidRDefault="00D736A6" w:rsidP="00D736A6">
            <w:pPr>
              <w:rPr>
                <w:rFonts w:eastAsiaTheme="minorEastAsia"/>
                <w:color w:val="000000" w:themeColor="text1"/>
                <w:lang w:eastAsia="zh-CN"/>
              </w:rPr>
            </w:pPr>
            <w:proofErr w:type="spellStart"/>
            <w:r>
              <w:rPr>
                <w:rFonts w:eastAsiaTheme="minorEastAsia"/>
                <w:color w:val="000000" w:themeColor="text1"/>
                <w:lang w:eastAsia="zh-CN"/>
              </w:rPr>
              <w:lastRenderedPageBreak/>
              <w:t>Futurewei</w:t>
            </w:r>
            <w:proofErr w:type="spellEnd"/>
          </w:p>
          <w:p w14:paraId="235EE282" w14:textId="77777777" w:rsidR="0080169C" w:rsidRDefault="0080169C" w:rsidP="0028615B">
            <w:pPr>
              <w:rPr>
                <w:rFonts w:eastAsiaTheme="minorEastAsia"/>
                <w:color w:val="000000" w:themeColor="text1"/>
                <w:lang w:eastAsia="zh-CN"/>
              </w:rPr>
            </w:pPr>
          </w:p>
        </w:tc>
        <w:tc>
          <w:tcPr>
            <w:tcW w:w="8245" w:type="dxa"/>
          </w:tcPr>
          <w:p w14:paraId="0A2463C1" w14:textId="4C681160" w:rsidR="0080169C" w:rsidRPr="00E90499" w:rsidRDefault="0080169C" w:rsidP="0028615B">
            <w:pPr>
              <w:pStyle w:val="NormalWeb"/>
              <w:rPr>
                <w:rFonts w:ascii="Times New Roman" w:eastAsiaTheme="minorEastAsia" w:hAnsi="Times New Roman" w:cs="Times New Roman"/>
                <w:color w:val="000000" w:themeColor="text1"/>
                <w:kern w:val="2"/>
                <w:sz w:val="20"/>
                <w:szCs w:val="20"/>
                <w:lang w:eastAsia="zh-CN"/>
              </w:rPr>
            </w:pPr>
            <w:r w:rsidRPr="00E90499">
              <w:rPr>
                <w:rFonts w:ascii="Times New Roman" w:eastAsiaTheme="minorEastAsia" w:hAnsi="Times New Roman" w:cs="Times New Roman"/>
                <w:sz w:val="20"/>
                <w:szCs w:val="20"/>
                <w:lang w:eastAsia="zh-CN"/>
              </w:rPr>
              <w:t xml:space="preserve">We share Apple’s view </w:t>
            </w:r>
          </w:p>
        </w:tc>
      </w:tr>
      <w:tr w:rsidR="007A7821" w14:paraId="0B1BE289" w14:textId="77777777" w:rsidTr="0093389D">
        <w:tc>
          <w:tcPr>
            <w:tcW w:w="1117" w:type="dxa"/>
          </w:tcPr>
          <w:p w14:paraId="78148587" w14:textId="6002856D" w:rsidR="007A7821" w:rsidRDefault="007A7821" w:rsidP="007A7821">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8245" w:type="dxa"/>
          </w:tcPr>
          <w:p w14:paraId="4653777D" w14:textId="5BC5842F" w:rsidR="007A7821" w:rsidRPr="00E90499" w:rsidRDefault="007A7821" w:rsidP="007A7821">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28615B" w14:paraId="5E13AB39" w14:textId="77777777" w:rsidTr="0093389D">
        <w:tc>
          <w:tcPr>
            <w:tcW w:w="1117" w:type="dxa"/>
          </w:tcPr>
          <w:p w14:paraId="6B1FD96F" w14:textId="13ACFD04" w:rsidR="0028615B" w:rsidRDefault="0028615B" w:rsidP="0028615B">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FE562FF" w14:textId="6E734FB4" w:rsidR="0028615B" w:rsidRDefault="0028615B" w:rsidP="0028615B">
            <w:pPr>
              <w:pStyle w:val="Norm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8A1102" w14:paraId="0CECDE9D" w14:textId="77777777" w:rsidTr="008A1102">
        <w:tc>
          <w:tcPr>
            <w:tcW w:w="1117" w:type="dxa"/>
          </w:tcPr>
          <w:p w14:paraId="11334197" w14:textId="77777777" w:rsidR="008A1102" w:rsidRDefault="008A1102" w:rsidP="006B2F0D">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7667F8E5" w14:textId="77777777" w:rsidR="008A1102" w:rsidRPr="00F32AD2" w:rsidRDefault="008A1102" w:rsidP="006B2F0D">
            <w:pPr>
              <w:pStyle w:val="NormalWeb"/>
              <w:rPr>
                <w:rFonts w:ascii="Times New Roman" w:eastAsiaTheme="minorEastAsia" w:hAnsi="Times New Roman" w:cs="Times New Roman"/>
                <w:color w:val="FF0000"/>
                <w:kern w:val="2"/>
                <w:sz w:val="20"/>
                <w:lang w:eastAsia="zh-CN"/>
              </w:rPr>
            </w:pPr>
            <w:r w:rsidRPr="00A673D5">
              <w:rPr>
                <w:rFonts w:ascii="Times New Roman" w:eastAsiaTheme="minorEastAsia" w:hAnsi="Times New Roman" w:cs="Times New Roman"/>
                <w:color w:val="FF0000"/>
                <w:kern w:val="2"/>
                <w:sz w:val="20"/>
                <w:highlight w:val="yellow"/>
                <w:lang w:eastAsia="zh-CN"/>
              </w:rPr>
              <w:t>Response to Moderator:</w:t>
            </w:r>
            <w:r w:rsidRPr="00F32AD2">
              <w:rPr>
                <w:rFonts w:ascii="Times New Roman" w:eastAsiaTheme="minorEastAsia" w:hAnsi="Times New Roman" w:cs="Times New Roman"/>
                <w:color w:val="FF0000"/>
                <w:kern w:val="2"/>
                <w:sz w:val="20"/>
                <w:lang w:eastAsia="zh-CN"/>
              </w:rPr>
              <w:t xml:space="preserve"> </w:t>
            </w:r>
          </w:p>
          <w:p w14:paraId="0DC46E7E" w14:textId="60B34384" w:rsidR="008A1102" w:rsidRDefault="008A1102" w:rsidP="006B2F0D">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58320215" w14:textId="076BA740" w:rsidR="00CA4AB6" w:rsidRPr="00CA4AB6" w:rsidRDefault="00CA4AB6" w:rsidP="006B2F0D">
            <w:pPr>
              <w:pStyle w:val="NormalWeb"/>
              <w:rPr>
                <w:rFonts w:ascii="Times New Roman" w:eastAsiaTheme="minorEastAsia" w:hAnsi="Times New Roman" w:cs="Times New Roman"/>
                <w:color w:val="FF0000"/>
                <w:kern w:val="2"/>
                <w:sz w:val="20"/>
                <w:lang w:eastAsia="zh-CN"/>
              </w:rPr>
            </w:pPr>
            <w:r w:rsidRPr="00CA4AB6">
              <w:rPr>
                <w:rFonts w:ascii="Times New Roman" w:eastAsiaTheme="minorEastAsia" w:hAnsi="Times New Roman" w:cs="Times New Roman"/>
                <w:color w:val="FF0000"/>
                <w:kern w:val="2"/>
                <w:sz w:val="20"/>
                <w:lang w:eastAsia="zh-CN"/>
              </w:rPr>
              <w:t xml:space="preserve">Moderator: </w:t>
            </w:r>
            <w:r w:rsidR="000A63B6">
              <w:rPr>
                <w:rFonts w:ascii="Times New Roman" w:eastAsiaTheme="minorEastAsia" w:hAnsi="Times New Roman" w:cs="Times New Roman"/>
                <w:color w:val="FF0000"/>
                <w:kern w:val="2"/>
                <w:sz w:val="20"/>
                <w:lang w:eastAsia="zh-CN"/>
              </w:rPr>
              <w:t>Even if it is hard to define a test to check, with in minimum value defined, the right and wrong is defined</w:t>
            </w:r>
            <w:r w:rsidR="000C56BE">
              <w:rPr>
                <w:rFonts w:ascii="Times New Roman" w:eastAsiaTheme="minorEastAsia" w:hAnsi="Times New Roman" w:cs="Times New Roman"/>
                <w:color w:val="FF0000"/>
                <w:kern w:val="2"/>
                <w:sz w:val="20"/>
                <w:lang w:eastAsia="zh-CN"/>
              </w:rPr>
              <w:t xml:space="preserve">. It is like the speed limit on highway. Even if there </w:t>
            </w:r>
            <w:proofErr w:type="gramStart"/>
            <w:r w:rsidR="000C56BE">
              <w:rPr>
                <w:rFonts w:ascii="Times New Roman" w:eastAsiaTheme="minorEastAsia" w:hAnsi="Times New Roman" w:cs="Times New Roman"/>
                <w:color w:val="FF0000"/>
                <w:kern w:val="2"/>
                <w:sz w:val="20"/>
                <w:lang w:eastAsia="zh-CN"/>
              </w:rPr>
              <w:t>is</w:t>
            </w:r>
            <w:proofErr w:type="gramEnd"/>
            <w:r w:rsidR="000C56BE">
              <w:rPr>
                <w:rFonts w:ascii="Times New Roman" w:eastAsiaTheme="minorEastAsia" w:hAnsi="Times New Roman" w:cs="Times New Roman"/>
                <w:color w:val="FF0000"/>
                <w:kern w:val="2"/>
                <w:sz w:val="20"/>
                <w:lang w:eastAsia="zh-CN"/>
              </w:rPr>
              <w:t xml:space="preserve"> no police around, </w:t>
            </w:r>
            <w:r w:rsidR="0050758E">
              <w:rPr>
                <w:rFonts w:ascii="Times New Roman" w:eastAsiaTheme="minorEastAsia" w:hAnsi="Times New Roman" w:cs="Times New Roman"/>
                <w:color w:val="FF0000"/>
                <w:kern w:val="2"/>
                <w:sz w:val="20"/>
                <w:lang w:eastAsia="zh-CN"/>
              </w:rPr>
              <w:t>the drivers are abide by law to follow the speed limit. If there is no speed limit defined in the beginning, the drivers can do whatever they want.</w:t>
            </w:r>
          </w:p>
          <w:p w14:paraId="43CF90A5" w14:textId="77777777" w:rsidR="008A1102" w:rsidRDefault="008A1102" w:rsidP="006B2F0D">
            <w:pPr>
              <w:pStyle w:val="NormalWeb"/>
              <w:rPr>
                <w:rFonts w:ascii="Times New Roman" w:eastAsiaTheme="minorEastAsia" w:hAnsi="Times New Roman" w:cs="Times New Roman"/>
                <w:color w:val="000000" w:themeColor="text1"/>
                <w:kern w:val="2"/>
                <w:sz w:val="20"/>
                <w:lang w:eastAsia="zh-CN"/>
              </w:rPr>
            </w:pPr>
            <w:r w:rsidRPr="00F34E8B">
              <w:rPr>
                <w:rFonts w:ascii="Times New Roman" w:eastAsiaTheme="minorEastAsia" w:hAnsi="Times New Roman" w:cs="Times New Roman"/>
                <w:color w:val="FF0000"/>
                <w:kern w:val="2"/>
                <w:sz w:val="20"/>
                <w:highlight w:val="yellow"/>
                <w:lang w:eastAsia="zh-CN"/>
              </w:rPr>
              <w:t>Response to Apple:</w:t>
            </w:r>
            <w:r w:rsidRPr="00F34E8B">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w:t>
            </w:r>
            <w:proofErr w:type="spellStart"/>
            <w:r>
              <w:rPr>
                <w:rFonts w:ascii="Times New Roman" w:eastAsiaTheme="minorEastAsia" w:hAnsi="Times New Roman" w:cs="Times New Roman"/>
                <w:color w:val="000000" w:themeColor="text1"/>
                <w:kern w:val="2"/>
                <w:sz w:val="20"/>
                <w:lang w:eastAsia="zh-CN"/>
              </w:rPr>
              <w:t>aCCAtime</w:t>
            </w:r>
            <w:proofErr w:type="spellEnd"/>
            <w:r>
              <w:rPr>
                <w:rFonts w:ascii="Times New Roman" w:eastAsiaTheme="minorEastAsia" w:hAnsi="Times New Roman" w:cs="Times New Roman"/>
                <w:color w:val="000000" w:themeColor="text1"/>
                <w:kern w:val="2"/>
                <w:sz w:val="20"/>
                <w:lang w:eastAsia="zh-CN"/>
              </w:rPr>
              <w:t xml:space="preserv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lastRenderedPageBreak/>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duration of Cat 2 LBT, </w:t>
            </w:r>
            <w:proofErr w:type="gramStart"/>
            <w:r>
              <w:rPr>
                <w:rFonts w:eastAsia="Times New Roman"/>
                <w:b/>
                <w:bCs/>
                <w:snapToGrid/>
                <w:color w:val="000000"/>
                <w:kern w:val="0"/>
                <w:szCs w:val="20"/>
                <w:lang w:val="en-US" w:eastAsia="en-US"/>
              </w:rPr>
              <w:t>e.g.</w:t>
            </w:r>
            <w:proofErr w:type="gramEnd"/>
            <w:r>
              <w:rPr>
                <w:rFonts w:eastAsia="Times New Roman"/>
                <w:b/>
                <w:bCs/>
                <w:snapToGrid/>
                <w:color w:val="000000"/>
                <w:kern w:val="0"/>
                <w:szCs w:val="20"/>
                <w:lang w:val="en-US" w:eastAsia="en-US"/>
              </w:rPr>
              <w:t xml:space="preserve">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w:t>
            </w:r>
            <w:r>
              <w:rPr>
                <w:rFonts w:eastAsia="Times New Roman"/>
                <w:b/>
                <w:bCs/>
                <w:i/>
                <w:iCs/>
                <w:snapToGrid/>
                <w:color w:val="000000"/>
                <w:kern w:val="0"/>
                <w:szCs w:val="20"/>
                <w:u w:val="single"/>
                <w:lang w:val="en-US" w:eastAsia="en-US"/>
              </w:rPr>
              <w:lastRenderedPageBreak/>
              <w:t>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lastRenderedPageBreak/>
              <w:t>LG Electronics</w:t>
            </w:r>
          </w:p>
        </w:tc>
        <w:tc>
          <w:tcPr>
            <w:tcW w:w="7117" w:type="dxa"/>
          </w:tcPr>
          <w:p w14:paraId="01D5B4B6" w14:textId="77777777" w:rsidR="00054FA6" w:rsidRDefault="002249B7">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t>Futurewei</w:t>
            </w:r>
            <w:proofErr w:type="spellEnd"/>
          </w:p>
        </w:tc>
        <w:tc>
          <w:tcPr>
            <w:tcW w:w="7117" w:type="dxa"/>
          </w:tcPr>
          <w:p w14:paraId="5AA94168" w14:textId="4FA8E35F" w:rsidR="00607BD9" w:rsidRDefault="00607BD9">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w:t>
            </w:r>
            <w:proofErr w:type="gramStart"/>
            <w:r>
              <w:rPr>
                <w:rFonts w:eastAsia="MS Mincho"/>
                <w:lang w:val="en-US" w:eastAsia="ja-JP"/>
              </w:rPr>
              <w:t>say</w:t>
            </w:r>
            <w:proofErr w:type="gramEnd"/>
            <w:r>
              <w:rPr>
                <w:rFonts w:eastAsia="MS Mincho"/>
                <w:lang w:val="en-US" w:eastAsia="ja-JP"/>
              </w:rPr>
              <w:t xml:space="preserve">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proofErr w:type="gramStart"/>
      <w:r>
        <w:t>Moderator</w:t>
      </w:r>
      <w:proofErr w:type="gramEnd"/>
      <w:r>
        <w:t xml:space="preserve">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lastRenderedPageBreak/>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HiSilicon</w:t>
            </w:r>
            <w:proofErr w:type="spellEnd"/>
          </w:p>
        </w:tc>
        <w:tc>
          <w:tcPr>
            <w:tcW w:w="8245" w:type="dxa"/>
          </w:tcPr>
          <w:p w14:paraId="0AFF3330" w14:textId="77777777" w:rsidR="0082390C" w:rsidRDefault="0082390C" w:rsidP="00CA4DB6">
            <w:pPr>
              <w:rPr>
                <w:lang w:eastAsia="en-US"/>
              </w:rPr>
            </w:pPr>
            <w:r w:rsidRPr="00C332A7">
              <w:rPr>
                <w:lang w:eastAsia="en-US"/>
              </w:rPr>
              <w:t xml:space="preserve">We are OK with the proposed </w:t>
            </w:r>
            <w:proofErr w:type="gramStart"/>
            <w:r w:rsidRPr="00C332A7">
              <w:rPr>
                <w:lang w:eastAsia="en-US"/>
              </w:rPr>
              <w:t>conclusion</w:t>
            </w:r>
            <w:proofErr w:type="gramEnd"/>
            <w:r w:rsidRPr="00C332A7">
              <w:rPr>
                <w:lang w:eastAsia="en-US"/>
              </w:rPr>
              <w:t xml:space="preserve">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 xml:space="preserve">and will </w:t>
            </w:r>
            <w:proofErr w:type="gramStart"/>
            <w:r w:rsidR="00EB6881" w:rsidRPr="00F46C33">
              <w:rPr>
                <w:rFonts w:eastAsia="Times New Roman"/>
                <w:bCs/>
                <w:snapToGrid/>
                <w:color w:val="FF0000"/>
                <w:szCs w:val="20"/>
                <w:lang w:val="en-US" w:eastAsia="en-US"/>
              </w:rPr>
              <w:t>make a decision</w:t>
            </w:r>
            <w:proofErr w:type="gramEnd"/>
            <w:r w:rsidR="00EB6881" w:rsidRPr="00F46C33">
              <w:rPr>
                <w:rFonts w:eastAsia="Times New Roman"/>
                <w:bCs/>
                <w:snapToGrid/>
                <w:color w:val="FF0000"/>
                <w:szCs w:val="20"/>
                <w:lang w:val="en-US" w:eastAsia="en-US"/>
              </w:rPr>
              <w:t xml:space="preserve">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 xml:space="preserve">Moderator: So </w:t>
            </w:r>
            <w:proofErr w:type="gramStart"/>
            <w:r w:rsidRPr="00056C26">
              <w:rPr>
                <w:rFonts w:eastAsiaTheme="minorEastAsia"/>
                <w:color w:val="FF0000"/>
                <w:lang w:eastAsia="zh-CN"/>
              </w:rPr>
              <w:t>far</w:t>
            </w:r>
            <w:proofErr w:type="gramEnd"/>
            <w:r w:rsidRPr="00056C26">
              <w:rPr>
                <w:rFonts w:eastAsiaTheme="minorEastAsia"/>
                <w:color w:val="FF0000"/>
                <w:lang w:eastAsia="zh-CN"/>
              </w:rPr>
              <w:t xml:space="preserve">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w:t>
            </w:r>
            <w:proofErr w:type="gramStart"/>
            <w:r w:rsidR="00056C26" w:rsidRPr="00056C26">
              <w:rPr>
                <w:rFonts w:eastAsiaTheme="minorEastAsia"/>
                <w:color w:val="FF0000"/>
                <w:lang w:eastAsia="zh-CN"/>
              </w:rPr>
              <w:t>actually not</w:t>
            </w:r>
            <w:proofErr w:type="gramEnd"/>
            <w:r w:rsidR="00056C26" w:rsidRPr="00056C26">
              <w:rPr>
                <w:rFonts w:eastAsiaTheme="minorEastAsia"/>
                <w:color w:val="FF0000"/>
                <w:lang w:eastAsia="zh-CN"/>
              </w:rPr>
              <w:t xml:space="preserve">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7300E321" w14:textId="77777777" w:rsidR="0023702A" w:rsidRDefault="0023702A" w:rsidP="0023702A">
            <w:pPr>
              <w:rPr>
                <w:rFonts w:eastAsiaTheme="minorEastAsia"/>
                <w:lang w:eastAsia="zh-CN"/>
              </w:rPr>
            </w:pPr>
            <w:r>
              <w:rPr>
                <w:rFonts w:eastAsiaTheme="minorEastAsia"/>
                <w:lang w:eastAsia="zh-CN"/>
              </w:rPr>
              <w:t xml:space="preserve">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w:t>
            </w:r>
            <w:proofErr w:type="gramStart"/>
            <w:r>
              <w:rPr>
                <w:rFonts w:eastAsiaTheme="minorEastAsia"/>
                <w:lang w:eastAsia="zh-CN"/>
              </w:rPr>
              <w:t>1 bit</w:t>
            </w:r>
            <w:proofErr w:type="gramEnd"/>
            <w:r>
              <w:rPr>
                <w:rFonts w:eastAsiaTheme="minorEastAsia"/>
                <w:lang w:eastAsia="zh-CN"/>
              </w:rPr>
              <w:t xml:space="preserve"> CCA indication is needed in DCI, indicating inside COT/outside COT, saving 1 bit DCI overhead for CAT-2.</w:t>
            </w:r>
          </w:p>
          <w:p w14:paraId="45B2A51F" w14:textId="05A8D5E9" w:rsidR="009D6C74" w:rsidRDefault="009D6C74" w:rsidP="0023702A">
            <w:pPr>
              <w:rPr>
                <w:rFonts w:eastAsiaTheme="minorEastAsia"/>
                <w:color w:val="000000" w:themeColor="text1"/>
                <w:lang w:eastAsia="zh-CN"/>
              </w:rPr>
            </w:pPr>
            <w:r w:rsidRPr="00A42B68">
              <w:rPr>
                <w:rFonts w:eastAsiaTheme="minorEastAsia"/>
                <w:color w:val="FF0000"/>
                <w:lang w:eastAsia="zh-CN"/>
              </w:rPr>
              <w:t xml:space="preserve">Moderator: I believe it is quite clear from </w:t>
            </w:r>
            <w:r w:rsidR="0008682C" w:rsidRPr="00A42B68">
              <w:rPr>
                <w:rFonts w:eastAsiaTheme="minorEastAsia"/>
                <w:color w:val="FF0000"/>
                <w:lang w:eastAsia="zh-CN"/>
              </w:rPr>
              <w:t xml:space="preserve">Rel.16 NR-U discussion that there is no reliable way for UE to know when gNB transmission ends in the previous DL transmission, so there is no way for UE to know how long the gap is before the </w:t>
            </w:r>
            <w:r w:rsidR="005467D7" w:rsidRPr="00A42B68">
              <w:rPr>
                <w:rFonts w:eastAsiaTheme="minorEastAsia"/>
                <w:color w:val="FF0000"/>
                <w:lang w:eastAsia="zh-CN"/>
              </w:rPr>
              <w:t>scheduled UL transmission.</w:t>
            </w:r>
            <w:r w:rsidR="00A42B68">
              <w:rPr>
                <w:rFonts w:eastAsiaTheme="minorEastAsia"/>
                <w:color w:val="FF0000"/>
                <w:lang w:eastAsia="zh-CN"/>
              </w:rPr>
              <w:t xml:space="preserve"> </w:t>
            </w:r>
            <w:r w:rsidR="00A42B68" w:rsidRPr="00A42B68">
              <w:rPr>
                <w:rFonts w:eastAsiaTheme="minorEastAsia"/>
                <w:color w:val="FF0000"/>
                <w:lang w:eastAsia="zh-CN"/>
              </w:rPr>
              <w:t>Please reconsider.</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716E75" w:rsidRPr="00D83D26" w14:paraId="416CC28D" w14:textId="77777777" w:rsidTr="005C5308">
        <w:tc>
          <w:tcPr>
            <w:tcW w:w="1117" w:type="dxa"/>
          </w:tcPr>
          <w:p w14:paraId="466223CC" w14:textId="460B6CED" w:rsidR="00716E75" w:rsidRDefault="00716E75" w:rsidP="00D83D26">
            <w:pPr>
              <w:rPr>
                <w:rFonts w:eastAsiaTheme="minorEastAsia"/>
                <w:lang w:eastAsia="zh-CN"/>
              </w:rPr>
            </w:pPr>
            <w:r>
              <w:rPr>
                <w:rFonts w:eastAsiaTheme="minorEastAsia" w:hint="eastAsia"/>
                <w:lang w:eastAsia="zh-CN"/>
              </w:rPr>
              <w:lastRenderedPageBreak/>
              <w:t>CATT</w:t>
            </w:r>
          </w:p>
        </w:tc>
        <w:tc>
          <w:tcPr>
            <w:tcW w:w="8245" w:type="dxa"/>
          </w:tcPr>
          <w:p w14:paraId="3E042E30" w14:textId="6DE2CD6E" w:rsidR="00716E75" w:rsidRDefault="00716E75" w:rsidP="00D83D26">
            <w:pPr>
              <w:rPr>
                <w:rFonts w:eastAsiaTheme="minorEastAsia"/>
                <w:lang w:eastAsia="zh-CN"/>
              </w:rPr>
            </w:pPr>
            <w:r w:rsidRPr="00D83D26">
              <w:rPr>
                <w:rFonts w:eastAsia="MS Mincho"/>
                <w:lang w:eastAsia="ja-JP"/>
              </w:rPr>
              <w:t>We agree with the conclusion</w:t>
            </w:r>
          </w:p>
        </w:tc>
      </w:tr>
      <w:tr w:rsidR="00A1277C" w:rsidRPr="00D83D26" w14:paraId="5F89EC3A" w14:textId="77777777" w:rsidTr="005C5308">
        <w:tc>
          <w:tcPr>
            <w:tcW w:w="1117" w:type="dxa"/>
          </w:tcPr>
          <w:p w14:paraId="41A799CD" w14:textId="57E4890B" w:rsidR="00A1277C" w:rsidRDefault="00A1277C" w:rsidP="00A1277C">
            <w:pPr>
              <w:rPr>
                <w:rFonts w:eastAsiaTheme="minorEastAsia"/>
                <w:lang w:eastAsia="zh-CN"/>
              </w:rPr>
            </w:pPr>
            <w:r>
              <w:rPr>
                <w:rFonts w:eastAsiaTheme="minorEastAsia" w:hint="eastAsia"/>
                <w:lang w:eastAsia="zh-CN"/>
              </w:rPr>
              <w:t>NEC</w:t>
            </w:r>
          </w:p>
        </w:tc>
        <w:tc>
          <w:tcPr>
            <w:tcW w:w="8245" w:type="dxa"/>
          </w:tcPr>
          <w:p w14:paraId="55C41C99" w14:textId="756A5ED5" w:rsidR="00A1277C" w:rsidRPr="00D83D26" w:rsidRDefault="00A1277C" w:rsidP="00A1277C">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1F7556" w:rsidRPr="00D83D26" w14:paraId="51BDE993" w14:textId="77777777" w:rsidTr="005C5308">
        <w:tc>
          <w:tcPr>
            <w:tcW w:w="1117" w:type="dxa"/>
          </w:tcPr>
          <w:p w14:paraId="44C41A7D" w14:textId="63DE1B1B" w:rsidR="001F7556" w:rsidRDefault="001F7556" w:rsidP="001F7556">
            <w:pPr>
              <w:rPr>
                <w:rFonts w:eastAsiaTheme="minorEastAsia"/>
                <w:lang w:eastAsia="zh-CN"/>
              </w:rPr>
            </w:pPr>
            <w:r>
              <w:rPr>
                <w:rFonts w:eastAsiaTheme="minorEastAsia"/>
                <w:lang w:eastAsia="zh-CN"/>
              </w:rPr>
              <w:t>Samsung</w:t>
            </w:r>
          </w:p>
        </w:tc>
        <w:tc>
          <w:tcPr>
            <w:tcW w:w="8245" w:type="dxa"/>
          </w:tcPr>
          <w:p w14:paraId="703DE27A" w14:textId="77777777" w:rsidR="001F7556" w:rsidRDefault="001F7556" w:rsidP="001F7556">
            <w:pPr>
              <w:rPr>
                <w:rFonts w:eastAsiaTheme="minorEastAsia"/>
                <w:lang w:eastAsia="zh-CN"/>
              </w:rPr>
            </w:pPr>
            <w:r>
              <w:rPr>
                <w:rFonts w:eastAsiaTheme="minorEastAsia"/>
                <w:lang w:eastAsia="zh-CN"/>
              </w:rPr>
              <w:t xml:space="preserve">We agree with the conclusion with the assumption that the CAT2 LBT is indicated in the DCI (so </w:t>
            </w:r>
            <w:proofErr w:type="gramStart"/>
            <w:r>
              <w:rPr>
                <w:rFonts w:eastAsiaTheme="minorEastAsia"/>
                <w:lang w:eastAsia="zh-CN"/>
              </w:rPr>
              <w:t>far</w:t>
            </w:r>
            <w:proofErr w:type="gramEnd"/>
            <w:r>
              <w:rPr>
                <w:rFonts w:eastAsiaTheme="minorEastAsia"/>
                <w:lang w:eastAsia="zh-CN"/>
              </w:rPr>
              <w:t xml:space="preserve"> no such discussion or agreement yet). </w:t>
            </w:r>
          </w:p>
          <w:p w14:paraId="32390D3F" w14:textId="0A4773CA" w:rsidR="00D85971" w:rsidRDefault="00D85971" w:rsidP="001F7556">
            <w:pPr>
              <w:rPr>
                <w:rFonts w:eastAsiaTheme="minorEastAsia"/>
                <w:lang w:eastAsia="zh-CN"/>
              </w:rPr>
            </w:pPr>
            <w:r w:rsidRPr="00D85971">
              <w:rPr>
                <w:rFonts w:eastAsiaTheme="minorEastAsia"/>
                <w:color w:val="FF0000"/>
                <w:lang w:eastAsia="zh-CN"/>
              </w:rPr>
              <w:t xml:space="preserve">Moderator: </w:t>
            </w:r>
            <w:proofErr w:type="gramStart"/>
            <w:r w:rsidRPr="00D85971">
              <w:rPr>
                <w:rFonts w:eastAsiaTheme="minorEastAsia"/>
                <w:color w:val="FF0000"/>
                <w:lang w:eastAsia="zh-CN"/>
              </w:rPr>
              <w:t>Right</w:t>
            </w:r>
            <w:proofErr w:type="gramEnd"/>
            <w:r w:rsidRPr="00D85971">
              <w:rPr>
                <w:rFonts w:eastAsiaTheme="minorEastAsia"/>
                <w:color w:val="FF0000"/>
                <w:lang w:eastAsia="zh-CN"/>
              </w:rPr>
              <w:t xml:space="preserve"> we should have that agreement too. Let’s do it later, assuming it will not be a difficult discussion.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7F1B5F32"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lastRenderedPageBreak/>
        <w:t>Resume transmission after a gap Y:  Cat 2 LBT may be used to resume transmission by the initiating device within the COT after a gap Y (FFS the value of Y)</w:t>
      </w:r>
    </w:p>
    <w:p w14:paraId="74FC6027" w14:textId="738C4DFC"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3" w:name="_Hlk84980280"/>
      <w:proofErr w:type="spellStart"/>
      <w:r w:rsidR="00132FFD">
        <w:rPr>
          <w:rFonts w:eastAsia="SimSun" w:cs="Times"/>
          <w:color w:val="FF0000"/>
          <w:szCs w:val="20"/>
          <w:lang w:val="en-US" w:eastAsia="zh-CN"/>
        </w:rPr>
        <w:t>Futurewei</w:t>
      </w:r>
      <w:bookmarkEnd w:id="13"/>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xml:space="preserve">, </w:t>
      </w:r>
      <w:proofErr w:type="spellStart"/>
      <w:r w:rsidR="00D83D26">
        <w:rPr>
          <w:rFonts w:eastAsia="SimSun" w:cs="Times"/>
          <w:color w:val="FF0000"/>
          <w:szCs w:val="20"/>
          <w:lang w:val="en-US" w:eastAsia="zh-CN"/>
        </w:rPr>
        <w:t>InterDigital</w:t>
      </w:r>
      <w:proofErr w:type="spellEnd"/>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xml:space="preserve">, </w:t>
      </w:r>
      <w:proofErr w:type="spellStart"/>
      <w:r w:rsidR="00D83D26">
        <w:rPr>
          <w:rFonts w:eastAsia="SimSun" w:cs="Times"/>
          <w:color w:val="FF0000"/>
          <w:szCs w:val="20"/>
          <w:lang w:val="en-US" w:eastAsia="zh-CN"/>
        </w:rPr>
        <w:t>InterDigital</w:t>
      </w:r>
      <w:proofErr w:type="spellEnd"/>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lastRenderedPageBreak/>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MS Mincho"/>
                <w:lang w:val="en-US" w:eastAsia="ja-JP"/>
              </w:rPr>
              <w:t>open</w:t>
            </w:r>
            <w:proofErr w:type="gramEnd"/>
            <w:r>
              <w:rPr>
                <w:rFonts w:eastAsia="MS Mincho"/>
                <w:lang w:val="en-US" w:eastAsia="ja-JP"/>
              </w:rPr>
              <w:t xml:space="preserve">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w:t>
            </w:r>
            <w:r>
              <w:rPr>
                <w:rFonts w:eastAsia="SimSun"/>
                <w:lang w:val="en-US" w:eastAsia="zh-CN"/>
              </w:rPr>
              <w:lastRenderedPageBreak/>
              <w:t xml:space="preserve">et </w:t>
            </w:r>
            <w:proofErr w:type="gramStart"/>
            <w:r>
              <w:rPr>
                <w:rFonts w:eastAsia="SimSun"/>
                <w:lang w:val="en-US" w:eastAsia="zh-CN"/>
              </w:rPr>
              <w:t>all of</w:t>
            </w:r>
            <w:proofErr w:type="gramEnd"/>
            <w:r>
              <w:rPr>
                <w:rFonts w:eastAsia="SimSun"/>
                <w:lang w:val="en-US" w:eastAsia="zh-CN"/>
              </w:rPr>
              <w:t xml:space="preserve">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lastRenderedPageBreak/>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18" w:name="_Hlk80964650"/>
                            <w:r>
                              <w:rPr>
                                <w:highlight w:val="green"/>
                                <w:lang w:eastAsia="zh-CN"/>
                              </w:rPr>
                              <w:t>Agreement:</w:t>
                            </w:r>
                          </w:p>
                          <w:p w14:paraId="543588CC" w14:textId="77777777" w:rsidR="0028615B" w:rsidRDefault="0028615B">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21"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proofErr w:type="gramStart"/>
      <w:r w:rsidR="00EB4F39">
        <w:rPr>
          <w:rFonts w:eastAsia="Times New Roman"/>
        </w:rPr>
        <w:t>Sony</w:t>
      </w:r>
      <w:r w:rsidR="0072492E">
        <w:rPr>
          <w:rFonts w:eastAsia="Times New Roman"/>
        </w:rPr>
        <w:t>,Charter</w:t>
      </w:r>
      <w:proofErr w:type="spellEnd"/>
      <w:proofErr w:type="gram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w:t>
            </w:r>
            <w:proofErr w:type="spellStart"/>
            <w:r w:rsidR="000C13F6" w:rsidRPr="007E2193">
              <w:rPr>
                <w:color w:val="FF0000"/>
                <w:sz w:val="21"/>
                <w:szCs w:val="21"/>
                <w:lang w:val="en-US" w:eastAsia="zh-CN"/>
              </w:rPr>
              <w:t>eCCA</w:t>
            </w:r>
            <w:proofErr w:type="spellEnd"/>
            <w:r w:rsidR="000C13F6" w:rsidRPr="007E2193">
              <w:rPr>
                <w:color w:val="FF0000"/>
                <w:sz w:val="21"/>
                <w:szCs w:val="21"/>
                <w:lang w:val="en-US" w:eastAsia="zh-CN"/>
              </w:rPr>
              <w:t>. The L1-RSSI feedback can help even if UE passes LBT</w:t>
            </w:r>
            <w:r w:rsidR="007E2193" w:rsidRPr="007E2193">
              <w:rPr>
                <w:color w:val="FF0000"/>
                <w:sz w:val="21"/>
                <w:szCs w:val="21"/>
                <w:lang w:val="en-US" w:eastAsia="zh-CN"/>
              </w:rPr>
              <w:t xml:space="preserve"> (interference lower than threshold). Also, we haven’t </w:t>
            </w:r>
            <w:proofErr w:type="gramStart"/>
            <w:r w:rsidR="007E2193" w:rsidRPr="007E2193">
              <w:rPr>
                <w:color w:val="FF0000"/>
                <w:sz w:val="21"/>
                <w:szCs w:val="21"/>
                <w:lang w:val="en-US" w:eastAsia="zh-CN"/>
              </w:rPr>
              <w:t>agree</w:t>
            </w:r>
            <w:proofErr w:type="gramEnd"/>
            <w:r w:rsidR="007E2193" w:rsidRPr="007E2193">
              <w:rPr>
                <w:color w:val="FF0000"/>
                <w:sz w:val="21"/>
                <w:szCs w:val="21"/>
                <w:lang w:val="en-US" w:eastAsia="zh-CN"/>
              </w:rPr>
              <w:t xml:space="preserve"> on CCA/</w:t>
            </w:r>
            <w:proofErr w:type="spellStart"/>
            <w:r w:rsidR="007E2193" w:rsidRPr="007E2193">
              <w:rPr>
                <w:color w:val="FF0000"/>
                <w:sz w:val="21"/>
                <w:szCs w:val="21"/>
                <w:lang w:val="en-US" w:eastAsia="zh-CN"/>
              </w:rPr>
              <w:t>eCCA</w:t>
            </w:r>
            <w:proofErr w:type="spellEnd"/>
            <w:r w:rsidR="007E2193" w:rsidRPr="007E2193">
              <w:rPr>
                <w:color w:val="FF0000"/>
                <w:sz w:val="21"/>
                <w:szCs w:val="21"/>
                <w:lang w:val="en-US" w:eastAsia="zh-CN"/>
              </w:rPr>
              <w:t xml:space="preserve">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w:t>
            </w:r>
            <w:proofErr w:type="gramStart"/>
            <w:r w:rsidRPr="00B15E0F">
              <w:rPr>
                <w:rFonts w:eastAsia="MS Mincho"/>
                <w:szCs w:val="20"/>
                <w:lang w:val="en-US" w:eastAsia="ja-JP"/>
              </w:rPr>
              <w:t>as a result of</w:t>
            </w:r>
            <w:proofErr w:type="gramEnd"/>
            <w:r w:rsidRPr="00B15E0F">
              <w:rPr>
                <w:rFonts w:eastAsia="MS Mincho"/>
                <w:szCs w:val="20"/>
                <w:lang w:val="en-US" w:eastAsia="ja-JP"/>
              </w:rPr>
              <w:t xml:space="preserve">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proofErr w:type="gramStart"/>
            <w:r w:rsidRPr="00B15E0F">
              <w:rPr>
                <w:rFonts w:eastAsia="MS Mincho"/>
                <w:szCs w:val="20"/>
                <w:lang w:val="en-US" w:eastAsia="ja-JP"/>
              </w:rPr>
              <w:t>due to the fact that</w:t>
            </w:r>
            <w:proofErr w:type="gramEnd"/>
            <w:r w:rsidRPr="00B15E0F">
              <w:rPr>
                <w:rFonts w:eastAsia="MS Mincho"/>
                <w:szCs w:val="20"/>
                <w:lang w:val="en-US" w:eastAsia="ja-JP"/>
              </w:rPr>
              <w:t xml:space="preserve">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 xml:space="preserve">multiple </w:t>
            </w:r>
            <w:proofErr w:type="gramStart"/>
            <w:r>
              <w:rPr>
                <w:rFonts w:eastAsia="MS Mincho"/>
                <w:szCs w:val="20"/>
                <w:lang w:val="en-US" w:eastAsia="ja-JP"/>
              </w:rPr>
              <w:t>companies</w:t>
            </w:r>
            <w:proofErr w:type="gramEnd"/>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w:t>
      </w:r>
      <w:r>
        <w:rPr>
          <w:rFonts w:eastAsia="Times New Roman"/>
        </w:rPr>
        <w:lastRenderedPageBreak/>
        <w:t xml:space="preserve">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w:t>
            </w:r>
            <w:proofErr w:type="gramStart"/>
            <w:r>
              <w:t>receiver-assisted</w:t>
            </w:r>
            <w:proofErr w:type="gramEnd"/>
            <w:r>
              <w:t xml:space="preserve">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 xml:space="preserve">We do not support scheme 2-1/2-2 is left to implementation.  The observation deviates from the motivation of introducing Rx </w:t>
            </w:r>
            <w:proofErr w:type="gramStart"/>
            <w:r>
              <w:rPr>
                <w:rFonts w:eastAsiaTheme="minorEastAsia"/>
                <w:lang w:eastAsia="zh-CN"/>
              </w:rPr>
              <w:t>assistance, and</w:t>
            </w:r>
            <w:proofErr w:type="gramEnd"/>
            <w:r>
              <w:rPr>
                <w:rFonts w:eastAsiaTheme="minorEastAsia"/>
                <w:lang w:eastAsia="zh-CN"/>
              </w:rPr>
              <w:t xml:space="preserve">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 xml:space="preserve">Nevertheless, we do not agree that the spec impact is </w:t>
            </w:r>
            <w:proofErr w:type="gramStart"/>
            <w:r w:rsidRPr="00B83720">
              <w:rPr>
                <w:rFonts w:eastAsia="MS Mincho"/>
                <w:lang w:eastAsia="ja-JP"/>
              </w:rPr>
              <w:t>limited  “</w:t>
            </w:r>
            <w:proofErr w:type="gramEnd"/>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t>
            </w:r>
            <w:proofErr w:type="gramStart"/>
            <w:r w:rsidRPr="00B83720">
              <w:rPr>
                <w:rFonts w:eastAsia="Times New Roman"/>
                <w:lang w:val="en-US"/>
              </w:rPr>
              <w:t>whether or not</w:t>
            </w:r>
            <w:proofErr w:type="gramEnd"/>
            <w:r w:rsidRPr="00B83720">
              <w:rPr>
                <w:rFonts w:eastAsia="Times New Roman"/>
                <w:lang w:val="en-US"/>
              </w:rPr>
              <w:t xml:space="preserve">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t>
            </w:r>
            <w:proofErr w:type="gramStart"/>
            <w:r>
              <w:rPr>
                <w:bCs/>
                <w:lang w:eastAsia="zh-CN"/>
              </w:rPr>
              <w:t>whether or not</w:t>
            </w:r>
            <w:proofErr w:type="gramEnd"/>
            <w:r>
              <w:rPr>
                <w:bCs/>
                <w:lang w:eastAsia="zh-CN"/>
              </w:rPr>
              <w:t xml:space="preserve">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 xml:space="preserve">t transmit PUCCH/SPS or </w:t>
            </w:r>
            <w:proofErr w:type="gramStart"/>
            <w:r>
              <w:rPr>
                <w:rFonts w:eastAsiaTheme="minorEastAsia" w:hint="eastAsia"/>
                <w:lang w:eastAsia="zh-CN"/>
              </w:rPr>
              <w:t>PUSCH;</w:t>
            </w:r>
            <w:proofErr w:type="gramEnd"/>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t>
            </w:r>
            <w:proofErr w:type="gramStart"/>
            <w:r>
              <w:rPr>
                <w:rFonts w:eastAsiaTheme="minorEastAsia" w:hint="eastAsia"/>
                <w:lang w:eastAsia="zh-CN"/>
              </w:rPr>
              <w:t>While,</w:t>
            </w:r>
            <w:proofErr w:type="gramEnd"/>
            <w:r>
              <w:rPr>
                <w:rFonts w:eastAsiaTheme="minorEastAsia" w:hint="eastAsia"/>
                <w:lang w:eastAsia="zh-CN"/>
              </w:rPr>
              <w:t xml:space="preserv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proofErr w:type="gramStart"/>
            <w:r>
              <w:rPr>
                <w:rFonts w:eastAsiaTheme="minorEastAsia" w:hint="eastAsia"/>
                <w:lang w:eastAsia="zh-CN"/>
              </w:rPr>
              <w:t>Both of the two</w:t>
            </w:r>
            <w:proofErr w:type="gramEnd"/>
            <w:r>
              <w:rPr>
                <w:rFonts w:eastAsiaTheme="minorEastAsia" w:hint="eastAsia"/>
                <w:lang w:eastAsia="zh-CN"/>
              </w:rPr>
              <w:t xml:space="preserve">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t>
            </w:r>
            <w:proofErr w:type="gramStart"/>
            <w:r>
              <w:rPr>
                <w:rFonts w:eastAsia="SimSun"/>
                <w:lang w:val="en-US" w:eastAsia="zh-CN"/>
              </w:rPr>
              <w:t>wording, but</w:t>
            </w:r>
            <w:proofErr w:type="gramEnd"/>
            <w:r>
              <w:rPr>
                <w:rFonts w:eastAsia="SimSun"/>
                <w:lang w:val="en-US" w:eastAsia="zh-CN"/>
              </w:rPr>
              <w:t xml:space="preserve">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gNB, especially at high load, </w:t>
            </w:r>
            <w:proofErr w:type="gramStart"/>
            <w:r w:rsidRPr="005C13DA">
              <w:rPr>
                <w:bCs/>
              </w:rPr>
              <w:t>compared  to</w:t>
            </w:r>
            <w:proofErr w:type="gramEnd"/>
            <w:r w:rsidRPr="005C13DA">
              <w:rPr>
                <w:bCs/>
              </w:rPr>
              <w:t xml:space="preserve">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28615B" w:rsidRDefault="0028615B">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28615B" w:rsidRDefault="0028615B">
                            <w:pPr>
                              <w:overflowPunct/>
                              <w:autoSpaceDE/>
                              <w:autoSpaceDN/>
                              <w:adjustRightInd/>
                              <w:jc w:val="left"/>
                              <w:textAlignment w:val="auto"/>
                              <w:rPr>
                                <w:rFonts w:eastAsia="宋体"/>
                              </w:rPr>
                            </w:pPr>
                            <w:r>
                              <w:rPr>
                                <w:rFonts w:eastAsia="宋体"/>
                              </w:rPr>
                              <w:t xml:space="preserve">For performing CLI measurement in FR2, UE can assume the configured CLI measurement resources are QCL-ed with </w:t>
                            </w:r>
                            <w:proofErr w:type="spellStart"/>
                            <w:r>
                              <w:rPr>
                                <w:rFonts w:eastAsia="宋体"/>
                              </w:rPr>
                              <w:t>TypeD</w:t>
                            </w:r>
                            <w:proofErr w:type="spellEnd"/>
                            <w:r>
                              <w:rPr>
                                <w:rFonts w:eastAsia="宋体"/>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w:t>
            </w:r>
            <w:proofErr w:type="gramStart"/>
            <w:r>
              <w:rPr>
                <w:lang w:eastAsia="en-US"/>
              </w:rPr>
              <w:t>mandated, or</w:t>
            </w:r>
            <w:proofErr w:type="gramEnd"/>
            <w:r>
              <w:rPr>
                <w:lang w:eastAsia="en-US"/>
              </w:rPr>
              <w:t xml:space="preserve">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 xml:space="preserve">The legacy L3-RSSI can be supported with possible enhancement (e.g., L3-RSSI with supporting new SCS) to relieve the hidden node problem. Reference SCS for measurement and measurement duration can be defined for new SCS (i.e., 120/480/960kHz). For example, the reference SCS is defined only for </w:t>
            </w:r>
            <w:proofErr w:type="gramStart"/>
            <w:r>
              <w:rPr>
                <w:lang w:eastAsia="en-US"/>
              </w:rPr>
              <w:t>120kHz</w:t>
            </w:r>
            <w:proofErr w:type="gramEnd"/>
            <w:r>
              <w:rPr>
                <w:lang w:eastAsia="en-US"/>
              </w:rPr>
              <w:t xml:space="preserve">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 xml:space="preserve">Even if we don’t enforce the gNB </w:t>
            </w:r>
            <w:proofErr w:type="spellStart"/>
            <w:r w:rsidR="00B215A9" w:rsidRPr="007B05AC">
              <w:rPr>
                <w:rFonts w:eastAsiaTheme="minorEastAsia"/>
                <w:color w:val="FF0000"/>
                <w:lang w:eastAsia="zh-CN"/>
              </w:rPr>
              <w:t>behavior</w:t>
            </w:r>
            <w:proofErr w:type="spellEnd"/>
            <w:r w:rsidR="00B215A9" w:rsidRPr="007B05AC">
              <w:rPr>
                <w:rFonts w:eastAsiaTheme="minorEastAsia"/>
                <w:color w:val="FF0000"/>
                <w:lang w:eastAsia="zh-CN"/>
              </w:rPr>
              <w:t>,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 xml:space="preserve">We do not support this conclusion. If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performing DL transmission is left to gNB implementation for Rx-assisted LBT, the behaviour on the UE side will be not clear. For example, when the UE received a DCI scheduling PDSCH but failed LBT, the UE cannot determine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the DL transmission happens. In this case, the UE </w:t>
            </w:r>
            <w:proofErr w:type="gramStart"/>
            <w:r>
              <w:rPr>
                <w:rFonts w:eastAsiaTheme="minorEastAsia"/>
                <w:color w:val="000000" w:themeColor="text1"/>
                <w:lang w:eastAsia="zh-CN"/>
              </w:rPr>
              <w:t>has to</w:t>
            </w:r>
            <w:proofErr w:type="gramEnd"/>
            <w:r>
              <w:rPr>
                <w:rFonts w:eastAsiaTheme="minorEastAsia"/>
                <w:color w:val="000000" w:themeColor="text1"/>
                <w:lang w:eastAsia="zh-CN"/>
              </w:rPr>
              <w:t xml:space="preserve">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proofErr w:type="spellStart"/>
            <w:r>
              <w:rPr>
                <w:rFonts w:eastAsiaTheme="minorEastAsia"/>
                <w:color w:val="000000" w:themeColor="text1"/>
                <w:lang w:eastAsia="zh-CN"/>
              </w:rPr>
              <w:t>Convida</w:t>
            </w:r>
            <w:proofErr w:type="spellEnd"/>
            <w:r>
              <w:rPr>
                <w:rFonts w:eastAsiaTheme="minorEastAsia"/>
                <w:color w:val="000000" w:themeColor="text1"/>
                <w:lang w:eastAsia="zh-CN"/>
              </w:rPr>
              <w:t xml:space="preserve">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DEDE59A" w14:textId="77777777" w:rsidTr="006E2042">
        <w:tc>
          <w:tcPr>
            <w:tcW w:w="1525" w:type="dxa"/>
          </w:tcPr>
          <w:p w14:paraId="2A7FCD37" w14:textId="7A34B9D6" w:rsidR="00716E75" w:rsidRDefault="00716E75" w:rsidP="005B5BE9">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3F08A14" w14:textId="1131D89C" w:rsidR="00716E75" w:rsidRDefault="00716E75" w:rsidP="005B5BE9">
            <w:pPr>
              <w:rPr>
                <w:rFonts w:eastAsiaTheme="minorEastAsia"/>
                <w:color w:val="000000" w:themeColor="text1"/>
                <w:lang w:eastAsia="zh-CN"/>
              </w:rPr>
            </w:pPr>
            <w:r>
              <w:rPr>
                <w:rFonts w:eastAsia="MS Mincho"/>
                <w:color w:val="000000" w:themeColor="text1"/>
                <w:lang w:eastAsia="ja-JP"/>
              </w:rPr>
              <w:t>We are fine with the conclusion.</w:t>
            </w:r>
          </w:p>
        </w:tc>
      </w:tr>
      <w:tr w:rsidR="0028615B" w14:paraId="0B99175A" w14:textId="77777777" w:rsidTr="006E2042">
        <w:tc>
          <w:tcPr>
            <w:tcW w:w="1525" w:type="dxa"/>
          </w:tcPr>
          <w:p w14:paraId="79E4EF49" w14:textId="1B7144E3" w:rsidR="0028615B" w:rsidRDefault="0028615B" w:rsidP="0028615B">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5EBCC9DD" w14:textId="636C766E" w:rsidR="0028615B" w:rsidRDefault="0028615B" w:rsidP="0028615B">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B42172" w14:paraId="519325A4" w14:textId="77777777" w:rsidTr="00B42172">
        <w:tc>
          <w:tcPr>
            <w:tcW w:w="1525" w:type="dxa"/>
          </w:tcPr>
          <w:p w14:paraId="7CF0887D" w14:textId="77777777" w:rsidR="00B42172" w:rsidRDefault="00B42172" w:rsidP="007241B2">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2B12988" w14:textId="77777777" w:rsidR="00B42172" w:rsidRDefault="00B42172" w:rsidP="007241B2">
            <w:pPr>
              <w:rPr>
                <w:rFonts w:eastAsiaTheme="minorEastAsia"/>
                <w:color w:val="000000" w:themeColor="text1"/>
                <w:lang w:eastAsia="zh-CN"/>
              </w:rPr>
            </w:pPr>
            <w:proofErr w:type="gramStart"/>
            <w:r>
              <w:rPr>
                <w:rFonts w:eastAsiaTheme="minorEastAsia"/>
                <w:color w:val="000000" w:themeColor="text1"/>
                <w:lang w:eastAsia="zh-CN"/>
              </w:rPr>
              <w:t>Thanks FL</w:t>
            </w:r>
            <w:proofErr w:type="gramEnd"/>
            <w:r>
              <w:rPr>
                <w:rFonts w:eastAsiaTheme="minorEastAsia"/>
                <w:color w:val="000000" w:themeColor="text1"/>
                <w:lang w:eastAsia="zh-CN"/>
              </w:rPr>
              <w:t xml:space="preserve"> for the clarification. We are OK with the conclusion for the sake of progress.</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proofErr w:type="spellStart"/>
            <w:r>
              <w:rPr>
                <w:rFonts w:eastAsiaTheme="minorEastAsia"/>
                <w:lang w:eastAsia="zh-CN"/>
              </w:rPr>
              <w:t>Mediatek</w:t>
            </w:r>
            <w:proofErr w:type="spellEnd"/>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So how UE knows which LBT mode is operating? If UE does not know it’s in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mode, assistance information in PUCCH/SRS can be transmitted without implementing any LBT, e.g., in COT sharing case. </w:t>
            </w:r>
            <w:proofErr w:type="gramStart"/>
            <w:r w:rsidRPr="0011780D">
              <w:rPr>
                <w:rFonts w:eastAsiaTheme="minorEastAsia"/>
                <w:color w:val="000000" w:themeColor="text1"/>
                <w:lang w:eastAsia="zh-CN"/>
              </w:rPr>
              <w:t>So</w:t>
            </w:r>
            <w:proofErr w:type="gramEnd"/>
            <w:r w:rsidRPr="0011780D">
              <w:rPr>
                <w:rFonts w:eastAsiaTheme="minorEastAsia"/>
                <w:color w:val="000000" w:themeColor="text1"/>
                <w:lang w:eastAsia="zh-CN"/>
              </w:rPr>
              <w:t xml:space="preserve">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proofErr w:type="spellStart"/>
            <w:r>
              <w:rPr>
                <w:rFonts w:eastAsiaTheme="minorEastAsia"/>
                <w:lang w:eastAsia="zh-CN"/>
              </w:rPr>
              <w:t>Mediatek</w:t>
            </w:r>
            <w:proofErr w:type="spellEnd"/>
          </w:p>
        </w:tc>
        <w:tc>
          <w:tcPr>
            <w:tcW w:w="7837" w:type="dxa"/>
          </w:tcPr>
          <w:p w14:paraId="29B6E2A8" w14:textId="6C6D52DF" w:rsidR="008816D0" w:rsidRDefault="008816D0" w:rsidP="00D83D26">
            <w:pPr>
              <w:rPr>
                <w:rFonts w:eastAsiaTheme="minorEastAsia"/>
                <w:lang w:eastAsia="zh-CN"/>
              </w:rPr>
            </w:pPr>
            <w:proofErr w:type="gramStart"/>
            <w:r>
              <w:rPr>
                <w:rFonts w:eastAsiaTheme="minorEastAsia"/>
                <w:lang w:eastAsia="zh-CN"/>
              </w:rPr>
              <w:t>Thanks Moderator</w:t>
            </w:r>
            <w:proofErr w:type="gramEnd"/>
            <w:r>
              <w:rPr>
                <w:rFonts w:eastAsiaTheme="minorEastAsia"/>
                <w:lang w:eastAsia="zh-CN"/>
              </w:rPr>
              <w:t xml:space="preserve">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716E75" w:rsidRPr="00D83D26" w14:paraId="3E55C22B" w14:textId="77777777" w:rsidTr="006E2042">
        <w:tc>
          <w:tcPr>
            <w:tcW w:w="1525" w:type="dxa"/>
          </w:tcPr>
          <w:p w14:paraId="596CF9B0" w14:textId="181DDD7E"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44B3BC90" w14:textId="4CC6ECEF" w:rsidR="00716E75" w:rsidRDefault="00716E75" w:rsidP="00D83D26">
            <w:pPr>
              <w:rPr>
                <w:rFonts w:eastAsiaTheme="minorEastAsia"/>
                <w:lang w:eastAsia="zh-CN"/>
              </w:rPr>
            </w:pPr>
            <w:r>
              <w:rPr>
                <w:rFonts w:eastAsia="MS Mincho"/>
                <w:color w:val="000000" w:themeColor="text1"/>
                <w:lang w:eastAsia="ja-JP"/>
              </w:rPr>
              <w:t>We are fine with the conclusion.</w:t>
            </w:r>
          </w:p>
        </w:tc>
      </w:tr>
      <w:tr w:rsidR="00B42172" w:rsidRPr="00D83D26" w14:paraId="40963CEC" w14:textId="77777777" w:rsidTr="00B42172">
        <w:tc>
          <w:tcPr>
            <w:tcW w:w="1525" w:type="dxa"/>
          </w:tcPr>
          <w:p w14:paraId="5900801D"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33FC5DC" w14:textId="77777777" w:rsidR="00B42172" w:rsidRDefault="00B42172" w:rsidP="007241B2">
            <w:pPr>
              <w:rPr>
                <w:rFonts w:eastAsiaTheme="minorEastAsia"/>
                <w:lang w:eastAsia="zh-CN"/>
              </w:rPr>
            </w:pPr>
            <w:r>
              <w:rPr>
                <w:rFonts w:eastAsiaTheme="minorEastAsia"/>
                <w:color w:val="000000" w:themeColor="text1"/>
                <w:lang w:eastAsia="zh-CN"/>
              </w:rPr>
              <w:t>We are OK with the conclusion for the sake of progress</w:t>
            </w:r>
          </w:p>
        </w:tc>
      </w:tr>
    </w:tbl>
    <w:p w14:paraId="227B52FC" w14:textId="7914396D" w:rsidR="00C956D8" w:rsidRPr="00950B52" w:rsidRDefault="00C956D8" w:rsidP="00C956D8">
      <w:pPr>
        <w:pStyle w:val="BodyText"/>
        <w:rPr>
          <w:rFonts w:eastAsiaTheme="minorEastAsia"/>
          <w:lang w:eastAsia="zh-CN"/>
        </w:rPr>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 xml:space="preserve">The scheme 2-1 has two </w:t>
            </w:r>
            <w:proofErr w:type="spellStart"/>
            <w:r w:rsidR="00643FBB" w:rsidRPr="00076EFE">
              <w:rPr>
                <w:rFonts w:eastAsiaTheme="minorEastAsia"/>
                <w:color w:val="FF0000"/>
                <w:lang w:eastAsia="zh-CN"/>
              </w:rPr>
              <w:t>flavors</w:t>
            </w:r>
            <w:proofErr w:type="spellEnd"/>
            <w:r w:rsidR="00643FBB" w:rsidRPr="00076EFE">
              <w:rPr>
                <w:rFonts w:eastAsiaTheme="minorEastAsia"/>
                <w:color w:val="FF0000"/>
                <w:lang w:eastAsia="zh-CN"/>
              </w:rPr>
              <w:t xml:space="preserve">. </w:t>
            </w:r>
            <w:proofErr w:type="spellStart"/>
            <w:r w:rsidR="00643FBB" w:rsidRPr="00076EFE">
              <w:rPr>
                <w:rFonts w:eastAsiaTheme="minorEastAsia"/>
                <w:color w:val="FF0000"/>
                <w:lang w:eastAsia="zh-CN"/>
              </w:rPr>
              <w:t>Flavor</w:t>
            </w:r>
            <w:proofErr w:type="spellEnd"/>
            <w:r w:rsidR="00643FBB" w:rsidRPr="00076EFE">
              <w:rPr>
                <w:rFonts w:eastAsiaTheme="minorEastAsia"/>
                <w:color w:val="FF0000"/>
                <w:lang w:eastAsia="zh-CN"/>
              </w:rPr>
              <w:t xml:space="preserve"> 1 is, a DCI triggers PUCCH/SRS</w:t>
            </w:r>
            <w:r w:rsidR="002B0217" w:rsidRPr="00076EFE">
              <w:rPr>
                <w:rFonts w:eastAsiaTheme="minorEastAsia"/>
                <w:color w:val="FF0000"/>
                <w:lang w:eastAsia="zh-CN"/>
              </w:rPr>
              <w:t xml:space="preserve">, the UE senses the channel and transmit PUCCH/SRS. The gNB detects PUCCH/SRS to determine if UE passes LBT. If pass, the gNB will schedule another DCI to grant DL data. The </w:t>
            </w:r>
            <w:proofErr w:type="spellStart"/>
            <w:r w:rsidR="002B0217" w:rsidRPr="00076EFE">
              <w:rPr>
                <w:rFonts w:eastAsiaTheme="minorEastAsia"/>
                <w:color w:val="FF0000"/>
                <w:lang w:eastAsia="zh-CN"/>
              </w:rPr>
              <w:t>fl</w:t>
            </w:r>
            <w:r w:rsidR="00B42C7F" w:rsidRPr="00076EFE">
              <w:rPr>
                <w:rFonts w:eastAsiaTheme="minorEastAsia"/>
                <w:color w:val="FF0000"/>
                <w:lang w:eastAsia="zh-CN"/>
              </w:rPr>
              <w:t>avor</w:t>
            </w:r>
            <w:proofErr w:type="spellEnd"/>
            <w:r w:rsidR="00B42C7F" w:rsidRPr="00076EFE">
              <w:rPr>
                <w:rFonts w:eastAsiaTheme="minorEastAsia"/>
                <w:color w:val="FF0000"/>
                <w:lang w:eastAsia="zh-CN"/>
              </w:rPr>
              <w:t xml:space="preserve">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w:t>
            </w:r>
            <w:proofErr w:type="spellStart"/>
            <w:r w:rsidR="00D47354" w:rsidRPr="00076EFE">
              <w:rPr>
                <w:rFonts w:eastAsiaTheme="minorEastAsia"/>
                <w:color w:val="FF0000"/>
                <w:lang w:eastAsia="zh-CN"/>
              </w:rPr>
              <w:t>flavor</w:t>
            </w:r>
            <w:proofErr w:type="spellEnd"/>
            <w:r w:rsidR="00D47354" w:rsidRPr="00076EFE">
              <w:rPr>
                <w:rFonts w:eastAsiaTheme="minorEastAsia"/>
                <w:color w:val="FF0000"/>
                <w:lang w:eastAsia="zh-CN"/>
              </w:rPr>
              <w:t xml:space="preserve"> 2 is not supported. However, from the discussion in </w:t>
            </w:r>
            <w:r w:rsidR="00076EFE" w:rsidRPr="00076EFE">
              <w:rPr>
                <w:rFonts w:eastAsiaTheme="minorEastAsia"/>
                <w:color w:val="FF0000"/>
                <w:lang w:eastAsia="zh-CN"/>
              </w:rPr>
              <w:t xml:space="preserve">2.6.2-4, it seems to me there is no consensus to support </w:t>
            </w:r>
            <w:proofErr w:type="spellStart"/>
            <w:r w:rsidR="00076EFE" w:rsidRPr="00076EFE">
              <w:rPr>
                <w:rFonts w:eastAsiaTheme="minorEastAsia"/>
                <w:color w:val="FF0000"/>
                <w:lang w:eastAsia="zh-CN"/>
              </w:rPr>
              <w:t>flavor</w:t>
            </w:r>
            <w:proofErr w:type="spellEnd"/>
            <w:r w:rsidR="00076EFE" w:rsidRPr="00076EFE">
              <w:rPr>
                <w:rFonts w:eastAsiaTheme="minorEastAsia"/>
                <w:color w:val="FF0000"/>
                <w:lang w:eastAsia="zh-CN"/>
              </w:rPr>
              <w:t xml:space="preserve">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A79EFEB" w14:textId="77777777" w:rsidTr="006E2042">
        <w:tc>
          <w:tcPr>
            <w:tcW w:w="1525" w:type="dxa"/>
          </w:tcPr>
          <w:p w14:paraId="68DEFA97" w14:textId="1649BFDD"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4D406545" w14:textId="26522F38"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r w:rsidR="00134817" w14:paraId="0AE0B165" w14:textId="77777777" w:rsidTr="006E2042">
        <w:tc>
          <w:tcPr>
            <w:tcW w:w="1525" w:type="dxa"/>
          </w:tcPr>
          <w:p w14:paraId="2EDCEAA6" w14:textId="77601CB5" w:rsidR="00134817" w:rsidRDefault="00134817" w:rsidP="00134817">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C22B759" w14:textId="3D3A522D" w:rsidR="00134817" w:rsidRDefault="00134817" w:rsidP="00134817">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 xml:space="preserve">s reply to OPPO, we think this proposal is to preclude flavor2, but </w:t>
            </w:r>
            <w:r>
              <w:rPr>
                <w:rFonts w:eastAsia="SimSun" w:hint="eastAsia"/>
                <w:color w:val="000000" w:themeColor="text1"/>
                <w:lang w:val="en-US" w:eastAsia="zh-CN"/>
              </w:rPr>
              <w:lastRenderedPageBreak/>
              <w:t xml:space="preserve">flavor 1 can be still supported regardless of the </w:t>
            </w:r>
            <w:proofErr w:type="gramStart"/>
            <w:r>
              <w:rPr>
                <w:rFonts w:eastAsia="SimSun" w:hint="eastAsia"/>
                <w:color w:val="000000" w:themeColor="text1"/>
                <w:lang w:val="en-US" w:eastAsia="zh-CN"/>
              </w:rPr>
              <w:t>final outcome</w:t>
            </w:r>
            <w:proofErr w:type="gramEnd"/>
            <w:r>
              <w:rPr>
                <w:rFonts w:eastAsia="SimSun" w:hint="eastAsia"/>
                <w:color w:val="000000" w:themeColor="text1"/>
                <w:lang w:val="en-US" w:eastAsia="zh-CN"/>
              </w:rPr>
              <w:t xml:space="preserve"> of conclusion 2.6.2-4. For us, although flavor 1 has some spec impact but impact is very small compared with the scheme corresponding to supporting L1-RSSI measurement, so we think and there is no see strongly reason not to support flavor 1.</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proofErr w:type="gramStart"/>
      <w:r w:rsidRPr="00E30A52">
        <w:rPr>
          <w:rFonts w:eastAsia="Times New Roman"/>
          <w:color w:val="FF0000"/>
        </w:rPr>
        <w:t>Moderator</w:t>
      </w:r>
      <w:proofErr w:type="gramEnd"/>
      <w:r w:rsidRPr="00E30A52">
        <w:rPr>
          <w:rFonts w:eastAsia="Times New Roman"/>
          <w:color w:val="FF0000"/>
        </w:rPr>
        <w:t xml:space="preserve">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DA557FD" w:rsidR="004A15E3" w:rsidRPr="002844C2" w:rsidRDefault="004A15E3" w:rsidP="00CA4DB6">
            <w:pPr>
              <w:rPr>
                <w:color w:val="000000" w:themeColor="text1"/>
                <w:lang w:eastAsia="en-US"/>
              </w:rPr>
            </w:pPr>
            <w:r>
              <w:rPr>
                <w:lang w:eastAsia="en-US"/>
              </w:rPr>
              <w:t xml:space="preserve">We are OK with the </w:t>
            </w:r>
            <w:proofErr w:type="gramStart"/>
            <w:r>
              <w:rPr>
                <w:lang w:eastAsia="en-US"/>
              </w:rPr>
              <w:t>conclusion</w:t>
            </w:r>
            <w:proofErr w:type="gramEnd"/>
            <w:r>
              <w:rPr>
                <w:lang w:eastAsia="en-US"/>
              </w:rPr>
              <w:t xml:space="preserve">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 xml:space="preserve">we do not agree that the spec impact is </w:t>
            </w:r>
            <w:proofErr w:type="gramStart"/>
            <w:r w:rsidRPr="006722FE">
              <w:rPr>
                <w:rFonts w:eastAsia="MS Mincho"/>
                <w:lang w:eastAsia="ja-JP"/>
              </w:rPr>
              <w:t>limited  “</w:t>
            </w:r>
            <w:proofErr w:type="gramEnd"/>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t>
            </w:r>
            <w:proofErr w:type="gramStart"/>
            <w:r w:rsidRPr="006722FE">
              <w:rPr>
                <w:rFonts w:eastAsia="Times New Roman"/>
                <w:lang w:val="en-US"/>
              </w:rPr>
              <w:t>whether or not</w:t>
            </w:r>
            <w:proofErr w:type="gramEnd"/>
            <w:r w:rsidRPr="006722FE">
              <w:rPr>
                <w:rFonts w:eastAsia="Times New Roman"/>
                <w:lang w:val="en-US"/>
              </w:rPr>
              <w:t xml:space="preserve">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2.6.2-2, scheme 2-2 can support CCA/</w:t>
            </w:r>
            <w:proofErr w:type="spellStart"/>
            <w:r w:rsidR="00862D1D" w:rsidRPr="00862D1D">
              <w:rPr>
                <w:rFonts w:eastAsia="SimSun"/>
                <w:color w:val="FF0000"/>
                <w:lang w:val="en-US" w:eastAsia="zh-CN"/>
              </w:rPr>
              <w:t>eCCA</w:t>
            </w:r>
            <w:proofErr w:type="spellEnd"/>
            <w:r w:rsidR="00862D1D" w:rsidRPr="00862D1D">
              <w:rPr>
                <w:rFonts w:eastAsia="SimSun"/>
                <w:color w:val="FF0000"/>
                <w:lang w:val="en-US" w:eastAsia="zh-CN"/>
              </w:rPr>
              <w:t xml:space="preserve">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proofErr w:type="spellStart"/>
            <w:r>
              <w:rPr>
                <w:rFonts w:eastAsiaTheme="minorEastAsia" w:hint="eastAsia"/>
                <w:color w:val="000000" w:themeColor="text1"/>
                <w:lang w:eastAsia="zh-CN"/>
              </w:rPr>
              <w:t>Futurewei</w:t>
            </w:r>
            <w:proofErr w:type="spellEnd"/>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716E75" w14:paraId="2830AA88" w14:textId="77777777" w:rsidTr="006E2042">
        <w:tc>
          <w:tcPr>
            <w:tcW w:w="1525" w:type="dxa"/>
          </w:tcPr>
          <w:p w14:paraId="7BAA6C67" w14:textId="7986F0DF"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540D9597" w14:textId="48D3A0FC"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proofErr w:type="gramStart"/>
      <w:r w:rsidRPr="00914009">
        <w:rPr>
          <w:rFonts w:eastAsia="Times New Roman"/>
          <w:color w:val="FF0000"/>
        </w:rPr>
        <w:t>Moderator</w:t>
      </w:r>
      <w:proofErr w:type="gramEnd"/>
      <w:r w:rsidRPr="00914009">
        <w:rPr>
          <w:rFonts w:eastAsia="Times New Roman"/>
          <w:color w:val="FF0000"/>
        </w:rPr>
        <w:t xml:space="preserve">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w:t>
            </w:r>
            <w:r>
              <w:rPr>
                <w:szCs w:val="16"/>
              </w:rPr>
              <w:lastRenderedPageBreak/>
              <w:t xml:space="preserve">not see a need to introduce RRC configuration for this scheme. </w:t>
            </w:r>
            <w:r w:rsidRPr="002334A5">
              <w:rPr>
                <w:szCs w:val="16"/>
              </w:rPr>
              <w:t xml:space="preserve">RSSI and Channel Occupancy (CO) measurement was introduced in Rel-16 for NR-U. </w:t>
            </w:r>
            <w:proofErr w:type="gramStart"/>
            <w:r w:rsidRPr="002334A5">
              <w:rPr>
                <w:szCs w:val="16"/>
              </w:rPr>
              <w:t>RSSI</w:t>
            </w:r>
            <w:proofErr w:type="gramEnd"/>
            <w:r w:rsidRPr="002334A5">
              <w:rPr>
                <w:szCs w:val="16"/>
              </w:rPr>
              <w:t xml:space="preserve">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2A086ACE" w14:textId="77777777" w:rsidR="006E2042" w:rsidRDefault="004F6608" w:rsidP="009B2DE1">
            <w:pPr>
              <w:pStyle w:val="BodyText"/>
              <w:rPr>
                <w:color w:val="FF0000"/>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p w14:paraId="43FF32FA" w14:textId="77777777" w:rsidR="00AC7AFF" w:rsidRDefault="00AC7AFF" w:rsidP="009B2DE1">
            <w:pPr>
              <w:pStyle w:val="BodyText"/>
              <w:rPr>
                <w:color w:val="FF0000"/>
                <w:sz w:val="20"/>
                <w:szCs w:val="16"/>
              </w:rPr>
            </w:pPr>
          </w:p>
          <w:p w14:paraId="3DADDFE7" w14:textId="1F388597" w:rsidR="00AC7AFF" w:rsidRPr="00FD07CA" w:rsidRDefault="00AC7AFF" w:rsidP="009B2DE1">
            <w:pPr>
              <w:pStyle w:val="BodyText"/>
              <w:rPr>
                <w:sz w:val="20"/>
                <w:szCs w:val="16"/>
              </w:rPr>
            </w:pPr>
            <w:r>
              <w:rPr>
                <w:color w:val="FF0000"/>
                <w:sz w:val="20"/>
                <w:szCs w:val="16"/>
              </w:rPr>
              <w:t xml:space="preserve">Response: </w:t>
            </w:r>
            <w:r w:rsidRPr="00AC7AFF">
              <w:rPr>
                <w:sz w:val="20"/>
                <w:szCs w:val="16"/>
              </w:rPr>
              <w:t xml:space="preserve">Thank you for the modifications and we support the proposal with the modifications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716E75">
        <w:trPr>
          <w:trHeight w:val="120"/>
        </w:trPr>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716E75" w:rsidRPr="00FD07CA" w14:paraId="6C632AB7" w14:textId="77777777" w:rsidTr="00716E75">
        <w:trPr>
          <w:trHeight w:val="120"/>
        </w:trPr>
        <w:tc>
          <w:tcPr>
            <w:tcW w:w="1525" w:type="dxa"/>
          </w:tcPr>
          <w:p w14:paraId="13DB5B4A" w14:textId="70D74058" w:rsidR="00716E75" w:rsidRDefault="00716E75" w:rsidP="009B2DE1">
            <w:pPr>
              <w:rPr>
                <w:rFonts w:eastAsiaTheme="minorEastAsia"/>
                <w:color w:val="000000" w:themeColor="text1"/>
                <w:lang w:eastAsia="zh-CN"/>
              </w:rPr>
            </w:pPr>
            <w:r>
              <w:rPr>
                <w:rFonts w:eastAsiaTheme="minorEastAsia" w:hint="eastAsia"/>
                <w:lang w:eastAsia="zh-CN"/>
              </w:rPr>
              <w:t>CATT</w:t>
            </w:r>
          </w:p>
        </w:tc>
        <w:tc>
          <w:tcPr>
            <w:tcW w:w="7837" w:type="dxa"/>
          </w:tcPr>
          <w:p w14:paraId="6149EF03" w14:textId="0CCC5E57" w:rsidR="00716E75" w:rsidRDefault="00716E75" w:rsidP="009B2DE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w:t>
      </w:r>
      <w:proofErr w:type="gramStart"/>
      <w:r w:rsidR="003B306B">
        <w:rPr>
          <w:szCs w:val="20"/>
        </w:rPr>
        <w:t>to support</w:t>
      </w:r>
      <w:proofErr w:type="gramEnd"/>
      <w:r w:rsidR="003B306B">
        <w:rPr>
          <w:szCs w:val="20"/>
        </w:rPr>
        <w:t xml:space="preserve">.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xml:space="preserve">, </w:t>
      </w:r>
      <w:proofErr w:type="gramStart"/>
      <w:r>
        <w:rPr>
          <w:rFonts w:eastAsia="Times New Roman"/>
        </w:rPr>
        <w:t>down-select</w:t>
      </w:r>
      <w:proofErr w:type="gramEnd"/>
      <w:r>
        <w:rPr>
          <w:rFonts w:eastAsia="Times New Roman"/>
        </w:rPr>
        <w:t xml:space="preserve">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 xml:space="preserve">Qualcomm, Ericsson, </w:t>
      </w:r>
      <w:proofErr w:type="spellStart"/>
      <w:r>
        <w:rPr>
          <w:rFonts w:eastAsia="Times New Roman"/>
        </w:rPr>
        <w:t>Futurewei</w:t>
      </w:r>
      <w:proofErr w:type="spellEnd"/>
      <w:r>
        <w:rPr>
          <w:rFonts w:eastAsia="Times New Roman"/>
        </w:rPr>
        <w:t xml:space="preserve">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2F7142DE" w:rsidR="00F46C33" w:rsidRDefault="00F46C33" w:rsidP="00F46C33">
      <w:pPr>
        <w:pStyle w:val="ListParagraph"/>
        <w:numPr>
          <w:ilvl w:val="2"/>
          <w:numId w:val="16"/>
        </w:numPr>
        <w:rPr>
          <w:rFonts w:eastAsia="Times New Roman"/>
        </w:rPr>
      </w:pPr>
      <w:r>
        <w:rPr>
          <w:rFonts w:eastAsia="Times New Roman"/>
        </w:rPr>
        <w:t xml:space="preserve">Intel, Lenovo, Apple,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xml:space="preserve"> (2</w:t>
      </w:r>
      <w:r w:rsidRPr="009D7898">
        <w:rPr>
          <w:rFonts w:eastAsia="Times New Roman"/>
          <w:vertAlign w:val="superscript"/>
        </w:rPr>
        <w:t>nd</w:t>
      </w:r>
      <w:r>
        <w:rPr>
          <w:rFonts w:eastAsia="Times New Roman"/>
        </w:rPr>
        <w:t xml:space="preserve"> choice), Nokia, CATT, </w:t>
      </w:r>
      <w:proofErr w:type="spellStart"/>
      <w:proofErr w:type="gramStart"/>
      <w:r>
        <w:rPr>
          <w:rFonts w:eastAsia="Times New Roman"/>
        </w:rPr>
        <w:t>Sony,Charter</w:t>
      </w:r>
      <w:proofErr w:type="spellEnd"/>
      <w:proofErr w:type="gramEnd"/>
      <w:r w:rsidR="001E68C6">
        <w:rPr>
          <w:rFonts w:eastAsia="Times New Roman"/>
        </w:rPr>
        <w:t>, ZTE</w:t>
      </w:r>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ListParagraph"/>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lastRenderedPageBreak/>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 xml:space="preserve">Qualcomm, Ericsson, Apple, </w:t>
      </w:r>
      <w:proofErr w:type="spellStart"/>
      <w:r>
        <w:rPr>
          <w:rFonts w:eastAsia="Times New Roman"/>
        </w:rPr>
        <w:t>Futurewei</w:t>
      </w:r>
      <w:proofErr w:type="spellEnd"/>
      <w:r>
        <w:rPr>
          <w:rFonts w:eastAsia="Times New Roman"/>
        </w:rPr>
        <w:t>,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2ACA77D3" w:rsidR="00F46C33" w:rsidRDefault="00F46C33" w:rsidP="00F46C33">
      <w:pPr>
        <w:pStyle w:val="ListParagraph"/>
        <w:numPr>
          <w:ilvl w:val="2"/>
          <w:numId w:val="16"/>
        </w:numPr>
        <w:rPr>
          <w:rFonts w:eastAsia="Times New Roman"/>
        </w:rPr>
      </w:pPr>
      <w:r>
        <w:rPr>
          <w:rFonts w:eastAsia="Times New Roman"/>
        </w:rPr>
        <w:t xml:space="preserve">Qualcomm, Intel, Lenovo, Ericsson, </w:t>
      </w:r>
      <w:proofErr w:type="spellStart"/>
      <w:r>
        <w:rPr>
          <w:rFonts w:eastAsia="Times New Roman"/>
        </w:rPr>
        <w:t>InterDigital</w:t>
      </w:r>
      <w:proofErr w:type="spellEnd"/>
      <w:r>
        <w:rPr>
          <w:rFonts w:eastAsia="Times New Roman"/>
        </w:rPr>
        <w:t xml:space="preserve">, </w:t>
      </w:r>
      <w:proofErr w:type="spellStart"/>
      <w:r>
        <w:rPr>
          <w:rFonts w:eastAsia="Times New Roman"/>
        </w:rPr>
        <w:t>Futurewei</w:t>
      </w:r>
      <w:proofErr w:type="spellEnd"/>
      <w:r>
        <w:rPr>
          <w:rFonts w:eastAsia="Times New Roman"/>
        </w:rPr>
        <w:t>, Fujitsu, DCM, CATT</w:t>
      </w:r>
      <w:r w:rsidR="00075C3C">
        <w:rPr>
          <w:rFonts w:eastAsia="Times New Roman"/>
        </w:rPr>
        <w:t>, ZTE</w:t>
      </w:r>
    </w:p>
    <w:p w14:paraId="18FA77CF" w14:textId="4F60C8A3" w:rsidR="008607E2" w:rsidRDefault="008607E2" w:rsidP="008607E2">
      <w:pPr>
        <w:pStyle w:val="ListParagraph"/>
        <w:numPr>
          <w:ilvl w:val="0"/>
          <w:numId w:val="16"/>
        </w:numPr>
      </w:pPr>
      <w:r>
        <w:t>Do not support: ZTE (not first choice), vivo, Samsung</w:t>
      </w:r>
    </w:p>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 xml:space="preserve">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w:t>
            </w:r>
            <w:proofErr w:type="gramStart"/>
            <w:r>
              <w:rPr>
                <w:color w:val="000000" w:themeColor="text1"/>
                <w:lang w:eastAsia="en-US"/>
              </w:rPr>
              <w:t>Therefore</w:t>
            </w:r>
            <w:proofErr w:type="gramEnd"/>
            <w:r>
              <w:rPr>
                <w:color w:val="000000" w:themeColor="text1"/>
                <w:lang w:eastAsia="en-US"/>
              </w:rPr>
              <w:t xml:space="preserv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proofErr w:type="spellStart"/>
            <w:r w:rsidRPr="00D83D26">
              <w:rPr>
                <w:rFonts w:eastAsia="MS Mincho"/>
                <w:lang w:eastAsia="ja-JP"/>
              </w:rPr>
              <w:t>InterDigital</w:t>
            </w:r>
            <w:proofErr w:type="spellEnd"/>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716E75" w:rsidRPr="00D83D26" w14:paraId="7A76C15F" w14:textId="77777777" w:rsidTr="00874040">
        <w:tc>
          <w:tcPr>
            <w:tcW w:w="1525" w:type="dxa"/>
          </w:tcPr>
          <w:p w14:paraId="2F65A618" w14:textId="56F21B41"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69A1AD00" w14:textId="210C701F" w:rsidR="00716E75" w:rsidRDefault="00716E75" w:rsidP="00D83D26">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1E68C6" w:rsidRPr="00D83D26" w14:paraId="0FD138AB" w14:textId="77777777" w:rsidTr="00874040">
        <w:tc>
          <w:tcPr>
            <w:tcW w:w="1525" w:type="dxa"/>
          </w:tcPr>
          <w:p w14:paraId="136B765E" w14:textId="1C804ADD" w:rsidR="001E68C6" w:rsidRDefault="001E68C6" w:rsidP="001E68C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0C4B09E" w14:textId="77777777" w:rsidR="001E68C6" w:rsidRDefault="001E68C6" w:rsidP="001E68C6">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w:t>
            </w:r>
            <w:proofErr w:type="gramStart"/>
            <w:r>
              <w:rPr>
                <w:rFonts w:eastAsia="SimSun" w:hint="eastAsia"/>
                <w:color w:val="000000" w:themeColor="text1"/>
                <w:lang w:val="en-US" w:eastAsia="zh-CN"/>
              </w:rPr>
              <w:t>similar to</w:t>
            </w:r>
            <w:proofErr w:type="gramEnd"/>
            <w:r>
              <w:rPr>
                <w:rFonts w:eastAsia="SimSun" w:hint="eastAsia"/>
                <w:color w:val="000000" w:themeColor="text1"/>
                <w:lang w:val="en-US" w:eastAsia="zh-CN"/>
              </w:rPr>
              <w:t xml:space="preserve"> scheme2. if scheme2 is supported, we can live with introducing L1-RSSI. </w:t>
            </w:r>
          </w:p>
          <w:p w14:paraId="14B856F2" w14:textId="77777777" w:rsidR="001E68C6" w:rsidRDefault="001E68C6" w:rsidP="001E68C6">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7EEC4892" w14:textId="77777777" w:rsidR="001E68C6" w:rsidRDefault="001E68C6" w:rsidP="001E68C6">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1CA8B916" w14:textId="77777777" w:rsidR="001E68C6" w:rsidRDefault="001E68C6" w:rsidP="001E68C6">
            <w:pPr>
              <w:rPr>
                <w:color w:val="000000" w:themeColor="text1"/>
                <w:lang w:eastAsia="en-US"/>
              </w:rPr>
            </w:pPr>
          </w:p>
        </w:tc>
      </w:tr>
      <w:tr w:rsidR="00B42172" w:rsidRPr="00D83D26" w14:paraId="15E86CAA" w14:textId="77777777" w:rsidTr="00B42172">
        <w:tc>
          <w:tcPr>
            <w:tcW w:w="1525" w:type="dxa"/>
          </w:tcPr>
          <w:p w14:paraId="6F0D5FA9"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1BBB2C" w14:textId="77777777" w:rsidR="00B42172" w:rsidRDefault="00B42172" w:rsidP="007241B2">
            <w:pPr>
              <w:rPr>
                <w:rFonts w:eastAsiaTheme="minorEastAsia"/>
                <w:lang w:eastAsia="zh-CN"/>
              </w:rPr>
            </w:pPr>
            <w:r>
              <w:rPr>
                <w:rFonts w:eastAsiaTheme="minorEastAsia"/>
                <w:lang w:eastAsia="zh-CN"/>
              </w:rPr>
              <w:t>We do not support the proposal. Scheme 2-1 or scheme 2-2 can provide better processing timeline.</w:t>
            </w:r>
          </w:p>
        </w:tc>
      </w:tr>
      <w:tr w:rsidR="001F7556" w:rsidRPr="00D83D26" w14:paraId="1191471A" w14:textId="77777777" w:rsidTr="00B42172">
        <w:tc>
          <w:tcPr>
            <w:tcW w:w="1525" w:type="dxa"/>
          </w:tcPr>
          <w:p w14:paraId="30B7A088" w14:textId="472E35EB" w:rsidR="001F7556" w:rsidRDefault="001F7556" w:rsidP="001F7556">
            <w:pPr>
              <w:rPr>
                <w:rFonts w:eastAsiaTheme="minorEastAsia"/>
                <w:lang w:eastAsia="zh-CN"/>
              </w:rPr>
            </w:pPr>
            <w:r>
              <w:rPr>
                <w:rFonts w:eastAsiaTheme="minorEastAsia"/>
                <w:lang w:val="en-US" w:eastAsia="zh-CN"/>
              </w:rPr>
              <w:t>Samsung</w:t>
            </w:r>
          </w:p>
        </w:tc>
        <w:tc>
          <w:tcPr>
            <w:tcW w:w="7837" w:type="dxa"/>
          </w:tcPr>
          <w:p w14:paraId="11E8212A" w14:textId="77777777" w:rsidR="001F7556" w:rsidRDefault="001F7556" w:rsidP="001F7556">
            <w:pPr>
              <w:rPr>
                <w:rFonts w:eastAsia="SimSun"/>
                <w:color w:val="000000" w:themeColor="text1"/>
                <w:lang w:val="en-US" w:eastAsia="zh-CN"/>
              </w:rPr>
            </w:pPr>
            <w:r>
              <w:rPr>
                <w:rFonts w:eastAsia="SimSun"/>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w:t>
            </w:r>
            <w:proofErr w:type="gramStart"/>
            <w:r>
              <w:rPr>
                <w:rFonts w:eastAsia="SimSun"/>
                <w:color w:val="000000" w:themeColor="text1"/>
                <w:lang w:val="en-US" w:eastAsia="zh-CN"/>
              </w:rPr>
              <w:t>more clear</w:t>
            </w:r>
            <w:proofErr w:type="gramEnd"/>
            <w:r>
              <w:rPr>
                <w:rFonts w:eastAsia="SimSun"/>
                <w:color w:val="000000" w:themeColor="text1"/>
                <w:lang w:val="en-US" w:eastAsia="zh-CN"/>
              </w:rPr>
              <w:t xml:space="preserve">. </w:t>
            </w:r>
          </w:p>
          <w:p w14:paraId="0F963C3A" w14:textId="4F44491F" w:rsidR="00D65F79" w:rsidRDefault="00D65F79" w:rsidP="001F7556">
            <w:pPr>
              <w:rPr>
                <w:rFonts w:eastAsiaTheme="minorEastAsia"/>
                <w:lang w:eastAsia="zh-CN"/>
              </w:rPr>
            </w:pPr>
            <w:r w:rsidRPr="003850F3">
              <w:rPr>
                <w:rFonts w:eastAsia="SimSun"/>
                <w:color w:val="FF0000"/>
                <w:lang w:val="en-US" w:eastAsia="zh-CN"/>
              </w:rPr>
              <w:t xml:space="preserve">Moderator: From the discussion earlier, I see only scheme 2-2 can be supported </w:t>
            </w:r>
            <w:r w:rsidR="00A52C40" w:rsidRPr="003850F3">
              <w:rPr>
                <w:rFonts w:eastAsia="SimSun"/>
                <w:color w:val="FF0000"/>
                <w:lang w:val="en-US" w:eastAsia="zh-CN"/>
              </w:rPr>
              <w:t xml:space="preserve">w/o spec change, and very likely we don’t have consensus to support scheme 2-1. </w:t>
            </w:r>
            <w:r w:rsidR="005A5C32" w:rsidRPr="003850F3">
              <w:rPr>
                <w:rFonts w:eastAsia="SimSun"/>
                <w:color w:val="FF0000"/>
                <w:lang w:val="en-US" w:eastAsia="zh-CN"/>
              </w:rPr>
              <w:t xml:space="preserve">From what I see, scheme 1 has at least the benefit of better control on </w:t>
            </w:r>
            <w:r w:rsidR="00275BA3" w:rsidRPr="003850F3">
              <w:rPr>
                <w:rFonts w:eastAsia="SimSun"/>
                <w:color w:val="FF0000"/>
                <w:lang w:val="en-US" w:eastAsia="zh-CN"/>
              </w:rPr>
              <w:t xml:space="preserve">the report (resolution, threshold </w:t>
            </w:r>
            <w:proofErr w:type="spellStart"/>
            <w:r w:rsidR="00275BA3" w:rsidRPr="003850F3">
              <w:rPr>
                <w:rFonts w:eastAsia="SimSun"/>
                <w:color w:val="FF0000"/>
                <w:lang w:val="en-US" w:eastAsia="zh-CN"/>
              </w:rPr>
              <w:t>etc</w:t>
            </w:r>
            <w:proofErr w:type="spellEnd"/>
            <w:r w:rsidR="00275BA3" w:rsidRPr="003850F3">
              <w:rPr>
                <w:rFonts w:eastAsia="SimSun"/>
                <w:color w:val="FF0000"/>
                <w:lang w:val="en-US" w:eastAsia="zh-CN"/>
              </w:rPr>
              <w:t>). We can certainly discuss more and please feel free to point out what other details are needed.</w:t>
            </w:r>
            <w:r w:rsidR="00DD7451" w:rsidRPr="003850F3">
              <w:rPr>
                <w:rFonts w:eastAsia="SimSun"/>
                <w:color w:val="FF0000"/>
                <w:lang w:val="en-US" w:eastAsia="zh-CN"/>
              </w:rPr>
              <w:t xml:space="preserve"> Please note that </w:t>
            </w:r>
            <w:r w:rsidR="00CD30AE" w:rsidRPr="003850F3">
              <w:rPr>
                <w:rFonts w:eastAsia="SimSun"/>
                <w:color w:val="FF0000"/>
                <w:lang w:val="en-US" w:eastAsia="zh-CN"/>
              </w:rPr>
              <w:t xml:space="preserve">the proposal is to reuse as much from L1-RSRP design as possible, so some of the details can be leveraged there. </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14: For initiating a COT with SDM or TDM of different beams, support multiple independent per-beam LBTs, </w:t>
            </w:r>
            <w:proofErr w:type="gramStart"/>
            <w:r>
              <w:rPr>
                <w:rFonts w:eastAsia="Times New Roman"/>
                <w:i/>
                <w:iCs/>
                <w:snapToGrid/>
                <w:color w:val="000000"/>
                <w:kern w:val="0"/>
                <w:szCs w:val="20"/>
                <w:lang w:val="en-US" w:eastAsia="en-US"/>
              </w:rPr>
              <w:t>i.e.</w:t>
            </w:r>
            <w:proofErr w:type="gramEnd"/>
            <w:r>
              <w:rPr>
                <w:rFonts w:eastAsia="Times New Roman"/>
                <w:i/>
                <w:iCs/>
                <w:snapToGrid/>
                <w:color w:val="000000"/>
                <w:kern w:val="0"/>
                <w:szCs w:val="20"/>
                <w:lang w:val="en-US" w:eastAsia="en-US"/>
              </w:rPr>
              <w:t xml:space="preserv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single contention window is shared by </w:t>
            </w:r>
            <w:proofErr w:type="gramStart"/>
            <w:r>
              <w:rPr>
                <w:rFonts w:eastAsia="Times New Roman"/>
                <w:snapToGrid/>
                <w:color w:val="000000"/>
                <w:kern w:val="0"/>
                <w:szCs w:val="20"/>
                <w:lang w:val="en-US" w:eastAsia="en-US"/>
              </w:rPr>
              <w:t>beams</w:t>
            </w:r>
            <w:proofErr w:type="gramEnd"/>
            <w:r>
              <w:rPr>
                <w:rFonts w:eastAsia="Times New Roman"/>
                <w:snapToGrid/>
                <w:color w:val="000000"/>
                <w:kern w:val="0"/>
                <w:szCs w:val="20"/>
                <w:lang w:val="en-US" w:eastAsia="en-US"/>
              </w:rPr>
              <w:t xml:space="preserve">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 xml:space="preserve">single contention window is shared by </w:t>
            </w:r>
            <w:proofErr w:type="gramStart"/>
            <w:r>
              <w:rPr>
                <w:rFonts w:eastAsia="Times New Roman"/>
                <w:snapToGrid/>
                <w:color w:val="000000"/>
                <w:szCs w:val="20"/>
                <w:lang w:val="en-US" w:eastAsia="en-US"/>
              </w:rPr>
              <w:t>beams</w:t>
            </w:r>
            <w:proofErr w:type="gramEnd"/>
            <w:r>
              <w:rPr>
                <w:rFonts w:eastAsia="Times New Roman"/>
                <w:snapToGrid/>
                <w:color w:val="000000"/>
                <w:szCs w:val="20"/>
                <w:lang w:val="en-US" w:eastAsia="en-US"/>
              </w:rPr>
              <w:t xml:space="preserve">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Within a COT with TDM of beams with beam switching, when independent per-beam LBT sensing at the start of COT is performed for beams used in the COT (Alt 2 or Alt 3 in earlier agreement is considered),  select,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w:t>
            </w:r>
            <w:proofErr w:type="gramStart"/>
            <w:r>
              <w:rPr>
                <w:rFonts w:eastAsia="Times New Roman"/>
                <w:snapToGrid/>
                <w:color w:val="000000"/>
                <w:kern w:val="0"/>
                <w:szCs w:val="20"/>
                <w:lang w:val="en-US" w:eastAsia="en-US"/>
              </w:rPr>
              <w:t>i.e.</w:t>
            </w:r>
            <w:proofErr w:type="gramEnd"/>
            <w:r>
              <w:rPr>
                <w:rFonts w:eastAsia="Times New Roman"/>
                <w:snapToGrid/>
                <w:color w:val="000000"/>
                <w:kern w:val="0"/>
                <w:szCs w:val="20"/>
                <w:lang w:val="en-US" w:eastAsia="en-US"/>
              </w:rPr>
              <w:t xml:space="preserv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w:t>
            </w:r>
            <w:proofErr w:type="gramStart"/>
            <w:r>
              <w:rPr>
                <w:szCs w:val="20"/>
              </w:rPr>
              <w:t>due to the fact that</w:t>
            </w:r>
            <w:proofErr w:type="gramEnd"/>
            <w:r>
              <w:rPr>
                <w:szCs w:val="20"/>
              </w:rPr>
              <w:t xml:space="preserve">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lastRenderedPageBreak/>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lastRenderedPageBreak/>
              <w:t xml:space="preserve">Option 2: Beam correspondence at gNB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ListParagraph"/>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gNB side, Option 1 that “The selection of eligible sensing beam for a transmission beam is left for gNB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 xml:space="preserve">o    FFS: How and if to support </w:t>
            </w:r>
            <w:proofErr w:type="gramStart"/>
            <w:r>
              <w:rPr>
                <w:rFonts w:eastAsia="Times New Roman"/>
                <w:b/>
                <w:bCs/>
                <w:i/>
                <w:iCs/>
                <w:snapToGrid/>
                <w:color w:val="000000"/>
                <w:kern w:val="0"/>
                <w:szCs w:val="20"/>
                <w:lang w:val="en-US" w:eastAsia="en-US"/>
              </w:rPr>
              <w:t>a multiple sensing beams</w:t>
            </w:r>
            <w:proofErr w:type="gramEnd"/>
            <w:r>
              <w:rPr>
                <w:rFonts w:eastAsia="Times New Roman"/>
                <w:b/>
                <w:bCs/>
                <w:i/>
                <w:iCs/>
                <w:snapToGrid/>
                <w:color w:val="000000"/>
                <w:kern w:val="0"/>
                <w:szCs w:val="20"/>
                <w:lang w:val="en-US" w:eastAsia="en-US"/>
              </w:rPr>
              <w:t xml:space="preserve">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w:t>
            </w:r>
            <w:proofErr w:type="gramStart"/>
            <w:r>
              <w:rPr>
                <w:rFonts w:eastAsia="MS Mincho"/>
                <w:lang w:val="en-US" w:eastAsia="ja-JP"/>
              </w:rPr>
              <w:t>to leave</w:t>
            </w:r>
            <w:proofErr w:type="gramEnd"/>
            <w:r>
              <w:rPr>
                <w:rFonts w:eastAsia="MS Mincho"/>
                <w:lang w:val="en-US" w:eastAsia="ja-JP"/>
              </w:rPr>
              <w:t xml:space="preserve"> the choice of LBT beam at the gNB entirely to the gNB implementation. Otherwise, gNB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proofErr w:type="gramStart"/>
            <w:r>
              <w:rPr>
                <w:rFonts w:eastAsia="SimSun"/>
                <w:lang w:val="en-US" w:eastAsia="zh-CN"/>
              </w:rPr>
              <w:t>And also</w:t>
            </w:r>
            <w:proofErr w:type="gramEnd"/>
            <w:r>
              <w:rPr>
                <w:rFonts w:eastAsia="SimSun"/>
                <w:lang w:val="en-US" w:eastAsia="zh-CN"/>
              </w:rPr>
              <w:t>,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xml:space="preserve">, Samsung) are also proposing the Alt.2 on defining the “covering” relation between one sensing beam and multiple transmission beams which is NOT captured in the FL’s current proposals for discussion. Therefore, we suggest </w:t>
            </w:r>
            <w:proofErr w:type="gramStart"/>
            <w:r>
              <w:t>to add</w:t>
            </w:r>
            <w:proofErr w:type="gramEnd"/>
            <w:r>
              <w:t xml:space="preserve">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w:t>
            </w:r>
            <w:proofErr w:type="gramStart"/>
            <w:r>
              <w:rPr>
                <w:rFonts w:eastAsia="MS Mincho"/>
                <w:lang w:eastAsia="ja-JP"/>
              </w:rPr>
              <w:t>proposal</w:t>
            </w:r>
            <w:proofErr w:type="gramEnd"/>
            <w:r>
              <w:rPr>
                <w:rFonts w:eastAsia="MS Mincho"/>
                <w:lang w:eastAsia="ja-JP"/>
              </w:rPr>
              <w:t xml:space="preserve">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w:t>
      </w:r>
      <w:proofErr w:type="spellStart"/>
      <w:r w:rsidR="00B12B8E" w:rsidRPr="008C03B9">
        <w:rPr>
          <w:color w:val="FF0000"/>
          <w:lang w:eastAsia="en-US"/>
        </w:rPr>
        <w:t>beamCorrespondenceWithoutUL-BeamSweeping</w:t>
      </w:r>
      <w:proofErr w:type="spellEnd"/>
      <w:r w:rsidR="00B12B8E" w:rsidRPr="008C03B9">
        <w:rPr>
          <w:color w:val="FF0000"/>
          <w:lang w:eastAsia="en-US"/>
        </w:rPr>
        <w:t xml:space="preserve">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xml:space="preserve">, support the following </w:t>
      </w:r>
      <w:proofErr w:type="spellStart"/>
      <w:r>
        <w:rPr>
          <w:color w:val="000000"/>
        </w:rPr>
        <w:t>behaviors</w:t>
      </w:r>
      <w:proofErr w:type="spellEnd"/>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proofErr w:type="gramStart"/>
            <w:r w:rsidRPr="00F038DD">
              <w:rPr>
                <w:lang w:eastAsia="en-US"/>
              </w:rPr>
              <w:t>={</w:t>
            </w:r>
            <w:proofErr w:type="gram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support the following </w:t>
      </w:r>
      <w:proofErr w:type="spellStart"/>
      <w:r>
        <w:rPr>
          <w:color w:val="000000"/>
        </w:rPr>
        <w:t>behaviors</w:t>
      </w:r>
      <w:proofErr w:type="spellEnd"/>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2B891FAE" w:rsidR="00C44786"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469117FF" w14:textId="5596917F" w:rsidR="00992C6B" w:rsidRPr="00992C6B" w:rsidRDefault="00992C6B" w:rsidP="00992C6B">
      <w:pPr>
        <w:pStyle w:val="ListParagraph"/>
        <w:numPr>
          <w:ilvl w:val="1"/>
          <w:numId w:val="45"/>
        </w:numPr>
        <w:snapToGrid w:val="0"/>
        <w:spacing w:after="0" w:line="256" w:lineRule="auto"/>
        <w:textAlignment w:val="auto"/>
        <w:rPr>
          <w:color w:val="FF0000"/>
        </w:rPr>
      </w:pPr>
      <w:r w:rsidRPr="00992C6B">
        <w:rPr>
          <w:color w:val="FF0000"/>
        </w:rPr>
        <w:t xml:space="preserve">Further modify the Alt 1 in earlier agreement to clarify that, RAN4 </w:t>
      </w:r>
      <w:r w:rsidRPr="00992C6B">
        <w:rPr>
          <w:rFonts w:eastAsiaTheme="minorEastAsia"/>
          <w:color w:val="FF0000"/>
          <w:lang w:val="en-US" w:eastAsia="zh-CN"/>
        </w:rPr>
        <w:t>can further decide for gNB and UE separately if such test is not needed or not practical and leave it for gNB or UE implementation</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 xml:space="preserve">We support </w:t>
            </w:r>
            <w:proofErr w:type="spellStart"/>
            <w:r>
              <w:rPr>
                <w:rFonts w:eastAsiaTheme="minorEastAsia" w:hint="eastAsia"/>
                <w:color w:val="000000" w:themeColor="text1"/>
                <w:lang w:val="en-US" w:eastAsia="zh-CN"/>
              </w:rPr>
              <w:t>Alt.A</w:t>
            </w:r>
            <w:proofErr w:type="spellEnd"/>
            <w:r>
              <w:rPr>
                <w:rFonts w:eastAsiaTheme="minorEastAsia" w:hint="eastAsia"/>
                <w:color w:val="000000" w:themeColor="text1"/>
                <w:lang w:val="en-US" w:eastAsia="zh-CN"/>
              </w:rPr>
              <w:t>.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w:t>
            </w:r>
            <w:proofErr w:type="gramStart"/>
            <w:r>
              <w:rPr>
                <w:rFonts w:eastAsiaTheme="minorEastAsia"/>
                <w:color w:val="000000" w:themeColor="text1"/>
                <w:lang w:val="en-US" w:eastAsia="zh-CN"/>
              </w:rPr>
              <w:t>A)as</w:t>
            </w:r>
            <w:proofErr w:type="gramEnd"/>
            <w:r>
              <w:rPr>
                <w:rFonts w:eastAsiaTheme="minorEastAsia"/>
                <w:color w:val="000000" w:themeColor="text1"/>
                <w:lang w:val="en-US" w:eastAsia="zh-CN"/>
              </w:rPr>
              <w:t xml:space="preserve">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w:t>
            </w:r>
            <w:proofErr w:type="spellStart"/>
            <w:r>
              <w:rPr>
                <w:rFonts w:eastAsiaTheme="minorEastAsia"/>
                <w:color w:val="000000" w:themeColor="text1"/>
                <w:lang w:val="en-US" w:eastAsia="zh-CN"/>
              </w:rPr>
              <w:t>gNBs</w:t>
            </w:r>
            <w:proofErr w:type="spellEnd"/>
            <w:r>
              <w:rPr>
                <w:rFonts w:eastAsiaTheme="minorEastAsia"/>
                <w:color w:val="000000" w:themeColor="text1"/>
                <w:lang w:val="en-US" w:eastAsia="zh-CN"/>
              </w:rPr>
              <w:t xml:space="preserve">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proofErr w:type="spellStart"/>
            <w:r w:rsidRPr="00D83D26">
              <w:rPr>
                <w:rFonts w:eastAsiaTheme="minorEastAsia"/>
                <w:lang w:eastAsia="zh-CN"/>
              </w:rPr>
              <w:t>InterDigital</w:t>
            </w:r>
            <w:proofErr w:type="spellEnd"/>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 xml:space="preserve">e agree with </w:t>
            </w:r>
            <w:proofErr w:type="spellStart"/>
            <w:r>
              <w:rPr>
                <w:rFonts w:eastAsiaTheme="minorEastAsia"/>
                <w:lang w:eastAsia="zh-CN"/>
              </w:rPr>
              <w:t>InterDigital</w:t>
            </w:r>
            <w:proofErr w:type="spellEnd"/>
            <w:r>
              <w:rPr>
                <w:rFonts w:eastAsiaTheme="minorEastAsia"/>
                <w:lang w:eastAsia="zh-CN"/>
              </w:rPr>
              <w:t>.</w:t>
            </w:r>
          </w:p>
        </w:tc>
      </w:tr>
      <w:tr w:rsidR="0093389D" w:rsidRPr="00B40F49" w14:paraId="15116AFC" w14:textId="77777777" w:rsidTr="0093389D">
        <w:tc>
          <w:tcPr>
            <w:tcW w:w="1525" w:type="dxa"/>
          </w:tcPr>
          <w:p w14:paraId="7BC473FE" w14:textId="77777777" w:rsidR="0093389D" w:rsidRDefault="0093389D" w:rsidP="0028615B">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615B">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716E75" w:rsidRPr="00B40F49" w14:paraId="2373B554" w14:textId="77777777" w:rsidTr="0093389D">
        <w:tc>
          <w:tcPr>
            <w:tcW w:w="1525" w:type="dxa"/>
          </w:tcPr>
          <w:p w14:paraId="36864606" w14:textId="5647B63B"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58392600" w14:textId="1826CC21" w:rsidR="00716E75" w:rsidRDefault="00716E75" w:rsidP="0028615B">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014159" w:rsidRPr="00B40F49" w14:paraId="48500C52" w14:textId="77777777" w:rsidTr="0093389D">
        <w:tc>
          <w:tcPr>
            <w:tcW w:w="1525" w:type="dxa"/>
          </w:tcPr>
          <w:p w14:paraId="7B7EF6E7" w14:textId="57F21A8F" w:rsidR="00014159" w:rsidRDefault="00014159" w:rsidP="00014159">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DF1C6C9" w14:textId="77777777" w:rsidR="00014159" w:rsidRDefault="00014159" w:rsidP="00014159">
            <w:pPr>
              <w:rPr>
                <w:rFonts w:eastAsiaTheme="minorEastAsia"/>
                <w:lang w:val="en-US" w:eastAsia="zh-CN"/>
              </w:rPr>
            </w:pPr>
            <w:r>
              <w:rPr>
                <w:rFonts w:eastAsiaTheme="minorEastAsia" w:hint="eastAsia"/>
                <w:lang w:val="en-US" w:eastAsia="zh-CN"/>
              </w:rPr>
              <w:t>To moderator:</w:t>
            </w:r>
          </w:p>
          <w:p w14:paraId="2AE4F4D6" w14:textId="77777777" w:rsidR="00014159" w:rsidRDefault="00014159" w:rsidP="00014159">
            <w:pPr>
              <w:rPr>
                <w:rFonts w:eastAsiaTheme="minorEastAsia"/>
                <w:lang w:val="en-US" w:eastAsia="zh-CN"/>
              </w:rPr>
            </w:pPr>
            <w:r>
              <w:rPr>
                <w:rFonts w:eastAsiaTheme="minorEastAsia" w:hint="eastAsia"/>
                <w:lang w:val="en-US" w:eastAsia="zh-CN"/>
              </w:rPr>
              <w:t xml:space="preserve">Yes, we tend to reinterpret the previous </w:t>
            </w:r>
            <w:proofErr w:type="gramStart"/>
            <w:r>
              <w:rPr>
                <w:rFonts w:eastAsiaTheme="minorEastAsia" w:hint="eastAsia"/>
                <w:lang w:val="en-US" w:eastAsia="zh-CN"/>
              </w:rPr>
              <w:t>agreement  and</w:t>
            </w:r>
            <w:proofErr w:type="gramEnd"/>
            <w:r>
              <w:rPr>
                <w:rFonts w:eastAsiaTheme="minorEastAsia" w:hint="eastAsia"/>
                <w:lang w:val="en-US" w:eastAsia="zh-CN"/>
              </w:rPr>
              <w:t xml:space="preserve"> limit it only applied for UE side</w:t>
            </w:r>
          </w:p>
          <w:p w14:paraId="50D2F6BA" w14:textId="0774EBDD" w:rsidR="00A0403E" w:rsidRDefault="00A0403E" w:rsidP="00014159">
            <w:pPr>
              <w:rPr>
                <w:rFonts w:eastAsiaTheme="minorEastAsia"/>
                <w:lang w:eastAsia="zh-CN"/>
              </w:rPr>
            </w:pPr>
            <w:r w:rsidRPr="007A52CA">
              <w:rPr>
                <w:rFonts w:eastAsiaTheme="minorEastAsia"/>
                <w:color w:val="FF0000"/>
                <w:lang w:val="en-US" w:eastAsia="zh-CN"/>
              </w:rPr>
              <w:t xml:space="preserve">Moderator: I believe reinterpret </w:t>
            </w:r>
            <w:r w:rsidR="008E6AA7" w:rsidRPr="007A52CA">
              <w:rPr>
                <w:rFonts w:eastAsiaTheme="minorEastAsia"/>
                <w:color w:val="FF0000"/>
                <w:lang w:val="en-US" w:eastAsia="zh-CN"/>
              </w:rPr>
              <w:t xml:space="preserve">an earlier agreement needs a new agreement and it might be difficult to reach </w:t>
            </w:r>
            <w:r w:rsidR="00795AF8" w:rsidRPr="007A52CA">
              <w:rPr>
                <w:rFonts w:eastAsiaTheme="minorEastAsia"/>
                <w:color w:val="FF0000"/>
                <w:lang w:val="en-US" w:eastAsia="zh-CN"/>
              </w:rPr>
              <w:t xml:space="preserve">in RAN1. How about we modify Alt 1 and add a clarification that in RAN4, they can further decide </w:t>
            </w:r>
            <w:r w:rsidR="009F2A71" w:rsidRPr="007A52CA">
              <w:rPr>
                <w:rFonts w:eastAsiaTheme="minorEastAsia"/>
                <w:color w:val="FF0000"/>
                <w:lang w:val="en-US" w:eastAsia="zh-CN"/>
              </w:rPr>
              <w:t xml:space="preserve">for gNB and UE separately if such test is not needed or not practical and leave it for gNB or UE implementation? Please see the </w:t>
            </w:r>
            <w:r w:rsidR="00992C6B" w:rsidRPr="007A52CA">
              <w:rPr>
                <w:rFonts w:eastAsiaTheme="minorEastAsia"/>
                <w:color w:val="FF0000"/>
                <w:lang w:val="en-US" w:eastAsia="zh-CN"/>
              </w:rPr>
              <w:t>updated proposal above.</w:t>
            </w:r>
          </w:p>
        </w:tc>
      </w:tr>
      <w:tr w:rsidR="00201FA8" w:rsidRPr="00B40F49" w14:paraId="048112EC" w14:textId="77777777" w:rsidTr="0093389D">
        <w:tc>
          <w:tcPr>
            <w:tcW w:w="1525" w:type="dxa"/>
          </w:tcPr>
          <w:p w14:paraId="029EE39B" w14:textId="0802E53F" w:rsidR="00201FA8" w:rsidRDefault="00201FA8" w:rsidP="00201FA8">
            <w:pPr>
              <w:rPr>
                <w:rFonts w:eastAsiaTheme="minorEastAsia"/>
                <w:lang w:val="en-US" w:eastAsia="zh-CN"/>
              </w:rPr>
            </w:pPr>
            <w:r>
              <w:rPr>
                <w:rFonts w:eastAsiaTheme="minorEastAsia" w:hint="eastAsia"/>
                <w:lang w:val="en-US" w:eastAsia="zh-CN"/>
              </w:rPr>
              <w:t>NEC</w:t>
            </w:r>
          </w:p>
        </w:tc>
        <w:tc>
          <w:tcPr>
            <w:tcW w:w="7837" w:type="dxa"/>
          </w:tcPr>
          <w:p w14:paraId="248E5C8B" w14:textId="7221477F" w:rsidR="00201FA8" w:rsidRDefault="00201FA8" w:rsidP="00201F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1F7556" w:rsidRPr="00B40F49" w14:paraId="68643294" w14:textId="77777777" w:rsidTr="0093389D">
        <w:tc>
          <w:tcPr>
            <w:tcW w:w="1525" w:type="dxa"/>
          </w:tcPr>
          <w:p w14:paraId="7FD2C610" w14:textId="3152EBCF" w:rsidR="001F7556" w:rsidRDefault="001F7556" w:rsidP="001F7556">
            <w:pPr>
              <w:rPr>
                <w:rFonts w:eastAsiaTheme="minorEastAsia"/>
                <w:lang w:val="en-US" w:eastAsia="zh-CN"/>
              </w:rPr>
            </w:pPr>
            <w:r>
              <w:rPr>
                <w:rFonts w:eastAsiaTheme="minorEastAsia"/>
                <w:lang w:val="en-US" w:eastAsia="zh-CN"/>
              </w:rPr>
              <w:t>Samsung</w:t>
            </w:r>
          </w:p>
        </w:tc>
        <w:tc>
          <w:tcPr>
            <w:tcW w:w="7837" w:type="dxa"/>
          </w:tcPr>
          <w:p w14:paraId="54053F8F" w14:textId="552D2E87" w:rsidR="001F7556" w:rsidRDefault="001F7556" w:rsidP="001F7556">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14AE8380"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t xml:space="preserve">}, or UE </w:t>
      </w:r>
      <w:r w:rsidRPr="00A10CA5">
        <w:rPr>
          <w:strike/>
          <w:color w:val="FF0000"/>
        </w:rPr>
        <w:t>chooses to</w:t>
      </w:r>
      <w:r w:rsidRPr="00A10CA5">
        <w:rPr>
          <w:color w:val="FF0000"/>
        </w:rPr>
        <w:t xml:space="preserve"> </w:t>
      </w:r>
      <w:r>
        <w:t>use</w:t>
      </w:r>
      <w:r w:rsidR="00A10CA5" w:rsidRPr="00A10CA5">
        <w:rPr>
          <w:color w:val="FF0000"/>
        </w:rPr>
        <w:t>s</w:t>
      </w:r>
      <w:r>
        <w:t xml:space="preserv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lastRenderedPageBreak/>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We have a different understanding for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capability. It is a mandatory feature for a UE in FR2-1, and there are two types of UE where one is satisfying BC with beam sweeping and the other is satisfying BC without beam sweeping. It means that a UE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UE#1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UE#2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 xml:space="preserve">UE#3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proofErr w:type="spellStart"/>
            <w:r w:rsidR="0040395D" w:rsidRPr="00123ED7">
              <w:rPr>
                <w:rFonts w:eastAsiaTheme="minorEastAsia"/>
                <w:color w:val="FF0000"/>
                <w:lang w:eastAsia="zh-CN"/>
              </w:rPr>
              <w:t>beamCorrespondenceWithoutUL-BeamSweeping</w:t>
            </w:r>
            <w:proofErr w:type="spellEnd"/>
            <w:r w:rsidR="0040395D" w:rsidRPr="00123ED7">
              <w:rPr>
                <w:rFonts w:eastAsiaTheme="minorEastAsia"/>
                <w:color w:val="FF0000"/>
                <w:lang w:eastAsia="zh-CN"/>
              </w:rPr>
              <w:t xml:space="preserve">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 xml:space="preserve">We tend to agree with LG </w:t>
            </w:r>
            <w:proofErr w:type="gramStart"/>
            <w:r>
              <w:rPr>
                <w:rFonts w:eastAsiaTheme="minorEastAsia"/>
                <w:color w:val="000000" w:themeColor="text1"/>
                <w:lang w:eastAsia="zh-CN"/>
              </w:rPr>
              <w:t>and also</w:t>
            </w:r>
            <w:proofErr w:type="gramEnd"/>
            <w:r>
              <w:rPr>
                <w:rFonts w:eastAsiaTheme="minorEastAsia"/>
                <w:color w:val="000000" w:themeColor="text1"/>
                <w:lang w:eastAsia="zh-CN"/>
              </w:rPr>
              <w:t xml:space="preserve"> the proposal from Intel during the online session to explicitly agree that beam correspondence is mandatory in FR2-2. If this can be </w:t>
            </w:r>
            <w:proofErr w:type="gramStart"/>
            <w:r>
              <w:rPr>
                <w:rFonts w:eastAsiaTheme="minorEastAsia"/>
                <w:color w:val="000000" w:themeColor="text1"/>
                <w:lang w:eastAsia="zh-CN"/>
              </w:rPr>
              <w:t>agreed</w:t>
            </w:r>
            <w:proofErr w:type="gramEnd"/>
            <w:r>
              <w:rPr>
                <w:rFonts w:eastAsiaTheme="minorEastAsia"/>
                <w:color w:val="000000" w:themeColor="text1"/>
                <w:lang w:eastAsia="zh-CN"/>
              </w:rPr>
              <w:t xml:space="preserve">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w:t>
            </w:r>
            <w:proofErr w:type="gramStart"/>
            <w:r w:rsidR="00CD73EE" w:rsidRPr="00294354">
              <w:rPr>
                <w:rFonts w:eastAsiaTheme="minorEastAsia"/>
                <w:color w:val="FF0000"/>
                <w:lang w:eastAsia="zh-CN"/>
              </w:rPr>
              <w:t>So</w:t>
            </w:r>
            <w:proofErr w:type="gramEnd"/>
            <w:r w:rsidR="00CD73EE" w:rsidRPr="00294354">
              <w:rPr>
                <w:rFonts w:eastAsiaTheme="minorEastAsia"/>
                <w:color w:val="FF0000"/>
                <w:lang w:eastAsia="zh-CN"/>
              </w:rPr>
              <w:t xml:space="preserve">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proofErr w:type="spellStart"/>
            <w:r w:rsidRPr="000B733A">
              <w:rPr>
                <w:rFonts w:eastAsiaTheme="minorEastAsia"/>
                <w:color w:val="000000" w:themeColor="text1"/>
                <w:lang w:eastAsia="zh-CN"/>
              </w:rPr>
              <w:t>beamCorrespondenceWithoutUL-BeamSweeping</w:t>
            </w:r>
            <w:proofErr w:type="spellEnd"/>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lastRenderedPageBreak/>
              <w:t xml:space="preserve">ZTE, </w:t>
            </w:r>
            <w:proofErr w:type="spellStart"/>
            <w:r>
              <w:rPr>
                <w:rFonts w:eastAsia="SimSun" w:hint="eastAsia"/>
                <w:color w:val="000000" w:themeColor="text1"/>
                <w:lang w:val="en-US" w:eastAsia="zh-CN"/>
              </w:rPr>
              <w:t>Sanechips</w:t>
            </w:r>
            <w:proofErr w:type="spellEnd"/>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 xml:space="preserve">We also agree with LG, if this mandatory feature in FR2-1 can be directly reused in FR2-2, we think the current proposal will not be needed. Otherwise, the current proposal is </w:t>
            </w:r>
            <w:proofErr w:type="gramStart"/>
            <w:r>
              <w:rPr>
                <w:rFonts w:eastAsia="SimSun" w:hint="eastAsia"/>
                <w:color w:val="000000" w:themeColor="text1"/>
                <w:lang w:val="en-US" w:eastAsia="zh-CN"/>
              </w:rPr>
              <w:t>needed</w:t>
            </w:r>
            <w:proofErr w:type="gramEnd"/>
            <w:r>
              <w:rPr>
                <w:rFonts w:eastAsia="SimSun" w:hint="eastAsia"/>
                <w:color w:val="000000" w:themeColor="text1"/>
                <w:lang w:val="en-US" w:eastAsia="zh-CN"/>
              </w:rPr>
              <w:t xml:space="preserve">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 xml:space="preserve">capability for beam correspondence with </w:t>
            </w:r>
            <w:proofErr w:type="spellStart"/>
            <w:r>
              <w:t>beamCorrespondenceWithoutUL-BeamSweeping</w:t>
            </w:r>
            <w:proofErr w:type="spellEnd"/>
            <w:r>
              <w:t xml:space="preserve"> </w:t>
            </w:r>
            <w:proofErr w:type="gramStart"/>
            <w:r>
              <w:t>={</w:t>
            </w:r>
            <w:proofErr w:type="gramEnd"/>
            <w:r>
              <w:t>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w:t>
            </w:r>
            <w:proofErr w:type="gramStart"/>
            <w:r>
              <w:rPr>
                <w:rFonts w:eastAsia="SimSun" w:hint="eastAsia"/>
                <w:color w:val="000000"/>
                <w:lang w:val="en-US" w:eastAsia="zh-CN"/>
              </w:rPr>
              <w:t>It</w:t>
            </w:r>
            <w:proofErr w:type="gramEnd"/>
            <w:r>
              <w:rPr>
                <w:rFonts w:eastAsia="SimSun" w:hint="eastAsia"/>
                <w:color w:val="000000"/>
                <w:lang w:val="en-US" w:eastAsia="zh-CN"/>
              </w:rPr>
              <w:t xml:space="preserve">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w:t>
            </w:r>
            <w:proofErr w:type="spellStart"/>
            <w:r w:rsidRPr="002D2B84">
              <w:rPr>
                <w:rFonts w:eastAsiaTheme="minorEastAsia"/>
                <w:color w:val="000000" w:themeColor="text1"/>
                <w:lang w:eastAsia="zh-CN"/>
              </w:rPr>
              <w:t>beamCorrespondenceWithoutUL-BeamSweeping</w:t>
            </w:r>
            <w:proofErr w:type="spellEnd"/>
            <w:r w:rsidRPr="002D2B84">
              <w:rPr>
                <w:rFonts w:eastAsiaTheme="minorEastAsia"/>
                <w:color w:val="000000" w:themeColor="text1"/>
                <w:lang w:eastAsia="zh-CN"/>
              </w:rPr>
              <w:t xml:space="preserve">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w:t>
            </w:r>
            <w:proofErr w:type="spellStart"/>
            <w:r>
              <w:rPr>
                <w:rFonts w:eastAsiaTheme="minorEastAsia"/>
                <w:color w:val="000000" w:themeColor="text1"/>
                <w:lang w:eastAsia="zh-CN"/>
              </w:rPr>
              <w:t>gNBs</w:t>
            </w:r>
            <w:proofErr w:type="spellEnd"/>
            <w:r>
              <w:rPr>
                <w:rFonts w:eastAsiaTheme="minorEastAsia"/>
                <w:color w:val="000000" w:themeColor="text1"/>
                <w:lang w:eastAsia="zh-CN"/>
              </w:rPr>
              <w:t xml:space="preserve">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w:t>
            </w:r>
            <w:proofErr w:type="spellStart"/>
            <w:r>
              <w:rPr>
                <w:rFonts w:eastAsiaTheme="minorEastAsia"/>
                <w:lang w:eastAsia="zh-CN"/>
              </w:rPr>
              <w:t>isonly</w:t>
            </w:r>
            <w:proofErr w:type="spellEnd"/>
            <w:r>
              <w:rPr>
                <w:rFonts w:eastAsiaTheme="minorEastAsia"/>
                <w:lang w:eastAsia="zh-CN"/>
              </w:rPr>
              <w:t xml:space="preserve"> tested by regulation. </w:t>
            </w:r>
          </w:p>
          <w:p w14:paraId="454136DB" w14:textId="77777777" w:rsidR="0023702A" w:rsidRDefault="0023702A" w:rsidP="0023702A">
            <w:pPr>
              <w:rPr>
                <w:rFonts w:eastAsiaTheme="minorEastAsia"/>
                <w:lang w:eastAsia="zh-CN"/>
              </w:rPr>
            </w:pPr>
          </w:p>
          <w:p w14:paraId="4819D556" w14:textId="77777777" w:rsidR="0023702A"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2891157F" w14:textId="5326DB0E" w:rsidR="002E586B" w:rsidRPr="00607A6E" w:rsidRDefault="002E586B" w:rsidP="0023702A">
            <w:pPr>
              <w:rPr>
                <w:rFonts w:eastAsiaTheme="minorEastAsia"/>
                <w:lang w:eastAsia="zh-CN"/>
              </w:rPr>
            </w:pPr>
            <w:r w:rsidRPr="00A10CA5">
              <w:rPr>
                <w:rFonts w:eastAsiaTheme="minorEastAsia"/>
                <w:color w:val="FF0000"/>
                <w:lang w:eastAsia="zh-CN"/>
              </w:rPr>
              <w:t xml:space="preserve">Moderator: </w:t>
            </w:r>
            <w:r w:rsidR="00FE74B1" w:rsidRPr="00A10CA5">
              <w:rPr>
                <w:rFonts w:eastAsiaTheme="minorEastAsia"/>
                <w:color w:val="FF0000"/>
                <w:lang w:eastAsia="zh-CN"/>
              </w:rPr>
              <w:t xml:space="preserve">I can change “choose” to “use”. It is still to be discussed if gNB indicates which beam to use or </w:t>
            </w:r>
            <w:r w:rsidR="00A10CA5" w:rsidRPr="00A10CA5">
              <w:rPr>
                <w:rFonts w:eastAsiaTheme="minorEastAsia"/>
                <w:color w:val="FF0000"/>
                <w:lang w:eastAsia="zh-CN"/>
              </w:rPr>
              <w:t>UE makes the decision itself.</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r w:rsidR="00716E75" w:rsidRPr="000B733A" w14:paraId="004E46BE" w14:textId="77777777" w:rsidTr="006E2042">
        <w:tc>
          <w:tcPr>
            <w:tcW w:w="1525" w:type="dxa"/>
          </w:tcPr>
          <w:p w14:paraId="350ACF74" w14:textId="230116D6" w:rsidR="00716E75" w:rsidRDefault="00716E75" w:rsidP="001873FF">
            <w:pPr>
              <w:rPr>
                <w:rFonts w:eastAsiaTheme="minorEastAsia"/>
                <w:lang w:eastAsia="zh-CN"/>
              </w:rPr>
            </w:pPr>
            <w:r>
              <w:rPr>
                <w:rFonts w:eastAsiaTheme="minorEastAsia" w:hint="eastAsia"/>
                <w:lang w:eastAsia="zh-CN"/>
              </w:rPr>
              <w:t>CATT</w:t>
            </w:r>
          </w:p>
        </w:tc>
        <w:tc>
          <w:tcPr>
            <w:tcW w:w="7837" w:type="dxa"/>
          </w:tcPr>
          <w:p w14:paraId="7AC55B58" w14:textId="7BD5C6BC" w:rsidR="00716E75" w:rsidRDefault="00716E75" w:rsidP="0023702A">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sidRPr="00B941CB">
              <w:rPr>
                <w:rFonts w:eastAsiaTheme="minorEastAsia"/>
                <w:lang w:eastAsia="zh-CN"/>
              </w:rPr>
              <w:t xml:space="preserve">necessary requirement/test procedure </w:t>
            </w:r>
            <w:r>
              <w:rPr>
                <w:rFonts w:eastAsiaTheme="minorEastAsia" w:hint="eastAsia"/>
                <w:lang w:eastAsia="zh-CN"/>
              </w:rPr>
              <w:t>is needed.</w:t>
            </w:r>
          </w:p>
        </w:tc>
      </w:tr>
      <w:tr w:rsidR="005F59FC" w:rsidRPr="000B733A" w14:paraId="629B0F7D" w14:textId="77777777" w:rsidTr="006E2042">
        <w:tc>
          <w:tcPr>
            <w:tcW w:w="1525" w:type="dxa"/>
          </w:tcPr>
          <w:p w14:paraId="07BB3C86" w14:textId="38BA8198" w:rsidR="005F59FC" w:rsidRDefault="005F59FC" w:rsidP="001873FF">
            <w:pPr>
              <w:rPr>
                <w:rFonts w:eastAsiaTheme="minorEastAsia"/>
                <w:lang w:eastAsia="zh-CN"/>
              </w:rPr>
            </w:pPr>
            <w:proofErr w:type="spellStart"/>
            <w:r>
              <w:rPr>
                <w:rFonts w:eastAsiaTheme="minorEastAsia"/>
                <w:lang w:eastAsia="zh-CN"/>
              </w:rPr>
              <w:t>Futurewei</w:t>
            </w:r>
            <w:proofErr w:type="spellEnd"/>
          </w:p>
        </w:tc>
        <w:tc>
          <w:tcPr>
            <w:tcW w:w="7837" w:type="dxa"/>
          </w:tcPr>
          <w:p w14:paraId="350D8459" w14:textId="4974D892" w:rsidR="005F59FC" w:rsidRDefault="005F59FC" w:rsidP="0023702A">
            <w:pPr>
              <w:rPr>
                <w:rFonts w:eastAsiaTheme="minorEastAsia"/>
                <w:lang w:eastAsia="zh-CN"/>
              </w:rPr>
            </w:pPr>
            <w:r>
              <w:rPr>
                <w:rFonts w:eastAsiaTheme="minorEastAsia"/>
                <w:lang w:eastAsia="zh-CN"/>
              </w:rPr>
              <w:t xml:space="preserve">We support this proposal. Our understanding of </w:t>
            </w:r>
            <w:proofErr w:type="spellStart"/>
            <w:r w:rsidRPr="00B23D1D">
              <w:rPr>
                <w:rFonts w:eastAsiaTheme="minorEastAsia"/>
                <w:color w:val="000000" w:themeColor="text1"/>
                <w:lang w:eastAsia="zh-CN"/>
              </w:rPr>
              <w:t>beamCorrespondenceWithoutUL-BeamSweeping</w:t>
            </w:r>
            <w:proofErr w:type="spellEnd"/>
            <w:r>
              <w:rPr>
                <w:rFonts w:eastAsiaTheme="minorEastAsia"/>
                <w:lang w:eastAsia="zh-CN"/>
              </w:rPr>
              <w:t xml:space="preserve"> is aligned with FL’s reply to LG.</w:t>
            </w:r>
          </w:p>
        </w:tc>
      </w:tr>
      <w:tr w:rsidR="00B42172" w:rsidRPr="000B733A" w14:paraId="57C92CB9" w14:textId="77777777" w:rsidTr="00B42172">
        <w:tc>
          <w:tcPr>
            <w:tcW w:w="1525" w:type="dxa"/>
          </w:tcPr>
          <w:p w14:paraId="6A4B8E3A"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9C3C7B" w14:textId="77777777" w:rsidR="00B42172" w:rsidRDefault="00B42172" w:rsidP="007241B2">
            <w:pPr>
              <w:rPr>
                <w:rFonts w:eastAsiaTheme="minorEastAsia"/>
                <w:lang w:eastAsia="zh-CN"/>
              </w:rPr>
            </w:pPr>
            <w:r>
              <w:rPr>
                <w:rFonts w:eastAsiaTheme="minorEastAsia"/>
                <w:lang w:eastAsia="zh-CN"/>
              </w:rPr>
              <w:t xml:space="preserve">We support the proposal and agree with the FL’s reply to LG. For UEs with </w:t>
            </w:r>
            <w:proofErr w:type="spellStart"/>
            <w:r w:rsidRPr="000B733A">
              <w:rPr>
                <w:rFonts w:eastAsiaTheme="minorEastAsia"/>
                <w:color w:val="000000" w:themeColor="text1"/>
                <w:lang w:eastAsia="zh-CN"/>
              </w:rPr>
              <w:t>beamCorrespondenceWithoutUL-BeamSweeping</w:t>
            </w:r>
            <w:proofErr w:type="spellEnd"/>
            <w:r w:rsidRPr="000B733A">
              <w:rPr>
                <w:rFonts w:eastAsiaTheme="minorEastAsia"/>
                <w:color w:val="000000" w:themeColor="text1"/>
                <w:lang w:eastAsia="zh-CN"/>
              </w:rPr>
              <w:t xml:space="preserve"> = {0</w:t>
            </w:r>
            <w:proofErr w:type="gramStart"/>
            <w:r w:rsidRPr="000B733A">
              <w:rPr>
                <w:rFonts w:eastAsiaTheme="minorEastAsia"/>
                <w:color w:val="000000" w:themeColor="text1"/>
                <w:lang w:eastAsia="zh-CN"/>
              </w:rPr>
              <w:t>}</w:t>
            </w:r>
            <w:r>
              <w:rPr>
                <w:rFonts w:eastAsiaTheme="minorEastAsia"/>
                <w:color w:val="000000" w:themeColor="text1"/>
                <w:lang w:eastAsia="zh-CN"/>
              </w:rPr>
              <w:t xml:space="preserve"> ,</w:t>
            </w:r>
            <w:proofErr w:type="gramEnd"/>
            <w:r>
              <w:rPr>
                <w:rFonts w:eastAsiaTheme="minorEastAsia"/>
                <w:color w:val="000000" w:themeColor="text1"/>
                <w:lang w:eastAsia="zh-CN"/>
              </w:rPr>
              <w:t xml:space="preserve"> the Tx beam and Rx beam are not really “covered” by each other.</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gNB and UE for a particular </w:t>
            </w:r>
            <w:proofErr w:type="gramStart"/>
            <w:r>
              <w:rPr>
                <w:rFonts w:eastAsia="Times New Roman"/>
                <w:b/>
                <w:bCs/>
                <w:snapToGrid/>
                <w:color w:val="000000"/>
                <w:kern w:val="0"/>
                <w:szCs w:val="20"/>
                <w:lang w:val="en-US" w:eastAsia="en-US"/>
              </w:rPr>
              <w:t>beam;</w:t>
            </w:r>
            <w:proofErr w:type="gramEnd"/>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 xml:space="preserve">Support Per Beam indication:  </w:t>
      </w:r>
      <w:proofErr w:type="spellStart"/>
      <w:r>
        <w:t>InterDigital</w:t>
      </w:r>
      <w:proofErr w:type="spellEnd"/>
      <w:r>
        <w:t>, Lenovo (for UE), Samsung (gNB and UE), OPPO, NEC, ZTE,</w:t>
      </w:r>
      <w:r w:rsidR="00B516B3">
        <w:t xml:space="preserve"> </w:t>
      </w:r>
      <w:proofErr w:type="gramStart"/>
      <w:r w:rsidR="00B516B3">
        <w:t>ITRI</w:t>
      </w:r>
      <w:r>
        <w:t xml:space="preserve"> </w:t>
      </w:r>
      <w:r w:rsidR="00C90AEB">
        <w:t>,</w:t>
      </w:r>
      <w:proofErr w:type="gramEnd"/>
      <w:r w:rsidR="00C90AEB">
        <w:t xml:space="preserve"> TCL</w:t>
      </w:r>
    </w:p>
    <w:p w14:paraId="3AEBFAE6" w14:textId="51FA9385" w:rsidR="00054FA6" w:rsidRDefault="002249B7">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 xml:space="preserve">For a COT with multiplexed beams, a transmission on beam indicated with No-LBT would have to be deferred to allow for sensing by the same device before transmitting on another beam indicated with LBT </w:t>
            </w:r>
            <w:proofErr w:type="gramStart"/>
            <w:r>
              <w:t>mode;</w:t>
            </w:r>
            <w:proofErr w:type="gramEnd"/>
            <w:r>
              <w:t xml:space="preserv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5B125B77"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proofErr w:type="gramStart"/>
            <w:r>
              <w:t>singaling</w:t>
            </w:r>
            <w:proofErr w:type="spellEnd"/>
            <w:proofErr w:type="gram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lastRenderedPageBreak/>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proofErr w:type="spellStart"/>
            <w:r>
              <w:rPr>
                <w:rFonts w:eastAsia="SimSun"/>
                <w:lang w:val="en-US" w:eastAsia="zh-CN"/>
              </w:rPr>
              <w:t>Convida</w:t>
            </w:r>
            <w:proofErr w:type="spellEnd"/>
            <w:r>
              <w:rPr>
                <w:rFonts w:eastAsia="SimSun"/>
                <w:lang w:val="en-US" w:eastAsia="zh-CN"/>
              </w:rPr>
              <w:t xml:space="preserve">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419456A8" w14:textId="77777777" w:rsidR="00D83D26" w:rsidRDefault="00D83D26" w:rsidP="00D83D26">
            <w:pPr>
              <w:rPr>
                <w:rFonts w:eastAsia="MS Mincho"/>
                <w:lang w:eastAsia="ja-JP"/>
              </w:rPr>
            </w:pPr>
            <w:r w:rsidRPr="00D83D26">
              <w:rPr>
                <w:rFonts w:eastAsia="MS Mincho"/>
                <w:lang w:eastAsia="ja-JP"/>
              </w:rPr>
              <w:t>We believe per-beam LBT/No-LBT mode is has benefits.</w:t>
            </w:r>
          </w:p>
          <w:p w14:paraId="5D9353EF" w14:textId="6A58C8C7" w:rsidR="00497940" w:rsidRPr="00D83D26" w:rsidRDefault="00497940" w:rsidP="00D83D26">
            <w:pPr>
              <w:rPr>
                <w:lang w:eastAsia="en-US"/>
              </w:rPr>
            </w:pPr>
            <w:r w:rsidRPr="004F1F74">
              <w:rPr>
                <w:rFonts w:eastAsia="MS Mincho"/>
                <w:color w:val="FF0000"/>
                <w:lang w:eastAsia="ja-JP"/>
              </w:rPr>
              <w:t>Moderator: At this phase,</w:t>
            </w:r>
            <w:r w:rsidR="00346E98" w:rsidRPr="004F1F74">
              <w:rPr>
                <w:rFonts w:eastAsia="MS Mincho"/>
                <w:color w:val="FF0000"/>
                <w:lang w:eastAsia="ja-JP"/>
              </w:rPr>
              <w:t xml:space="preserve"> unfortunately</w:t>
            </w:r>
            <w:r w:rsidRPr="004F1F74">
              <w:rPr>
                <w:rFonts w:eastAsia="MS Mincho"/>
                <w:color w:val="FF0000"/>
                <w:lang w:eastAsia="ja-JP"/>
              </w:rPr>
              <w:t xml:space="preserve"> this is not a discussion if the feature has benefit or not anymore</w:t>
            </w:r>
            <w:r w:rsidR="00346E98" w:rsidRPr="004F1F74">
              <w:rPr>
                <w:rFonts w:eastAsia="MS Mincho"/>
                <w:color w:val="FF0000"/>
                <w:lang w:eastAsia="ja-JP"/>
              </w:rPr>
              <w:t xml:space="preserve">. It is simply we don’t have time to continue discussing and should conclude as much as possible. </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r w:rsidR="00716E75" w:rsidRPr="00D83D26" w14:paraId="33C168A8" w14:textId="77777777" w:rsidTr="009E2A5F">
        <w:tc>
          <w:tcPr>
            <w:tcW w:w="2425" w:type="dxa"/>
          </w:tcPr>
          <w:p w14:paraId="640B6518" w14:textId="2C862A27" w:rsidR="00716E75" w:rsidRDefault="00716E75" w:rsidP="003524AE">
            <w:pPr>
              <w:rPr>
                <w:rFonts w:eastAsiaTheme="minorEastAsia"/>
                <w:lang w:eastAsia="zh-CN"/>
              </w:rPr>
            </w:pPr>
            <w:r>
              <w:rPr>
                <w:rFonts w:eastAsiaTheme="minorEastAsia" w:hint="eastAsia"/>
                <w:lang w:eastAsia="zh-CN"/>
              </w:rPr>
              <w:t>CATT</w:t>
            </w:r>
          </w:p>
        </w:tc>
        <w:tc>
          <w:tcPr>
            <w:tcW w:w="6937" w:type="dxa"/>
          </w:tcPr>
          <w:p w14:paraId="24322BA7" w14:textId="320BF249" w:rsidR="00716E75" w:rsidRPr="00D83D26" w:rsidRDefault="00716E75" w:rsidP="003524AE">
            <w:pPr>
              <w:rPr>
                <w:rFonts w:eastAsia="MS Mincho"/>
                <w:lang w:eastAsia="ja-JP"/>
              </w:rPr>
            </w:pPr>
            <w:r>
              <w:rPr>
                <w:rFonts w:eastAsiaTheme="minorEastAsia" w:hint="eastAsia"/>
                <w:lang w:eastAsia="zh-CN"/>
              </w:rPr>
              <w:t xml:space="preserve">Support </w:t>
            </w:r>
          </w:p>
        </w:tc>
      </w:tr>
      <w:tr w:rsidR="00675F66" w:rsidRPr="00D83D26" w14:paraId="50676F82" w14:textId="77777777" w:rsidTr="009E2A5F">
        <w:tc>
          <w:tcPr>
            <w:tcW w:w="2425" w:type="dxa"/>
          </w:tcPr>
          <w:p w14:paraId="21BFA354" w14:textId="2001BD4A" w:rsidR="00675F66" w:rsidRDefault="00675F66" w:rsidP="00675F66">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E99E36" w14:textId="7DC79440" w:rsidR="00675F66" w:rsidRDefault="00675F66" w:rsidP="00675F66">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C9DCF85" w14:textId="1D19A85E" w:rsidR="003524AE" w:rsidRDefault="003524AE" w:rsidP="00C506EF">
            <w:pPr>
              <w:rPr>
                <w:rFonts w:eastAsia="SimSun"/>
                <w:lang w:val="en-US" w:eastAsia="zh-CN"/>
              </w:rPr>
            </w:pPr>
            <w:r>
              <w:rPr>
                <w:rFonts w:eastAsia="SimSun" w:hint="eastAsia"/>
                <w:lang w:val="en-US" w:eastAsia="zh-CN"/>
              </w:rPr>
              <w:t>S</w:t>
            </w:r>
            <w:r>
              <w:rPr>
                <w:rFonts w:eastAsia="SimSun"/>
                <w:lang w:val="en-US" w:eastAsia="zh-CN"/>
              </w:rPr>
              <w:t>upport</w:t>
            </w:r>
          </w:p>
        </w:tc>
      </w:tr>
      <w:tr w:rsidR="00716E75" w14:paraId="53CA5002" w14:textId="77777777" w:rsidTr="009E2A5F">
        <w:tc>
          <w:tcPr>
            <w:tcW w:w="2425" w:type="dxa"/>
          </w:tcPr>
          <w:p w14:paraId="10D55AFB" w14:textId="6DCC4159" w:rsidR="00716E75" w:rsidRDefault="00716E75" w:rsidP="00C506EF">
            <w:pPr>
              <w:rPr>
                <w:rFonts w:eastAsia="SimSun"/>
                <w:lang w:val="en-US" w:eastAsia="zh-CN"/>
              </w:rPr>
            </w:pPr>
            <w:r>
              <w:rPr>
                <w:rFonts w:eastAsia="SimSun" w:hint="eastAsia"/>
                <w:lang w:val="en-US" w:eastAsia="zh-CN"/>
              </w:rPr>
              <w:t>CATT</w:t>
            </w:r>
          </w:p>
        </w:tc>
        <w:tc>
          <w:tcPr>
            <w:tcW w:w="6937" w:type="dxa"/>
          </w:tcPr>
          <w:p w14:paraId="10A23432" w14:textId="77777777" w:rsidR="00716E75" w:rsidRDefault="00716E75" w:rsidP="00C506EF">
            <w:pPr>
              <w:rPr>
                <w:rFonts w:eastAsia="SimSun"/>
                <w:lang w:val="en-US" w:eastAsia="zh-CN"/>
              </w:rPr>
            </w:pPr>
            <w:r>
              <w:rPr>
                <w:rFonts w:eastAsia="SimSun" w:hint="eastAsia"/>
                <w:lang w:val="en-US" w:eastAsia="zh-CN"/>
              </w:rPr>
              <w:t xml:space="preserve">We are fine with the proposed conclusion. Considering that it has been agreed to indicate the </w:t>
            </w:r>
            <w:r w:rsidRPr="006565F5">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640FF8D8" w14:textId="57DB1660" w:rsidR="00B8202C" w:rsidRDefault="00B8202C" w:rsidP="00C506EF">
            <w:pPr>
              <w:rPr>
                <w:rFonts w:eastAsia="SimSun"/>
                <w:lang w:val="en-US" w:eastAsia="zh-CN"/>
              </w:rPr>
            </w:pPr>
            <w:r w:rsidRPr="00EA041D">
              <w:rPr>
                <w:rFonts w:eastAsia="SimSun"/>
                <w:color w:val="FF0000"/>
                <w:lang w:val="en-US" w:eastAsia="zh-CN"/>
              </w:rPr>
              <w:t xml:space="preserve">Moderator: </w:t>
            </w:r>
            <w:proofErr w:type="gramStart"/>
            <w:r w:rsidRPr="00EA041D">
              <w:rPr>
                <w:rFonts w:eastAsia="SimSun"/>
                <w:color w:val="FF0000"/>
                <w:lang w:val="en-US" w:eastAsia="zh-CN"/>
              </w:rPr>
              <w:t>Yes</w:t>
            </w:r>
            <w:proofErr w:type="gramEnd"/>
            <w:r w:rsidRPr="00EA041D">
              <w:rPr>
                <w:rFonts w:eastAsia="SimSun"/>
                <w:color w:val="FF0000"/>
                <w:lang w:val="en-US" w:eastAsia="zh-CN"/>
              </w:rPr>
              <w:t xml:space="preserve"> we will continue discussing where the LBT mode/no LBT mode is indicated. </w:t>
            </w:r>
            <w:r w:rsidR="00114F19" w:rsidRPr="00EA041D">
              <w:rPr>
                <w:rFonts w:eastAsia="SimSun"/>
                <w:color w:val="FF0000"/>
                <w:lang w:val="en-US" w:eastAsia="zh-CN"/>
              </w:rPr>
              <w:t xml:space="preserve">There are already proposals from companies to indicate it in SIB1 followed by </w:t>
            </w:r>
            <w:r w:rsidR="002C7A42" w:rsidRPr="00EA041D">
              <w:rPr>
                <w:rFonts w:eastAsia="SimSun"/>
                <w:color w:val="FF0000"/>
                <w:lang w:val="en-US" w:eastAsia="zh-CN"/>
              </w:rPr>
              <w:t>some UE specific configuration</w:t>
            </w:r>
            <w:r w:rsidR="00C21497" w:rsidRPr="00EA041D">
              <w:rPr>
                <w:rFonts w:eastAsia="SimSun"/>
                <w:color w:val="FF0000"/>
                <w:lang w:val="en-US" w:eastAsia="zh-CN"/>
              </w:rPr>
              <w:t xml:space="preserve"> that may overwrite the indication. I feel it will be a simple discussion</w:t>
            </w:r>
            <w:r w:rsidR="00EA041D" w:rsidRPr="00EA041D">
              <w:rPr>
                <w:rFonts w:eastAsia="SimSun"/>
                <w:color w:val="FF0000"/>
                <w:lang w:val="en-US" w:eastAsia="zh-CN"/>
              </w:rPr>
              <w:t>.</w:t>
            </w:r>
          </w:p>
        </w:tc>
      </w:tr>
      <w:tr w:rsidR="005D0E2D" w14:paraId="241E761D" w14:textId="77777777" w:rsidTr="009E2A5F">
        <w:tc>
          <w:tcPr>
            <w:tcW w:w="2425" w:type="dxa"/>
          </w:tcPr>
          <w:p w14:paraId="7EB539F4" w14:textId="73C60748" w:rsidR="005D0E2D" w:rsidRDefault="005D0E2D" w:rsidP="005D0E2D">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097D39C8" w14:textId="0F124FF8" w:rsidR="005D0E2D" w:rsidRDefault="005D0E2D" w:rsidP="005D0E2D">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lastRenderedPageBreak/>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Signalling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w:t>
            </w:r>
            <w:proofErr w:type="gramStart"/>
            <w:r>
              <w:rPr>
                <w:rFonts w:eastAsia="Times New Roman"/>
                <w:snapToGrid/>
                <w:color w:val="000000"/>
                <w:kern w:val="0"/>
                <w:szCs w:val="20"/>
                <w:lang w:val="en-US" w:eastAsia="en-US"/>
              </w:rPr>
              <w:t>Short</w:t>
            </w:r>
            <w:proofErr w:type="gramEnd"/>
            <w:r>
              <w:rPr>
                <w:rFonts w:eastAsia="Times New Roman"/>
                <w:snapToGrid/>
                <w:color w:val="000000"/>
                <w:kern w:val="0"/>
                <w:szCs w:val="20"/>
                <w:lang w:val="en-US" w:eastAsia="en-US"/>
              </w:rPr>
              <w:t xml:space="preserve">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Signalling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signalling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gramStart"/>
            <w:r>
              <w:rPr>
                <w:rFonts w:eastAsia="Times New Roman"/>
                <w:b/>
                <w:bCs/>
                <w:snapToGrid/>
                <w:color w:val="000000"/>
                <w:kern w:val="0"/>
                <w:szCs w:val="20"/>
                <w:lang w:val="en-US" w:eastAsia="en-US"/>
              </w:rPr>
              <w:t>signalling;</w:t>
            </w:r>
            <w:proofErr w:type="gramEnd"/>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signalling”,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gNB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gNB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gNB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w:t>
      </w:r>
      <w:proofErr w:type="gramStart"/>
      <w:r>
        <w:t>Down-select</w:t>
      </w:r>
      <w:proofErr w:type="gramEnd"/>
      <w:r>
        <w:t xml:space="preserve">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lastRenderedPageBreak/>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proofErr w:type="gramStart"/>
            <w:r>
              <w:rPr>
                <w:rFonts w:eastAsiaTheme="minorEastAsia" w:hint="eastAsia"/>
                <w:lang w:eastAsia="zh-CN"/>
              </w:rPr>
              <w:t>A</w:t>
            </w:r>
            <w:r w:rsidRPr="00AF3F50">
              <w:rPr>
                <w:rFonts w:eastAsiaTheme="minorEastAsia"/>
                <w:lang w:eastAsia="zh-CN"/>
              </w:rPr>
              <w:t>s long as</w:t>
            </w:r>
            <w:proofErr w:type="gramEnd"/>
            <w:r w:rsidRPr="00AF3F50">
              <w:rPr>
                <w:rFonts w:eastAsiaTheme="minorEastAsia"/>
                <w:lang w:eastAsia="zh-CN"/>
              </w:rPr>
              <w:t xml:space="preserve">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w:t>
            </w:r>
            <w:proofErr w:type="gramStart"/>
            <w:r>
              <w:rPr>
                <w:lang w:val="en-US" w:eastAsia="zh-CN"/>
              </w:rPr>
              <w:t>e.g.</w:t>
            </w:r>
            <w:proofErr w:type="gramEnd"/>
            <w:r>
              <w:rPr>
                <w:lang w:val="en-US" w:eastAsia="zh-CN"/>
              </w:rPr>
              <w:t xml:space="preserve"> msg3. </w:t>
            </w:r>
          </w:p>
          <w:p w14:paraId="331950DD" w14:textId="77777777" w:rsidR="0035091D" w:rsidRDefault="0035091D" w:rsidP="0035091D">
            <w:pPr>
              <w:rPr>
                <w:color w:val="FF0000"/>
                <w:lang w:val="en-US" w:eastAsia="zh-CN"/>
              </w:rPr>
            </w:pPr>
            <w:proofErr w:type="gramStart"/>
            <w:r w:rsidRPr="0035091D">
              <w:rPr>
                <w:color w:val="FF0000"/>
                <w:lang w:val="en-US" w:eastAsia="zh-CN"/>
              </w:rPr>
              <w:t>Also</w:t>
            </w:r>
            <w:proofErr w:type="gramEnd"/>
            <w:r w:rsidRPr="0035091D">
              <w:rPr>
                <w:color w:val="FF0000"/>
                <w:lang w:val="en-US" w:eastAsia="zh-CN"/>
              </w:rPr>
              <w:t xml:space="preserve">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w:t>
            </w:r>
            <w:proofErr w:type="gramStart"/>
            <w:r>
              <w:rPr>
                <w:sz w:val="22"/>
              </w:rPr>
              <w:t>exemption based</w:t>
            </w:r>
            <w:proofErr w:type="gramEnd"/>
            <w:r>
              <w:rPr>
                <w:sz w:val="22"/>
              </w:rPr>
              <w:t xml:space="preserve">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Not support: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w:t>
            </w:r>
            <w:proofErr w:type="gramStart"/>
            <w:r>
              <w:rPr>
                <w:rFonts w:eastAsia="MS Mincho"/>
                <w:lang w:val="en-US" w:eastAsia="ja-JP"/>
              </w:rPr>
              <w:t>discuss, but</w:t>
            </w:r>
            <w:proofErr w:type="gramEnd"/>
            <w:r>
              <w:rPr>
                <w:rFonts w:eastAsia="MS Mincho"/>
                <w:lang w:val="en-US" w:eastAsia="ja-JP"/>
              </w:rPr>
              <w:t xml:space="preserve">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 xml:space="preserve">We share same with Intel and </w:t>
            </w:r>
            <w:proofErr w:type="gramStart"/>
            <w:r>
              <w:rPr>
                <w:rFonts w:eastAsiaTheme="minorEastAsia" w:hint="eastAsia"/>
                <w:lang w:eastAsia="zh-CN"/>
              </w:rPr>
              <w:t>Nokia</w:t>
            </w:r>
            <w:r>
              <w:rPr>
                <w:rFonts w:eastAsiaTheme="minorEastAsia"/>
                <w:lang w:eastAsia="zh-CN"/>
              </w:rPr>
              <w:t>, and</w:t>
            </w:r>
            <w:proofErr w:type="gramEnd"/>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7A2582E3"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r w:rsidR="003524AE">
        <w:rPr>
          <w:rFonts w:eastAsia="SimSun"/>
          <w:lang w:val="en-US" w:eastAsia="zh-CN"/>
        </w:rPr>
        <w:t>, TCL</w:t>
      </w:r>
      <w:r w:rsidR="001F7556">
        <w:rPr>
          <w:rFonts w:eastAsia="SimSun"/>
          <w:lang w:val="en-US" w:eastAsia="zh-CN"/>
        </w:rPr>
        <w:t>, Samsung</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0679590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xml:space="preserve">, Samsung </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77401563" w:rsidR="006D2B8C" w:rsidRDefault="006D2B8C" w:rsidP="006D2B8C">
      <w:pPr>
        <w:pStyle w:val="ListParagraph"/>
        <w:numPr>
          <w:ilvl w:val="1"/>
          <w:numId w:val="48"/>
        </w:numPr>
        <w:rPr>
          <w:lang w:eastAsia="en-US"/>
        </w:rPr>
      </w:pPr>
      <w:proofErr w:type="gramStart"/>
      <w:r>
        <w:rPr>
          <w:lang w:eastAsia="en-US"/>
        </w:rPr>
        <w:t>Support:</w:t>
      </w:r>
      <w:r w:rsidR="009E2A5F">
        <w:rPr>
          <w:lang w:eastAsia="en-US"/>
        </w:rPr>
        <w:t>:</w:t>
      </w:r>
      <w:proofErr w:type="gramEnd"/>
      <w:r w:rsidR="009E2A5F">
        <w:rPr>
          <w:lang w:eastAsia="en-US"/>
        </w:rPr>
        <w:t xml:space="preserve">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 xml:space="preserve">ZTE, </w:t>
      </w:r>
      <w:proofErr w:type="spellStart"/>
      <w:r w:rsidR="00187DA7">
        <w:rPr>
          <w:rFonts w:eastAsia="SimSun" w:hint="eastAsia"/>
          <w:lang w:val="en-US" w:eastAsia="zh-CN"/>
        </w:rPr>
        <w:t>Sanechips</w:t>
      </w:r>
      <w:proofErr w:type="spellEnd"/>
      <w:r w:rsidR="00754C10">
        <w:rPr>
          <w:rFonts w:eastAsia="SimSun"/>
          <w:lang w:val="en-US" w:eastAsia="zh-CN"/>
        </w:rPr>
        <w:t>, Ericsson</w:t>
      </w:r>
      <w:r w:rsidR="001F7556">
        <w:rPr>
          <w:rFonts w:eastAsia="SimSun"/>
          <w:lang w:val="en-US" w:eastAsia="zh-CN"/>
        </w:rPr>
        <w:t>, Samsung</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xml:space="preserve">, </w:t>
      </w:r>
      <w:proofErr w:type="gramStart"/>
      <w:r w:rsidR="009276D1">
        <w:rPr>
          <w:lang w:eastAsia="en-US"/>
        </w:rPr>
        <w:t>DOCOMO</w:t>
      </w:r>
      <w:r w:rsidR="00187DA7">
        <w:rPr>
          <w:lang w:eastAsia="en-US"/>
        </w:rPr>
        <w:t xml:space="preserve">, </w:t>
      </w:r>
      <w:r w:rsidR="00754C10">
        <w:rPr>
          <w:rFonts w:eastAsia="SimSun"/>
          <w:lang w:val="en-US" w:eastAsia="zh-CN"/>
        </w:rPr>
        <w:t xml:space="preserve"> Ericsson</w:t>
      </w:r>
      <w:proofErr w:type="gramEnd"/>
    </w:p>
    <w:p w14:paraId="7720314E" w14:textId="3BA71877" w:rsidR="00547137" w:rsidRDefault="00547137" w:rsidP="00547137">
      <w:pPr>
        <w:pStyle w:val="ListParagraph"/>
        <w:numPr>
          <w:ilvl w:val="0"/>
          <w:numId w:val="48"/>
        </w:numPr>
        <w:rPr>
          <w:lang w:eastAsia="en-US"/>
        </w:rPr>
      </w:pPr>
      <w:r>
        <w:rPr>
          <w:lang w:eastAsia="en-US"/>
        </w:rPr>
        <w:lastRenderedPageBreak/>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1"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 xml:space="preserve">Support extending the </w:t>
            </w:r>
            <w:proofErr w:type="gramStart"/>
            <w:r w:rsidRPr="00B74EE7">
              <w:rPr>
                <w:rFonts w:ascii="Times New Roman" w:hAnsi="Times New Roman" w:cs="Times New Roman"/>
                <w:lang w:val="en-US"/>
              </w:rPr>
              <w:t>Short</w:t>
            </w:r>
            <w:proofErr w:type="gramEnd"/>
            <w:r w:rsidRPr="00B74EE7">
              <w:rPr>
                <w:rFonts w:ascii="Times New Roman" w:hAnsi="Times New Roman" w:cs="Times New Roman"/>
                <w:lang w:val="en-US"/>
              </w:rPr>
              <w:t xml:space="preserve"> control signalling transmissions exemption to Discovery Burst.</w:t>
            </w:r>
            <w:bookmarkEnd w:id="31"/>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 xml:space="preserve">e support all the above signals for short control signalling transmissions </w:t>
            </w:r>
            <w:proofErr w:type="gramStart"/>
            <w:r w:rsidRPr="00B74EE7">
              <w:rPr>
                <w:rFonts w:eastAsiaTheme="minorEastAsia"/>
                <w:lang w:eastAsia="zh-CN"/>
              </w:rPr>
              <w:t>as long as</w:t>
            </w:r>
            <w:proofErr w:type="gramEnd"/>
            <w:r w:rsidRPr="00B74EE7">
              <w:rPr>
                <w:rFonts w:eastAsiaTheme="minorEastAsia"/>
                <w:lang w:eastAsia="zh-CN"/>
              </w:rPr>
              <w:t xml:space="preserve">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 xml:space="preserve">Our view is that is can be left up to gNB to decide and apply the short </w:t>
            </w:r>
            <w:proofErr w:type="spellStart"/>
            <w:r w:rsidRPr="00DF7460">
              <w:rPr>
                <w:rFonts w:ascii="Times New Roman" w:hAnsi="Times New Roman"/>
              </w:rPr>
              <w:t>signaling</w:t>
            </w:r>
            <w:proofErr w:type="spellEnd"/>
            <w:r w:rsidRPr="00DF7460">
              <w:rPr>
                <w:rFonts w:ascii="Times New Roman" w:hAnsi="Times New Roman"/>
              </w:rPr>
              <w:t xml:space="preserve"> exemption to any signals/channels which are additionally multiplexed with SS/PBCH, </w:t>
            </w:r>
            <w:proofErr w:type="gramStart"/>
            <w:r w:rsidRPr="00DF7460">
              <w:rPr>
                <w:rFonts w:ascii="Times New Roman" w:hAnsi="Times New Roman"/>
              </w:rPr>
              <w:t>as long as</w:t>
            </w:r>
            <w:proofErr w:type="gramEnd"/>
            <w:r w:rsidRPr="00DF7460">
              <w:rPr>
                <w:rFonts w:ascii="Times New Roman" w:hAnsi="Times New Roman"/>
              </w:rPr>
              <w:t xml:space="preserve">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w:t>
            </w:r>
            <w:proofErr w:type="spellStart"/>
            <w:r w:rsidRPr="003952EF">
              <w:rPr>
                <w:rFonts w:eastAsia="SimSun"/>
                <w:color w:val="FF0000"/>
                <w:lang w:val="en-US" w:eastAsia="zh-CN"/>
              </w:rPr>
              <w:t>multiplexd</w:t>
            </w:r>
            <w:proofErr w:type="spellEnd"/>
            <w:r w:rsidRPr="003952EF">
              <w:rPr>
                <w:rFonts w:eastAsia="SimSun"/>
                <w:color w:val="FF0000"/>
                <w:lang w:val="en-US" w:eastAsia="zh-CN"/>
              </w:rPr>
              <w:t xml:space="preserve">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SimSun"/>
                <w:color w:val="FF0000"/>
                <w:lang w:val="en-US" w:eastAsia="zh-CN"/>
              </w:rPr>
            </w:pPr>
            <w:r w:rsidRPr="007B1A3F">
              <w:rPr>
                <w:rFonts w:eastAsia="SimSun"/>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w:t>
            </w:r>
            <w:proofErr w:type="spellStart"/>
            <w:r w:rsidRPr="007B1A3F">
              <w:rPr>
                <w:rFonts w:ascii="Times New Roman" w:hAnsi="Times New Roman"/>
                <w:snapToGrid w:val="0"/>
                <w:kern w:val="2"/>
                <w:szCs w:val="22"/>
                <w:lang w:val="en-US" w:eastAsia="zh-CN"/>
              </w:rPr>
              <w:t>FDMed</w:t>
            </w:r>
            <w:proofErr w:type="spellEnd"/>
            <w:r w:rsidRPr="007B1A3F">
              <w:rPr>
                <w:rFonts w:ascii="Times New Roman" w:hAnsi="Times New Roman"/>
                <w:snapToGrid w:val="0"/>
                <w:kern w:val="2"/>
                <w:szCs w:val="22"/>
                <w:lang w:val="en-US" w:eastAsia="zh-CN"/>
              </w:rPr>
              <w:t xml:space="preserve">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1F7556" w14:paraId="500136BE" w14:textId="77777777" w:rsidTr="00754C10">
        <w:tc>
          <w:tcPr>
            <w:tcW w:w="1795" w:type="dxa"/>
          </w:tcPr>
          <w:p w14:paraId="65156E8F" w14:textId="08532FB6" w:rsidR="001F7556" w:rsidRPr="007B1A3F" w:rsidRDefault="001F7556" w:rsidP="001F7556">
            <w:pPr>
              <w:rPr>
                <w:rFonts w:eastAsia="SimSun"/>
                <w:lang w:val="en-US" w:eastAsia="zh-CN"/>
              </w:rPr>
            </w:pPr>
            <w:r>
              <w:rPr>
                <w:rFonts w:eastAsia="SimSun"/>
                <w:lang w:val="en-US" w:eastAsia="zh-CN"/>
              </w:rPr>
              <w:t>Samsung</w:t>
            </w:r>
          </w:p>
        </w:tc>
        <w:tc>
          <w:tcPr>
            <w:tcW w:w="7567" w:type="dxa"/>
          </w:tcPr>
          <w:p w14:paraId="023F4330" w14:textId="7A5A0C97" w:rsidR="001F7556" w:rsidRPr="007B1A3F" w:rsidRDefault="001F7556" w:rsidP="001F7556">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33774F43"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3524AE">
        <w:rPr>
          <w:rFonts w:eastAsia="SimSun"/>
          <w:lang w:val="en-US" w:eastAsia="zh-CN"/>
        </w:rPr>
        <w:t>, TCL</w:t>
      </w:r>
      <w:r w:rsidR="001F7556">
        <w:rPr>
          <w:rFonts w:eastAsia="SimSun"/>
          <w:lang w:val="en-US" w:eastAsia="zh-CN"/>
        </w:rPr>
        <w:t>, Samsung</w:t>
      </w:r>
    </w:p>
    <w:p w14:paraId="48E8C7A7" w14:textId="147A8429" w:rsidR="008F71DB" w:rsidRDefault="008F71DB" w:rsidP="008F71DB">
      <w:pPr>
        <w:pStyle w:val="ListParagraph"/>
        <w:numPr>
          <w:ilvl w:val="0"/>
          <w:numId w:val="48"/>
        </w:numPr>
        <w:rPr>
          <w:lang w:eastAsia="en-US"/>
        </w:rPr>
      </w:pPr>
      <w:r>
        <w:rPr>
          <w:lang w:eastAsia="en-US"/>
        </w:rPr>
        <w:t>Other broadcast PDSCH</w:t>
      </w:r>
    </w:p>
    <w:p w14:paraId="2750D95E" w14:textId="37B897C9"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Samsung</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2F86DC49"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Samsung</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w:t>
            </w:r>
            <w:proofErr w:type="gramStart"/>
            <w:r>
              <w:rPr>
                <w:rFonts w:eastAsiaTheme="minorEastAsia"/>
                <w:lang w:eastAsia="zh-CN"/>
              </w:rPr>
              <w:t>as long as</w:t>
            </w:r>
            <w:proofErr w:type="gramEnd"/>
            <w:r>
              <w:rPr>
                <w:rFonts w:eastAsiaTheme="minorEastAsia"/>
                <w:lang w:eastAsia="zh-CN"/>
              </w:rPr>
              <w:t xml:space="preserve">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w:t>
            </w:r>
            <w:proofErr w:type="gramStart"/>
            <w:r>
              <w:rPr>
                <w:rFonts w:eastAsia="MS Mincho"/>
                <w:lang w:eastAsia="ja-JP"/>
              </w:rPr>
              <w:t>as long as</w:t>
            </w:r>
            <w:proofErr w:type="gramEnd"/>
            <w:r>
              <w:rPr>
                <w:rFonts w:eastAsia="MS Mincho"/>
                <w:lang w:eastAsia="ja-JP"/>
              </w:rPr>
              <w:t xml:space="preserve">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r w:rsidR="001F7556" w14:paraId="2AB95CAE" w14:textId="77777777" w:rsidTr="005C5308">
        <w:tc>
          <w:tcPr>
            <w:tcW w:w="1795" w:type="dxa"/>
          </w:tcPr>
          <w:p w14:paraId="1C5CD58B" w14:textId="390A7389" w:rsidR="001F7556" w:rsidRDefault="001F7556" w:rsidP="001F7556">
            <w:pPr>
              <w:rPr>
                <w:rFonts w:eastAsia="MS Mincho"/>
                <w:lang w:eastAsia="ja-JP"/>
              </w:rPr>
            </w:pPr>
            <w:r>
              <w:rPr>
                <w:rFonts w:eastAsia="MS Mincho"/>
                <w:lang w:eastAsia="ja-JP"/>
              </w:rPr>
              <w:t>Samsung</w:t>
            </w:r>
          </w:p>
        </w:tc>
        <w:tc>
          <w:tcPr>
            <w:tcW w:w="7567" w:type="dxa"/>
          </w:tcPr>
          <w:p w14:paraId="3078F0C4" w14:textId="60FF0F35" w:rsidR="001F7556" w:rsidRDefault="001F7556" w:rsidP="001F7556">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0DE18D4E" w:rsidR="00577321" w:rsidRDefault="00577321" w:rsidP="00577321">
      <w:pPr>
        <w:contextualSpacing/>
      </w:pPr>
      <w:r>
        <w:t>The following signals/channels can be multiplexed with contention exemption short control signalling based SS/PBCH block transmission in the same burst without gaps</w:t>
      </w:r>
    </w:p>
    <w:p w14:paraId="3E8D4767" w14:textId="77777777" w:rsidR="00577321" w:rsidRDefault="00577321" w:rsidP="00577321">
      <w:pPr>
        <w:pStyle w:val="ListParagraph"/>
        <w:numPr>
          <w:ilvl w:val="0"/>
          <w:numId w:val="48"/>
        </w:numPr>
        <w:rPr>
          <w:lang w:eastAsia="en-US"/>
        </w:rPr>
      </w:pPr>
      <w:r>
        <w:rPr>
          <w:lang w:eastAsia="en-US"/>
        </w:rPr>
        <w:t>RMSI PDCCH and RMSI PDSCH</w:t>
      </w:r>
    </w:p>
    <w:p w14:paraId="079F9B47" w14:textId="77777777" w:rsidR="00577321" w:rsidRDefault="00577321" w:rsidP="00577321">
      <w:pPr>
        <w:pStyle w:val="ListParagraph"/>
        <w:numPr>
          <w:ilvl w:val="0"/>
          <w:numId w:val="48"/>
        </w:numPr>
        <w:rPr>
          <w:lang w:eastAsia="en-US"/>
        </w:rPr>
      </w:pPr>
      <w:r>
        <w:rPr>
          <w:lang w:eastAsia="en-US"/>
        </w:rPr>
        <w:t>Other broadcast PDSCH</w:t>
      </w:r>
    </w:p>
    <w:p w14:paraId="5FC2BC2B" w14:textId="77777777" w:rsidR="00577321" w:rsidRDefault="00577321" w:rsidP="00577321">
      <w:pPr>
        <w:pStyle w:val="ListParagraph"/>
        <w:numPr>
          <w:ilvl w:val="0"/>
          <w:numId w:val="48"/>
        </w:numPr>
        <w:rPr>
          <w:lang w:eastAsia="en-US"/>
        </w:rPr>
      </w:pPr>
      <w:r>
        <w:rPr>
          <w:lang w:eastAsia="en-US"/>
        </w:rPr>
        <w:t xml:space="preserve">PDSCH without user-plane data </w:t>
      </w:r>
    </w:p>
    <w:p w14:paraId="09D43A6F" w14:textId="77777777" w:rsidR="00577321" w:rsidRDefault="00577321" w:rsidP="00577321">
      <w:pPr>
        <w:pStyle w:val="ListParagraph"/>
        <w:numPr>
          <w:ilvl w:val="0"/>
          <w:numId w:val="48"/>
        </w:numPr>
        <w:rPr>
          <w:lang w:eastAsia="en-US"/>
        </w:rPr>
      </w:pPr>
      <w:r>
        <w:rPr>
          <w:lang w:eastAsia="en-US"/>
        </w:rPr>
        <w:t>PDCCH</w:t>
      </w:r>
    </w:p>
    <w:p w14:paraId="7EB394CF" w14:textId="77777777" w:rsidR="00577321" w:rsidRDefault="00577321" w:rsidP="00577321">
      <w:pPr>
        <w:pStyle w:val="ListParagraph"/>
        <w:numPr>
          <w:ilvl w:val="0"/>
          <w:numId w:val="48"/>
        </w:numPr>
        <w:rPr>
          <w:lang w:eastAsia="en-US"/>
        </w:rPr>
      </w:pPr>
      <w:r>
        <w:rPr>
          <w:lang w:eastAsia="en-US"/>
        </w:rPr>
        <w:t>CSI-RS</w:t>
      </w:r>
    </w:p>
    <w:p w14:paraId="7EDEBD5E" w14:textId="77777777" w:rsidR="00577321" w:rsidRDefault="00577321" w:rsidP="00577321">
      <w:pPr>
        <w:pStyle w:val="ListParagraph"/>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3EF8D7D3" w:rsidR="00577321" w:rsidRDefault="00577321" w:rsidP="00577321">
      <w:pPr>
        <w:contextualSpacing/>
      </w:pPr>
      <w:r>
        <w:t>Support: Nokia, NSB, Lenovo, Motorola Mobility, DCM, Ericsson, ZTE</w:t>
      </w:r>
      <w:r w:rsidR="00FE7BA1">
        <w:t>/</w:t>
      </w:r>
      <w:proofErr w:type="spellStart"/>
      <w:r w:rsidR="00FE7BA1">
        <w:t>Sanechips</w:t>
      </w:r>
      <w:proofErr w:type="spellEnd"/>
      <w:r w:rsidR="00FE7BA1">
        <w:t xml:space="preserve"> (RMSI PDCCH/PDSCH and CSI-RS only)</w:t>
      </w:r>
      <w:r w:rsidR="006E316F">
        <w:t>, Intel</w:t>
      </w:r>
      <w:r w:rsidR="005A2E99">
        <w:t>, Apple</w:t>
      </w:r>
      <w:r w:rsidR="003524AE">
        <w:t>, TCL</w:t>
      </w:r>
      <w:r w:rsidR="00EA041D">
        <w:t>, CATT</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716E75" w:rsidRPr="001B1F34" w14:paraId="7157E032" w14:textId="77777777" w:rsidTr="009B2DE1">
        <w:tc>
          <w:tcPr>
            <w:tcW w:w="1795" w:type="dxa"/>
          </w:tcPr>
          <w:p w14:paraId="70F3A89E" w14:textId="3AF19DA6" w:rsidR="00716E75" w:rsidRPr="001B1F34" w:rsidRDefault="00716E75" w:rsidP="009B2DE1">
            <w:pPr>
              <w:rPr>
                <w:rFonts w:eastAsia="MS Mincho"/>
                <w:lang w:eastAsia="ja-JP"/>
              </w:rPr>
            </w:pPr>
            <w:r>
              <w:rPr>
                <w:rFonts w:eastAsiaTheme="minorEastAsia" w:hint="eastAsia"/>
                <w:lang w:eastAsia="zh-CN"/>
              </w:rPr>
              <w:t>CATT</w:t>
            </w:r>
          </w:p>
        </w:tc>
        <w:tc>
          <w:tcPr>
            <w:tcW w:w="7567" w:type="dxa"/>
          </w:tcPr>
          <w:p w14:paraId="521456EF" w14:textId="6239B0EF" w:rsidR="00716E75" w:rsidRPr="001B1F34" w:rsidRDefault="00716E75" w:rsidP="009B2DE1">
            <w:pPr>
              <w:rPr>
                <w:rFonts w:eastAsia="MS Mincho"/>
                <w:lang w:eastAsia="ja-JP"/>
              </w:rPr>
            </w:pPr>
            <w:r>
              <w:rPr>
                <w:rFonts w:eastAsiaTheme="minorEastAsia" w:hint="eastAsia"/>
                <w:lang w:eastAsia="zh-CN"/>
              </w:rPr>
              <w:t>We support the proposed conclusion.</w:t>
            </w:r>
          </w:p>
        </w:tc>
      </w:tr>
      <w:tr w:rsidR="00B42172" w:rsidRPr="001B1F34" w14:paraId="70DBB152" w14:textId="77777777" w:rsidTr="00B42172">
        <w:tc>
          <w:tcPr>
            <w:tcW w:w="1795" w:type="dxa"/>
          </w:tcPr>
          <w:p w14:paraId="2BFD6611"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34172BE" w14:textId="77777777" w:rsidR="00B42172" w:rsidRPr="007241B2" w:rsidRDefault="00B42172" w:rsidP="007241B2">
            <w:pPr>
              <w:rPr>
                <w:rFonts w:eastAsiaTheme="minorEastAsia"/>
                <w:lang w:eastAsia="zh-CN"/>
              </w:rPr>
            </w:pPr>
            <w:r>
              <w:rPr>
                <w:rFonts w:eastAsiaTheme="minorEastAsia"/>
                <w:lang w:eastAsia="zh-CN"/>
              </w:rPr>
              <w:t>We support the proposal.</w:t>
            </w:r>
          </w:p>
        </w:tc>
      </w:tr>
      <w:tr w:rsidR="001F7556" w:rsidRPr="001B1F34" w14:paraId="49E451AD" w14:textId="77777777" w:rsidTr="00B42172">
        <w:tc>
          <w:tcPr>
            <w:tcW w:w="1795" w:type="dxa"/>
          </w:tcPr>
          <w:p w14:paraId="4A4EEA91" w14:textId="7B57EB4E" w:rsidR="001F7556" w:rsidRDefault="001F7556" w:rsidP="007241B2">
            <w:pPr>
              <w:rPr>
                <w:rFonts w:eastAsiaTheme="minorEastAsia"/>
                <w:lang w:eastAsia="zh-CN"/>
              </w:rPr>
            </w:pPr>
            <w:r>
              <w:rPr>
                <w:rFonts w:eastAsiaTheme="minorEastAsia"/>
                <w:lang w:eastAsia="zh-CN"/>
              </w:rPr>
              <w:t>Samsung</w:t>
            </w:r>
          </w:p>
        </w:tc>
        <w:tc>
          <w:tcPr>
            <w:tcW w:w="7567" w:type="dxa"/>
          </w:tcPr>
          <w:p w14:paraId="5A2D27F7" w14:textId="1163025B" w:rsidR="002F3A2F" w:rsidRDefault="001F7556" w:rsidP="007241B2">
            <w:pPr>
              <w:rPr>
                <w:rFonts w:eastAsiaTheme="minorEastAsia"/>
                <w:lang w:eastAsia="zh-CN"/>
              </w:rPr>
            </w:pPr>
            <w:r>
              <w:rPr>
                <w:rFonts w:eastAsiaTheme="minorEastAsia"/>
                <w:lang w:eastAsia="zh-CN"/>
              </w:rPr>
              <w:t xml:space="preserve">Just one clarification: the above signal/channel multiplexed with SSB are also exempted from performing LBT? </w:t>
            </w:r>
          </w:p>
          <w:p w14:paraId="1E5E0573" w14:textId="103E9103" w:rsidR="002F3A2F" w:rsidRPr="002F3A2F" w:rsidRDefault="002F3A2F" w:rsidP="007241B2">
            <w:pPr>
              <w:rPr>
                <w:rFonts w:eastAsiaTheme="minorEastAsia"/>
                <w:color w:val="FF0000"/>
                <w:lang w:eastAsia="zh-CN"/>
              </w:rPr>
            </w:pPr>
            <w:r w:rsidRPr="002F3A2F">
              <w:rPr>
                <w:rFonts w:eastAsiaTheme="minorEastAsia"/>
                <w:color w:val="FF0000"/>
                <w:lang w:eastAsia="zh-CN"/>
              </w:rPr>
              <w:t>Moderator: Yes. It is the same burst</w:t>
            </w:r>
          </w:p>
          <w:p w14:paraId="55829F51" w14:textId="77777777" w:rsidR="001F7556" w:rsidRDefault="001F7556" w:rsidP="007241B2">
            <w:pPr>
              <w:rPr>
                <w:rFonts w:eastAsiaTheme="minorEastAsia"/>
                <w:lang w:eastAsia="zh-CN"/>
              </w:rPr>
            </w:pPr>
            <w:r>
              <w:rPr>
                <w:rFonts w:eastAsiaTheme="minorEastAsia"/>
                <w:lang w:eastAsia="zh-CN"/>
              </w:rPr>
              <w:t xml:space="preserve">Current wording is strange, since signal/channel for sure should be able to multiplex with SSB, but the key is whether they are also exempt from LBT. Also, if they are also exempt from LBT, we prefer to call them part of short control signal as well to be aligned with regulation. </w:t>
            </w:r>
            <w:proofErr w:type="gramStart"/>
            <w:r>
              <w:rPr>
                <w:rFonts w:eastAsiaTheme="minorEastAsia"/>
                <w:lang w:eastAsia="zh-CN"/>
              </w:rPr>
              <w:t>Otherwise</w:t>
            </w:r>
            <w:proofErr w:type="gramEnd"/>
            <w:r>
              <w:rPr>
                <w:rFonts w:eastAsiaTheme="minorEastAsia"/>
                <w:lang w:eastAsia="zh-CN"/>
              </w:rPr>
              <w:t xml:space="preserve"> it looks like we introduce new signal/channel to be multiplexed with short control signal and exempt from LBT. </w:t>
            </w:r>
          </w:p>
          <w:p w14:paraId="508999F6" w14:textId="0CB31B4B" w:rsidR="00AF6E23" w:rsidRDefault="00AF6E23" w:rsidP="007241B2">
            <w:pPr>
              <w:rPr>
                <w:rFonts w:eastAsiaTheme="minorEastAsia"/>
                <w:lang w:eastAsia="zh-CN"/>
              </w:rPr>
            </w:pPr>
            <w:r w:rsidRPr="0069288E">
              <w:rPr>
                <w:rFonts w:eastAsiaTheme="minorEastAsia"/>
                <w:color w:val="FF0000"/>
                <w:lang w:eastAsia="zh-CN"/>
              </w:rPr>
              <w:t xml:space="preserve">Moderator: Not sure how to improve the language. The intention is </w:t>
            </w:r>
            <w:r w:rsidR="00B25912" w:rsidRPr="0069288E">
              <w:rPr>
                <w:rFonts w:eastAsiaTheme="minorEastAsia"/>
                <w:color w:val="FF0000"/>
                <w:lang w:eastAsia="zh-CN"/>
              </w:rPr>
              <w:t>to agree what can be transmitted together with SSB with SCS. For other signals/channels not in the list, they can ce</w:t>
            </w:r>
            <w:r w:rsidR="00B25912" w:rsidRPr="0069288E">
              <w:rPr>
                <w:rFonts w:eastAsiaTheme="minorEastAsia"/>
                <w:color w:val="FF0000"/>
                <w:lang w:eastAsia="zh-CN"/>
              </w:rPr>
              <w:lastRenderedPageBreak/>
              <w:t>rtainly be transmitted with SSB as well, but in that case, the transmission will be subject to LBT</w:t>
            </w:r>
            <w:r w:rsidR="0069288E" w:rsidRPr="0069288E">
              <w:rPr>
                <w:rFonts w:eastAsiaTheme="minorEastAsia"/>
                <w:color w:val="FF0000"/>
                <w:lang w:eastAsia="zh-CN"/>
              </w:rPr>
              <w:t xml:space="preserve"> (if required)</w:t>
            </w:r>
          </w:p>
        </w:tc>
      </w:tr>
      <w:tr w:rsidR="00B83E89" w:rsidRPr="001B1F34" w14:paraId="36C22670" w14:textId="77777777" w:rsidTr="00B42172">
        <w:tc>
          <w:tcPr>
            <w:tcW w:w="1795" w:type="dxa"/>
          </w:tcPr>
          <w:p w14:paraId="12C59FE4" w14:textId="54C4DF5B" w:rsidR="00B83E89" w:rsidRDefault="00B83E89" w:rsidP="00B83E89">
            <w:pPr>
              <w:rPr>
                <w:rFonts w:eastAsiaTheme="minorEastAsia"/>
                <w:lang w:eastAsia="zh-CN"/>
              </w:rPr>
            </w:pPr>
            <w:r>
              <w:rPr>
                <w:rFonts w:eastAsiaTheme="minorEastAsia"/>
                <w:lang w:eastAsia="zh-CN"/>
              </w:rPr>
              <w:lastRenderedPageBreak/>
              <w:t>Intel</w:t>
            </w:r>
          </w:p>
        </w:tc>
        <w:tc>
          <w:tcPr>
            <w:tcW w:w="7567" w:type="dxa"/>
          </w:tcPr>
          <w:p w14:paraId="4293AF8A" w14:textId="1FB97FFA" w:rsidR="00B83E89" w:rsidRDefault="00B83E89" w:rsidP="00B83E89">
            <w:pPr>
              <w:rPr>
                <w:rFonts w:eastAsiaTheme="minorEastAsia"/>
                <w:lang w:eastAsia="zh-CN"/>
              </w:rPr>
            </w:pPr>
            <w:r>
              <w:rPr>
                <w:rFonts w:eastAsiaTheme="minorEastAsia"/>
                <w:lang w:eastAsia="zh-CN"/>
              </w:rPr>
              <w:t>We support the proposal.</w:t>
            </w: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ListParagraph"/>
        <w:numPr>
          <w:ilvl w:val="0"/>
          <w:numId w:val="48"/>
        </w:numPr>
        <w:rPr>
          <w:lang w:eastAsia="en-US"/>
        </w:rPr>
      </w:pPr>
      <w:r>
        <w:rPr>
          <w:lang w:eastAsia="en-US"/>
        </w:rPr>
        <w:t>RMSI PDCCH and RMSI PDSCH</w:t>
      </w:r>
    </w:p>
    <w:p w14:paraId="79EF7613" w14:textId="77777777" w:rsidR="0005081C" w:rsidRDefault="0005081C" w:rsidP="0005081C">
      <w:pPr>
        <w:pStyle w:val="ListParagraph"/>
        <w:numPr>
          <w:ilvl w:val="0"/>
          <w:numId w:val="48"/>
        </w:numPr>
        <w:rPr>
          <w:lang w:eastAsia="en-US"/>
        </w:rPr>
      </w:pPr>
      <w:r>
        <w:rPr>
          <w:lang w:eastAsia="en-US"/>
        </w:rPr>
        <w:t>Other broadcast PDSCH</w:t>
      </w:r>
    </w:p>
    <w:p w14:paraId="7291AA97" w14:textId="77777777" w:rsidR="0005081C" w:rsidRDefault="0005081C" w:rsidP="0005081C">
      <w:pPr>
        <w:pStyle w:val="ListParagraph"/>
        <w:numPr>
          <w:ilvl w:val="0"/>
          <w:numId w:val="48"/>
        </w:numPr>
        <w:rPr>
          <w:lang w:eastAsia="en-US"/>
        </w:rPr>
      </w:pPr>
      <w:r>
        <w:rPr>
          <w:lang w:eastAsia="en-US"/>
        </w:rPr>
        <w:t xml:space="preserve">PDSCH without user-plane data </w:t>
      </w:r>
    </w:p>
    <w:p w14:paraId="594A4E14" w14:textId="77777777" w:rsidR="0005081C" w:rsidRDefault="0005081C" w:rsidP="0005081C">
      <w:pPr>
        <w:pStyle w:val="ListParagraph"/>
        <w:numPr>
          <w:ilvl w:val="0"/>
          <w:numId w:val="48"/>
        </w:numPr>
        <w:rPr>
          <w:lang w:eastAsia="en-US"/>
        </w:rPr>
      </w:pPr>
      <w:r>
        <w:rPr>
          <w:lang w:eastAsia="en-US"/>
        </w:rPr>
        <w:t>PDCCH</w:t>
      </w:r>
    </w:p>
    <w:p w14:paraId="12A22C69" w14:textId="77777777" w:rsidR="0005081C" w:rsidRDefault="0005081C" w:rsidP="0005081C">
      <w:pPr>
        <w:pStyle w:val="ListParagraph"/>
        <w:numPr>
          <w:ilvl w:val="0"/>
          <w:numId w:val="48"/>
        </w:numPr>
        <w:rPr>
          <w:lang w:eastAsia="en-US"/>
        </w:rPr>
      </w:pPr>
      <w:r>
        <w:rPr>
          <w:lang w:eastAsia="en-US"/>
        </w:rPr>
        <w:t>CSI-RS</w:t>
      </w:r>
    </w:p>
    <w:p w14:paraId="728E7522" w14:textId="77777777" w:rsidR="0005081C" w:rsidRDefault="0005081C" w:rsidP="0005081C">
      <w:pPr>
        <w:pStyle w:val="ListParagraph"/>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7BB653CE" w:rsidR="0005081C" w:rsidRDefault="0005081C" w:rsidP="0005081C">
      <w:pPr>
        <w:contextualSpacing/>
      </w:pPr>
      <w:r>
        <w:t>Support: Nokia</w:t>
      </w:r>
      <w:r w:rsidR="00B8453F">
        <w:t>/</w:t>
      </w:r>
      <w:r>
        <w:t>NSB, Lenovo</w:t>
      </w:r>
      <w:r w:rsidR="00B8453F">
        <w:t>/</w:t>
      </w:r>
      <w:r>
        <w:t xml:space="preserve">Motorola Mobility, DCM, Ericsson, </w:t>
      </w:r>
      <w:r w:rsidR="0042280D">
        <w:t>Apple</w:t>
      </w:r>
      <w:r w:rsidR="003524AE">
        <w:t>,</w:t>
      </w:r>
      <w:r w:rsidR="008F29E3">
        <w:t xml:space="preserve"> Samsung</w:t>
      </w:r>
    </w:p>
    <w:p w14:paraId="08AAF7E8" w14:textId="4652139A" w:rsidR="0005081C" w:rsidRDefault="0005081C" w:rsidP="0005081C">
      <w:pPr>
        <w:contextualSpacing/>
      </w:pPr>
      <w:r>
        <w:t>Not support:</w:t>
      </w:r>
      <w:r w:rsidR="0042280D">
        <w:t xml:space="preserve"> Intel, </w:t>
      </w:r>
      <w:r w:rsidR="00EA041D">
        <w:t>CATT (need more discussion)</w:t>
      </w:r>
      <w:r w:rsidR="0069288E">
        <w:t>, vivo (only support RMSI)</w:t>
      </w:r>
    </w:p>
    <w:p w14:paraId="21F53754" w14:textId="77777777" w:rsidR="0005081C" w:rsidRDefault="0005081C" w:rsidP="0005081C">
      <w:pPr>
        <w:contextualSpacing/>
      </w:pPr>
    </w:p>
    <w:p w14:paraId="57586642" w14:textId="77777777" w:rsidR="0005081C" w:rsidRDefault="0005081C" w:rsidP="000508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3B8BC154" w:rsidR="0005081C" w:rsidRPr="00716E75" w:rsidRDefault="00716E75" w:rsidP="009B2DE1">
            <w:pPr>
              <w:rPr>
                <w:rFonts w:eastAsiaTheme="minorEastAsia"/>
                <w:lang w:eastAsia="zh-CN"/>
              </w:rPr>
            </w:pPr>
            <w:r>
              <w:rPr>
                <w:rFonts w:eastAsiaTheme="minorEastAsia" w:hint="eastAsia"/>
                <w:lang w:eastAsia="zh-CN"/>
              </w:rPr>
              <w:t>CATT</w:t>
            </w:r>
          </w:p>
        </w:tc>
        <w:tc>
          <w:tcPr>
            <w:tcW w:w="7567" w:type="dxa"/>
          </w:tcPr>
          <w:p w14:paraId="6F04D080" w14:textId="576AB952" w:rsidR="0005081C" w:rsidRPr="00716E75" w:rsidRDefault="00716E75" w:rsidP="009B2DE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B42172" w:rsidRPr="001B1F34" w14:paraId="740BB7E2" w14:textId="77777777" w:rsidTr="00B42172">
        <w:tc>
          <w:tcPr>
            <w:tcW w:w="1795" w:type="dxa"/>
          </w:tcPr>
          <w:p w14:paraId="504F70EE"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2AC38CC" w14:textId="77777777" w:rsidR="00B42172" w:rsidRPr="007241B2" w:rsidRDefault="00B42172" w:rsidP="007241B2">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D31DFF" w:rsidRPr="001B1F34" w14:paraId="0F6905AD" w14:textId="77777777" w:rsidTr="00B42172">
        <w:tc>
          <w:tcPr>
            <w:tcW w:w="1795" w:type="dxa"/>
          </w:tcPr>
          <w:p w14:paraId="6678C505" w14:textId="39EB92EF" w:rsidR="00D31DFF" w:rsidRDefault="00D31DFF" w:rsidP="00D31DFF">
            <w:pPr>
              <w:rPr>
                <w:rFonts w:eastAsiaTheme="minorEastAsia" w:hint="eastAsia"/>
                <w:lang w:eastAsia="zh-CN"/>
              </w:rPr>
            </w:pPr>
            <w:r>
              <w:rPr>
                <w:rFonts w:eastAsiaTheme="minorEastAsia"/>
                <w:lang w:eastAsia="zh-CN"/>
              </w:rPr>
              <w:t>Intel</w:t>
            </w:r>
          </w:p>
        </w:tc>
        <w:tc>
          <w:tcPr>
            <w:tcW w:w="7567" w:type="dxa"/>
          </w:tcPr>
          <w:p w14:paraId="422B3A51" w14:textId="1D70B21E" w:rsidR="00D31DFF" w:rsidRDefault="00D31DFF" w:rsidP="00D31DFF">
            <w:pPr>
              <w:rPr>
                <w:rFonts w:eastAsiaTheme="minorEastAsia"/>
                <w:lang w:eastAsia="zh-CN"/>
              </w:rPr>
            </w:pPr>
            <w:r>
              <w:rPr>
                <w:rFonts w:eastAsiaTheme="minorEastAsia"/>
                <w:lang w:eastAsia="zh-CN"/>
              </w:rPr>
              <w:t xml:space="preserve">As mentioned above we do not support this proposal, and further discussion may </w:t>
            </w:r>
            <w:proofErr w:type="spellStart"/>
            <w:r>
              <w:rPr>
                <w:rFonts w:eastAsiaTheme="minorEastAsia"/>
                <w:lang w:eastAsia="zh-CN"/>
              </w:rPr>
              <w:t>ne</w:t>
            </w:r>
            <w:proofErr w:type="spellEnd"/>
            <w:r>
              <w:rPr>
                <w:rFonts w:eastAsiaTheme="minorEastAsia"/>
                <w:lang w:eastAsia="zh-CN"/>
              </w:rPr>
              <w:t xml:space="preserve"> needed.</w:t>
            </w: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lastRenderedPageBreak/>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r w:rsidR="007D4461">
        <w:t>, TCL</w:t>
      </w:r>
    </w:p>
    <w:p w14:paraId="50AA369F" w14:textId="1490A3DD"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ListParagraph"/>
        <w:numPr>
          <w:ilvl w:val="0"/>
          <w:numId w:val="50"/>
        </w:numPr>
      </w:pPr>
      <w:r>
        <w:lastRenderedPageBreak/>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xml:space="preserve">. In our </w:t>
            </w:r>
            <w:proofErr w:type="gramStart"/>
            <w:r w:rsidR="00F028A1" w:rsidRPr="00680880">
              <w:rPr>
                <w:color w:val="000000" w:themeColor="text1"/>
                <w:lang w:eastAsia="en-US"/>
              </w:rPr>
              <w:t>understanding, if</w:t>
            </w:r>
            <w:proofErr w:type="gramEnd"/>
            <w:r w:rsidR="00F028A1" w:rsidRPr="00680880">
              <w:rPr>
                <w:color w:val="000000" w:themeColor="text1"/>
                <w:lang w:eastAsia="en-US"/>
              </w:rPr>
              <w:t xml:space="preserve">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w:t>
            </w:r>
            <w:r w:rsidR="006547C5">
              <w:rPr>
                <w:rFonts w:eastAsia="SimSun"/>
                <w:color w:val="FF0000"/>
                <w:lang w:val="en-US" w:eastAsia="zh-CN"/>
              </w:rPr>
              <w:lastRenderedPageBreak/>
              <w:t xml:space="preserve">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lastRenderedPageBreak/>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 xml:space="preserve">@Moderator: Our understanding is that the CWS adjustment is supported in Rel.16 generally for operation in shared spectrum. </w:t>
            </w:r>
            <w:proofErr w:type="gramStart"/>
            <w:r w:rsidRPr="00C9122C">
              <w:rPr>
                <w:lang w:eastAsia="en-US"/>
              </w:rPr>
              <w:t>So</w:t>
            </w:r>
            <w:proofErr w:type="gramEnd"/>
            <w:r w:rsidRPr="00C9122C">
              <w:rPr>
                <w:lang w:eastAsia="en-US"/>
              </w:rPr>
              <w:t xml:space="preserve">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A93638" w14:paraId="0474BEF3" w14:textId="77777777" w:rsidTr="00505452">
        <w:tc>
          <w:tcPr>
            <w:tcW w:w="2425" w:type="dxa"/>
          </w:tcPr>
          <w:p w14:paraId="237A74C3" w14:textId="3CC2DDB9" w:rsidR="00A93638" w:rsidRDefault="00A93638" w:rsidP="00A93638">
            <w:pPr>
              <w:rPr>
                <w:rFonts w:eastAsiaTheme="minorEastAsia"/>
                <w:lang w:eastAsia="zh-CN"/>
              </w:rPr>
            </w:pPr>
            <w:r>
              <w:rPr>
                <w:rFonts w:eastAsiaTheme="minorEastAsia" w:hint="eastAsia"/>
                <w:lang w:val="en-US" w:eastAsia="zh-CN"/>
              </w:rPr>
              <w:t>ZTE, Sanechips2</w:t>
            </w:r>
          </w:p>
        </w:tc>
        <w:tc>
          <w:tcPr>
            <w:tcW w:w="6937" w:type="dxa"/>
          </w:tcPr>
          <w:p w14:paraId="32882B65" w14:textId="77777777" w:rsidR="00A93638" w:rsidRDefault="00A93638" w:rsidP="00A93638">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2BDE266C" w14:textId="0290F962" w:rsidR="00A56CED" w:rsidRDefault="00A56CED" w:rsidP="00A93638">
            <w:pPr>
              <w:rPr>
                <w:rFonts w:eastAsiaTheme="minorEastAsia"/>
                <w:lang w:eastAsia="zh-CN"/>
              </w:rPr>
            </w:pPr>
            <w:r w:rsidRPr="005E5282">
              <w:rPr>
                <w:rFonts w:eastAsiaTheme="minorEastAsia"/>
                <w:color w:val="FF0000"/>
                <w:lang w:val="en-US" w:eastAsia="zh-CN"/>
              </w:rPr>
              <w:t xml:space="preserve">Moderator: I am not sure what is inconsistent. </w:t>
            </w:r>
            <w:r w:rsidR="00383D71" w:rsidRPr="005E5282">
              <w:rPr>
                <w:rFonts w:eastAsiaTheme="minorEastAsia"/>
                <w:color w:val="FF0000"/>
                <w:lang w:val="en-US" w:eastAsia="zh-CN"/>
              </w:rPr>
              <w:t>There is no regulation mandate to support CWS adjustment</w:t>
            </w:r>
            <w:r w:rsidR="00053208" w:rsidRPr="005E5282">
              <w:rPr>
                <w:rFonts w:eastAsiaTheme="minorEastAsia"/>
                <w:color w:val="FF0000"/>
                <w:lang w:val="en-US" w:eastAsia="zh-CN"/>
              </w:rPr>
              <w:t xml:space="preserve">, and there is no consensus to introduce it for FR2-2. </w:t>
            </w:r>
            <w:proofErr w:type="gramStart"/>
            <w:r w:rsidR="00053208" w:rsidRPr="005E5282">
              <w:rPr>
                <w:rFonts w:eastAsiaTheme="minorEastAsia"/>
                <w:color w:val="FF0000"/>
                <w:lang w:val="en-US" w:eastAsia="zh-CN"/>
              </w:rPr>
              <w:t>So</w:t>
            </w:r>
            <w:proofErr w:type="gramEnd"/>
            <w:r w:rsidR="00053208" w:rsidRPr="005E5282">
              <w:rPr>
                <w:rFonts w:eastAsiaTheme="minorEastAsia"/>
                <w:color w:val="FF0000"/>
                <w:lang w:val="en-US" w:eastAsia="zh-CN"/>
              </w:rPr>
              <w:t xml:space="preserve"> from the proposed conclusion, it will be introduced for FR2-2. In 37.213, it will be clarified the CWS adjustment</w:t>
            </w:r>
            <w:r w:rsidR="005E5282" w:rsidRPr="005E5282">
              <w:rPr>
                <w:rFonts w:eastAsiaTheme="minorEastAsia"/>
                <w:color w:val="FF0000"/>
                <w:lang w:val="en-US" w:eastAsia="zh-CN"/>
              </w:rPr>
              <w:t xml:space="preserve"> mechanism described there will be applied to FR1 shared spectrum access only and not applied to the newly introduced FR2-2 shared spectrum access.</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 xml:space="preserve">ZTE, </w:t>
            </w:r>
            <w:proofErr w:type="spellStart"/>
            <w:r>
              <w:rPr>
                <w:rFonts w:eastAsia="SimSun" w:hint="eastAsia"/>
                <w:color w:val="000000" w:themeColor="text1"/>
                <w:lang w:val="en-US" w:eastAsia="zh-CN"/>
              </w:rPr>
              <w:t>Sanechips</w:t>
            </w:r>
            <w:proofErr w:type="spellEnd"/>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w:t>
            </w:r>
            <w:proofErr w:type="gramStart"/>
            <w:r>
              <w:rPr>
                <w:rFonts w:eastAsia="SimSun" w:hint="eastAsia"/>
                <w:color w:val="000000" w:themeColor="text1"/>
                <w:lang w:val="en-US" w:eastAsia="zh-CN"/>
              </w:rPr>
              <w:t>So</w:t>
            </w:r>
            <w:proofErr w:type="gramEnd"/>
            <w:r>
              <w:rPr>
                <w:rFonts w:eastAsia="SimSun" w:hint="eastAsia"/>
                <w:color w:val="000000" w:themeColor="text1"/>
                <w:lang w:val="en-US" w:eastAsia="zh-CN"/>
              </w:rPr>
              <w:t xml:space="preserve">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proofErr w:type="spellStart"/>
            <w:r>
              <w:rPr>
                <w:rFonts w:eastAsia="SimSun"/>
                <w:color w:val="000000" w:themeColor="text1"/>
                <w:lang w:val="en-US" w:eastAsia="zh-CN"/>
              </w:rPr>
              <w:t>Convida</w:t>
            </w:r>
            <w:proofErr w:type="spellEnd"/>
            <w:r>
              <w:rPr>
                <w:rFonts w:eastAsia="SimSun"/>
                <w:color w:val="000000" w:themeColor="text1"/>
                <w:lang w:val="en-US" w:eastAsia="zh-CN"/>
              </w:rPr>
              <w:t xml:space="preserve">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proofErr w:type="spellStart"/>
            <w:r w:rsidRPr="00D83D26">
              <w:rPr>
                <w:rFonts w:eastAsia="MS Mincho"/>
                <w:lang w:eastAsia="ja-JP"/>
              </w:rPr>
              <w:t>InterDigital</w:t>
            </w:r>
            <w:proofErr w:type="spellEnd"/>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 xml:space="preserve">e are </w:t>
            </w:r>
            <w:proofErr w:type="gramStart"/>
            <w:r>
              <w:rPr>
                <w:rFonts w:eastAsiaTheme="minorEastAsia"/>
                <w:lang w:eastAsia="zh-CN"/>
              </w:rPr>
              <w:t>find</w:t>
            </w:r>
            <w:proofErr w:type="gramEnd"/>
            <w:r>
              <w:rPr>
                <w:rFonts w:eastAsiaTheme="minorEastAsia"/>
                <w:lang w:eastAsia="zh-CN"/>
              </w:rPr>
              <w:t xml:space="preserve"> with the conclusion.</w:t>
            </w:r>
          </w:p>
        </w:tc>
      </w:tr>
      <w:tr w:rsidR="00EF6B4C" w:rsidRPr="00D83D26" w14:paraId="578E9595" w14:textId="77777777" w:rsidTr="00754C10">
        <w:tc>
          <w:tcPr>
            <w:tcW w:w="2425" w:type="dxa"/>
          </w:tcPr>
          <w:p w14:paraId="3664E41F" w14:textId="79259C24" w:rsidR="00EF6B4C" w:rsidRPr="003524AE" w:rsidRDefault="000F244B" w:rsidP="00EF6B4C">
            <w:pPr>
              <w:rPr>
                <w:rFonts w:eastAsiaTheme="minorEastAsia"/>
                <w:lang w:eastAsia="zh-CN"/>
              </w:rPr>
            </w:pPr>
            <w:r>
              <w:rPr>
                <w:rFonts w:eastAsiaTheme="minorEastAsia" w:hint="eastAsia"/>
                <w:lang w:val="en-US" w:eastAsia="zh-CN"/>
              </w:rPr>
              <w:t>ZTE, Sanechips2</w:t>
            </w:r>
          </w:p>
        </w:tc>
        <w:tc>
          <w:tcPr>
            <w:tcW w:w="6937" w:type="dxa"/>
          </w:tcPr>
          <w:p w14:paraId="67BBA328" w14:textId="77777777" w:rsidR="00EF6B4C" w:rsidRDefault="00EF6B4C" w:rsidP="00EF6B4C">
            <w:pPr>
              <w:rPr>
                <w:rFonts w:eastAsiaTheme="minorEastAsia"/>
                <w:lang w:val="en-US" w:eastAsia="zh-CN"/>
              </w:rPr>
            </w:pPr>
            <w:r w:rsidRPr="004E2B08">
              <w:rPr>
                <w:rFonts w:eastAsiaTheme="minorEastAsia" w:hint="eastAsia"/>
                <w:lang w:val="en-US" w:eastAsia="zh-CN"/>
              </w:rPr>
              <w:t>The same concern as the commented above</w:t>
            </w:r>
          </w:p>
          <w:p w14:paraId="5790580B" w14:textId="2ED638CD" w:rsidR="00EF6B4C" w:rsidRDefault="00EF6B4C" w:rsidP="00EF6B4C">
            <w:pPr>
              <w:rPr>
                <w:rFonts w:eastAsiaTheme="minorEastAsia"/>
                <w:lang w:eastAsia="zh-CN"/>
              </w:rPr>
            </w:pPr>
            <w:r w:rsidRPr="00EF6B4C">
              <w:rPr>
                <w:rFonts w:eastAsiaTheme="minorEastAsia"/>
                <w:color w:val="FF0000"/>
                <w:lang w:val="en-US" w:eastAsia="zh-CN"/>
              </w:rPr>
              <w:t>Moderator: Same reply above</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xml:space="preserve">Proposal 20: For NR operation in unlicensed bands between 52.6 GHz and 71 GHz, ATPC could be adopted as one of the channel access </w:t>
            </w:r>
            <w:proofErr w:type="gramStart"/>
            <w:r>
              <w:rPr>
                <w:rFonts w:eastAsia="Times New Roman"/>
                <w:i/>
                <w:iCs/>
                <w:snapToGrid/>
                <w:color w:val="000000"/>
                <w:kern w:val="0"/>
                <w:sz w:val="22"/>
                <w:u w:val="single"/>
                <w:lang w:val="en-US" w:eastAsia="en-US"/>
              </w:rPr>
              <w:t>mechanism</w:t>
            </w:r>
            <w:proofErr w:type="gramEnd"/>
            <w:r>
              <w:rPr>
                <w:rFonts w:eastAsia="Times New Roman"/>
                <w:i/>
                <w:iCs/>
                <w:snapToGrid/>
                <w:color w:val="000000"/>
                <w:kern w:val="0"/>
                <w:sz w:val="22"/>
                <w:u w:val="single"/>
                <w:lang w:val="en-US" w:eastAsia="en-US"/>
              </w:rPr>
              <w:t>,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ED7F" w14:textId="77777777" w:rsidR="00A96196" w:rsidRDefault="00A96196">
      <w:pPr>
        <w:spacing w:after="0" w:line="240" w:lineRule="auto"/>
      </w:pPr>
      <w:r>
        <w:separator/>
      </w:r>
    </w:p>
  </w:endnote>
  <w:endnote w:type="continuationSeparator" w:id="0">
    <w:p w14:paraId="275DB912" w14:textId="77777777" w:rsidR="00A96196" w:rsidRDefault="00A9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28615B" w:rsidRDefault="0028615B">
    <w:pPr>
      <w:pStyle w:val="Footer"/>
    </w:pPr>
  </w:p>
  <w:p w14:paraId="0C87DCE6" w14:textId="77777777" w:rsidR="0028615B" w:rsidRDefault="0028615B"/>
  <w:p w14:paraId="533209C4" w14:textId="77777777" w:rsidR="0028615B" w:rsidRDefault="002861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558569AC"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F29E3">
      <w:rPr>
        <w:rStyle w:val="PageNumber"/>
        <w:noProof/>
      </w:rPr>
      <w:t>97</w:t>
    </w:r>
    <w:r>
      <w:rPr>
        <w:rStyle w:val="PageNumber"/>
      </w:rPr>
      <w:fldChar w:fldCharType="end"/>
    </w:r>
  </w:p>
  <w:p w14:paraId="2BFA7ADE" w14:textId="77777777" w:rsidR="0028615B" w:rsidRDefault="0028615B">
    <w:pPr>
      <w:pStyle w:val="Footer"/>
    </w:pPr>
  </w:p>
  <w:p w14:paraId="43486BEB" w14:textId="77777777" w:rsidR="0028615B" w:rsidRDefault="0028615B"/>
  <w:p w14:paraId="4C60E4F8" w14:textId="77777777" w:rsidR="0028615B" w:rsidRDefault="002861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E3621" w14:textId="77777777" w:rsidR="00A96196" w:rsidRDefault="00A96196">
      <w:pPr>
        <w:spacing w:after="0" w:line="240" w:lineRule="auto"/>
      </w:pPr>
      <w:r>
        <w:separator/>
      </w:r>
    </w:p>
  </w:footnote>
  <w:footnote w:type="continuationSeparator" w:id="0">
    <w:p w14:paraId="64BDF9D2" w14:textId="77777777" w:rsidR="00A96196" w:rsidRDefault="00A96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C3C"/>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B0"/>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2FBF"/>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BB6"/>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53"/>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C9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867"/>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88E"/>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4A1"/>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5EA6"/>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5FCB"/>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7F7FA7"/>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C4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8E0"/>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CE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452"/>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572"/>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451"/>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897"/>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4C81DCFE-F6BA-45C9-AF30-F4BECB8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5NUHHDQN7SK2-1476151046-506111</_dlc_DocId>
    <_dlc_DocIdUrl xmlns="f166a696-7b5b-4ccd-9f0c-ffde0cceec81">
      <Url>https://ericsson.sharepoint.com/sites/star/_layouts/15/DocIdRedir.aspx?ID=5NUHHDQN7SK2-1476151046-506111</Url>
      <Description>5NUHHDQN7SK2-1476151046-506111</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6AB1BB44-7BA6-4B77-B14B-2211106A37E3}">
  <ds:schemaRefs>
    <ds:schemaRef ds:uri="http://schemas.openxmlformats.org/officeDocument/2006/bibliography"/>
  </ds:schemaRefs>
</ds:datastoreItem>
</file>

<file path=customXml/itemProps3.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6.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5F02529-D716-436E-8921-556A6B9B2F4D}">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107</Pages>
  <Words>43773</Words>
  <Characters>249510</Characters>
  <Application>Microsoft Office Word</Application>
  <DocSecurity>0</DocSecurity>
  <Lines>2079</Lines>
  <Paragraphs>585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292698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79</cp:revision>
  <cp:lastPrinted>2019-01-10T09:30:00Z</cp:lastPrinted>
  <dcterms:created xsi:type="dcterms:W3CDTF">2021-10-15T16:57:00Z</dcterms:created>
  <dcterms:modified xsi:type="dcterms:W3CDTF">2021-10-15T20:12:00Z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fcb00d93-3434-4330-834c-198b438fc0d5</vt:lpwstr>
  </property>
  <property fmtid="{D5CDD505-2E9C-101B-9397-08002B2CF9AE}" pid="26" name="ContentTypeId">
    <vt:lpwstr>0x010100C5F30C9B16E14C8EACE5F2CC7B7AC7F400F5862E332FC6CE449700A00A9FC83FBA</vt:lpwstr>
  </property>
</Properties>
</file>