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宋体"/>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ZTE, Sanechips</w:t>
            </w:r>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6C7C4DA7" w14:textId="77777777" w:rsidR="00DA017C" w:rsidRDefault="00DA017C" w:rsidP="006B2F0D">
            <w:pPr>
              <w:rPr>
                <w:rFonts w:eastAsiaTheme="minorEastAsia"/>
                <w:lang w:eastAsia="zh-CN"/>
              </w:rPr>
            </w:pPr>
          </w:p>
          <w:p w14:paraId="77BBF1C8" w14:textId="77777777" w:rsidR="00DA017C" w:rsidRDefault="00DA017C" w:rsidP="006B2F0D">
            <w:pPr>
              <w:rPr>
                <w:rFonts w:eastAsiaTheme="minorEastAsia"/>
                <w:lang w:eastAsia="zh-CN"/>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lastRenderedPageBreak/>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r>
              <w:rPr>
                <w:rFonts w:eastAsiaTheme="minorEastAsia"/>
                <w:lang w:eastAsia="zh-CN"/>
              </w:rPr>
              <w:t>Futurewei</w:t>
            </w:r>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ZTE, Sanechips</w:t>
            </w:r>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w:t>
            </w:r>
            <w:proofErr w:type="gramStart"/>
            <w:r>
              <w:rPr>
                <w:rFonts w:eastAsia="SimSun" w:hint="eastAsia"/>
                <w:lang w:val="en-US" w:eastAsia="zh-CN"/>
              </w:rPr>
              <w:t xml:space="preserve">burst </w:t>
            </w:r>
            <w:r>
              <w:rPr>
                <w:rFonts w:eastAsia="SimSun"/>
                <w:lang w:val="en-US" w:eastAsia="zh-CN"/>
              </w:rPr>
              <w:t>”</w:t>
            </w:r>
            <w:proofErr w:type="gramEnd"/>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lastRenderedPageBreak/>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lastRenderedPageBreak/>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lastRenderedPageBreak/>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r>
              <w:rPr>
                <w:rFonts w:eastAsiaTheme="minorEastAsia"/>
                <w:lang w:eastAsia="zh-CN"/>
              </w:rPr>
              <w:t>Futurewei</w:t>
            </w:r>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r>
              <w:rPr>
                <w:rFonts w:eastAsiaTheme="minorEastAsia"/>
                <w:color w:val="000000" w:themeColor="text1"/>
                <w:lang w:eastAsia="zh-CN"/>
              </w:rPr>
              <w:lastRenderedPageBreak/>
              <w:t>Futurewei</w:t>
            </w:r>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NormalWeb"/>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560312D5" w:rsidR="008A1102" w:rsidRDefault="008A1102" w:rsidP="006B2F0D">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43CF90A5" w14:textId="77777777" w:rsidR="008A1102" w:rsidRDefault="008A1102" w:rsidP="006B2F0D">
            <w:pPr>
              <w:pStyle w:val="NormalWeb"/>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w:t>
            </w:r>
            <w:r>
              <w:rPr>
                <w:color w:val="FF0000"/>
              </w:rPr>
              <w:lastRenderedPageBreak/>
              <w:t xml:space="preserve">transparent to UE? </w:t>
            </w:r>
          </w:p>
        </w:tc>
      </w:tr>
      <w:tr w:rsidR="00054FA6" w14:paraId="26D0354F" w14:textId="77777777">
        <w:tc>
          <w:tcPr>
            <w:tcW w:w="2245" w:type="dxa"/>
          </w:tcPr>
          <w:p w14:paraId="6EC6D75E" w14:textId="77777777" w:rsidR="00054FA6" w:rsidRDefault="002249B7">
            <w:r>
              <w:rPr>
                <w:rFonts w:eastAsia="SimSun"/>
                <w:lang w:val="en-US" w:eastAsia="zh-CN"/>
              </w:rPr>
              <w:lastRenderedPageBreak/>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w:t>
            </w:r>
            <w:r>
              <w:rPr>
                <w:lang w:eastAsia="en-US"/>
              </w:rPr>
              <w:lastRenderedPageBreak/>
              <w:t>Silicon</w:t>
            </w:r>
          </w:p>
        </w:tc>
        <w:tc>
          <w:tcPr>
            <w:tcW w:w="8245" w:type="dxa"/>
          </w:tcPr>
          <w:p w14:paraId="0AFF3330" w14:textId="77777777" w:rsidR="0082390C" w:rsidRDefault="0082390C" w:rsidP="00CA4DB6">
            <w:pPr>
              <w:rPr>
                <w:lang w:eastAsia="en-US"/>
              </w:rPr>
            </w:pPr>
            <w:r w:rsidRPr="00C332A7">
              <w:rPr>
                <w:lang w:eastAsia="en-US"/>
              </w:rPr>
              <w:lastRenderedPageBreak/>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lastRenderedPageBreak/>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18"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ZTE, Sanechips</w:t>
            </w:r>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w:t>
            </w:r>
            <w:r>
              <w:rPr>
                <w:rFonts w:eastAsia="SimSun" w:hint="eastAsia"/>
                <w:color w:val="000000" w:themeColor="text1"/>
                <w:lang w:val="en-US" w:eastAsia="zh-CN"/>
              </w:rPr>
              <w:lastRenderedPageBreak/>
              <w:t>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w:t>
            </w:r>
            <w:r>
              <w:rPr>
                <w:szCs w:val="16"/>
              </w:rPr>
              <w:lastRenderedPageBreak/>
              <w:t xml:space="preserve">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BodyText"/>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BodyText"/>
              <w:rPr>
                <w:color w:val="FF0000"/>
                <w:sz w:val="20"/>
                <w:szCs w:val="16"/>
              </w:rPr>
            </w:pPr>
          </w:p>
          <w:p w14:paraId="3DADDFE7" w14:textId="1F388597" w:rsidR="00AC7AFF" w:rsidRPr="00FD07CA" w:rsidRDefault="00AC7AFF" w:rsidP="009B2DE1">
            <w:pPr>
              <w:pStyle w:val="BodyText"/>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w:t>
      </w:r>
      <w:proofErr w:type="gramStart"/>
      <w:r>
        <w:rPr>
          <w:rFonts w:eastAsia="Times New Roman"/>
        </w:rPr>
        <w:t>Sony,Charter</w:t>
      </w:r>
      <w:proofErr w:type="gramEnd"/>
      <w:r w:rsidR="001E68C6">
        <w:rPr>
          <w:rFonts w:eastAsia="Times New Roman"/>
        </w:rPr>
        <w:t>, ZTE</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lastRenderedPageBreak/>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Qualcomm, Intel, Lenovo, Ericsson, InterDigital, Futurewei, Fujitsu, DCM, CATT</w:t>
      </w:r>
      <w:r w:rsidR="00075C3C">
        <w:rPr>
          <w:rFonts w:eastAsia="Times New Roman"/>
        </w:rPr>
        <w:t>, ZTE</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ZTE, Sanechips</w:t>
            </w:r>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beamCorrespondenceWithoutUL-BeamSweeping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ZTE, Sanechips</w:t>
            </w:r>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 xml:space="preserve">beamCorrespondenceWithoutUL-BeamSweeping </w:t>
      </w:r>
      <w:proofErr w:type="gramStart"/>
      <w:r w:rsidRPr="0017651E">
        <w:t>={</w:t>
      </w:r>
      <w:proofErr w:type="gramEnd"/>
      <w:r w:rsidRPr="0017651E">
        <w:t>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lastRenderedPageBreak/>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needed and a </w:t>
            </w:r>
            <w:r>
              <w:rPr>
                <w:rFonts w:eastAsia="SimSun" w:hint="eastAsia"/>
                <w:color w:val="000000" w:themeColor="text1"/>
                <w:lang w:val="en-US" w:eastAsia="zh-CN"/>
              </w:rPr>
              <w:lastRenderedPageBreak/>
              <w:t>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lastRenderedPageBreak/>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beamCorrespondenceWithoutUL-BeamSweeping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lastRenderedPageBreak/>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r>
              <w:rPr>
                <w:rFonts w:eastAsiaTheme="minorEastAsia"/>
                <w:lang w:eastAsia="zh-CN"/>
              </w:rPr>
              <w:t>Futurewei</w:t>
            </w:r>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r w:rsidRPr="00B23D1D">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r w:rsidRPr="000B733A">
              <w:rPr>
                <w:rFonts w:eastAsiaTheme="minorEastAsia"/>
                <w:color w:val="000000" w:themeColor="text1"/>
                <w:lang w:eastAsia="zh-CN"/>
              </w:rPr>
              <w:t>beamCorrespondenceWithoutUL-BeamSweeping = {0}</w:t>
            </w:r>
            <w:r>
              <w:rPr>
                <w:rFonts w:eastAsiaTheme="minorEastAsia"/>
                <w:color w:val="000000" w:themeColor="text1"/>
                <w:lang w:eastAsia="zh-CN"/>
              </w:rPr>
              <w:t xml:space="preserve"> , the Tx beam and Rx beam are not really “covered” by each other.</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lastRenderedPageBreak/>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w:t>
            </w:r>
            <w:proofErr w:type="gramStart"/>
            <w:r w:rsidRPr="00EA041D">
              <w:rPr>
                <w:rFonts w:eastAsia="SimSun"/>
                <w:color w:val="FF0000"/>
                <w:lang w:val="en-US" w:eastAsia="zh-CN"/>
              </w:rPr>
              <w:t>Yes</w:t>
            </w:r>
            <w:proofErr w:type="gramEnd"/>
            <w:r w:rsidRPr="00EA041D">
              <w:rPr>
                <w:rFonts w:eastAsia="SimSun"/>
                <w:color w:val="FF0000"/>
                <w:lang w:val="en-US" w:eastAsia="zh-CN"/>
              </w:rPr>
              <w:t xml:space="preserve">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lastRenderedPageBreak/>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124CA4E2"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3524AE">
        <w:rPr>
          <w:rFonts w:eastAsia="SimSun"/>
          <w:lang w:val="en-US" w:eastAsia="zh-CN"/>
        </w:rPr>
        <w:t>, TCL</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2AB359D6"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lastRenderedPageBreak/>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6479DF60"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7A087E06" w:rsidR="0005081C" w:rsidRDefault="0005081C" w:rsidP="0005081C">
      <w:pPr>
        <w:contextualSpacing/>
      </w:pPr>
      <w:r>
        <w:t>Not support:</w:t>
      </w:r>
      <w:r w:rsidR="0042280D">
        <w:t xml:space="preserve"> Intel, </w:t>
      </w:r>
      <w:r w:rsidR="00EA041D">
        <w:t>CATT (need more discussion)</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lastRenderedPageBreak/>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bookmarkStart w:id="32" w:name="_GoBack"/>
      <w:bookmarkEnd w:id="32"/>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and there is no consensus to introduce it for FR2-2. So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lastRenderedPageBreak/>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3BB1A45" w:rsidR="00EF6B4C" w:rsidRPr="003524AE" w:rsidRDefault="00EF6B4C" w:rsidP="00EF6B4C">
            <w:pPr>
              <w:rPr>
                <w:rFonts w:eastAsiaTheme="minorEastAsia"/>
                <w:lang w:eastAsia="zh-CN"/>
              </w:rPr>
            </w:pPr>
            <w:r w:rsidRPr="004E2B08">
              <w:rPr>
                <w:rFonts w:eastAsiaTheme="minorEastAsia" w:hint="eastAsia"/>
                <w:lang w:val="en-US" w:eastAsia="zh-CN"/>
              </w:rPr>
              <w:t>The same concern as the commented above</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D4F5C" w14:textId="77777777" w:rsidR="00C01968" w:rsidRDefault="00C01968">
      <w:pPr>
        <w:spacing w:after="0" w:line="240" w:lineRule="auto"/>
      </w:pPr>
      <w:r>
        <w:separator/>
      </w:r>
    </w:p>
  </w:endnote>
  <w:endnote w:type="continuationSeparator" w:id="0">
    <w:p w14:paraId="4DA8222D" w14:textId="77777777" w:rsidR="00C01968" w:rsidRDefault="00C0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Arial Unicode MS"/>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634" w14:textId="77777777"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28615B" w:rsidRDefault="0028615B">
    <w:pPr>
      <w:pStyle w:val="Footer"/>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5382" w14:textId="1505A3E5"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42172">
      <w:rPr>
        <w:rStyle w:val="PageNumber"/>
        <w:noProof/>
      </w:rPr>
      <w:t>104</w:t>
    </w:r>
    <w:r>
      <w:rPr>
        <w:rStyle w:val="PageNumber"/>
      </w:rPr>
      <w:fldChar w:fldCharType="end"/>
    </w:r>
  </w:p>
  <w:p w14:paraId="2BFA7ADE" w14:textId="77777777" w:rsidR="0028615B" w:rsidRDefault="0028615B">
    <w:pPr>
      <w:pStyle w:val="Footer"/>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AEB2" w14:textId="77777777" w:rsidR="00C01968" w:rsidRDefault="00C01968">
      <w:pPr>
        <w:spacing w:after="0" w:line="240" w:lineRule="auto"/>
      </w:pPr>
      <w:r>
        <w:separator/>
      </w:r>
    </w:p>
  </w:footnote>
  <w:footnote w:type="continuationSeparator" w:id="0">
    <w:p w14:paraId="4E2E8B7A" w14:textId="77777777" w:rsidR="00C01968" w:rsidRDefault="00C01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87227D69-D465-4D1D-86A7-3DA57BBFC1FF}">
  <ds:schemaRefs>
    <ds:schemaRef ds:uri="http://schemas.openxmlformats.org/officeDocument/2006/bibliography"/>
  </ds:schemaRefs>
</ds:datastoreItem>
</file>

<file path=customXml/itemProps8.xml><?xml version="1.0" encoding="utf-8"?>
<ds:datastoreItem xmlns:ds="http://schemas.openxmlformats.org/officeDocument/2006/customXml" ds:itemID="{5A1FD031-DB2D-4EFF-AE72-8398DCAE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42554</Words>
  <Characters>242559</Characters>
  <Application>Microsoft Office Word</Application>
  <DocSecurity>0</DocSecurity>
  <Lines>2021</Lines>
  <Paragraphs>569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284544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3</cp:revision>
  <cp:lastPrinted>2019-01-10T09:30:00Z</cp:lastPrinted>
  <dcterms:created xsi:type="dcterms:W3CDTF">2021-10-15T16:57:00Z</dcterms:created>
  <dcterms:modified xsi:type="dcterms:W3CDTF">2021-10-15T17:03:00Z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