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Burst is a set of (near-)contiguous transmissions from a </w:t>
            </w:r>
            <w:proofErr w:type="spellStart"/>
            <w:r w:rsidRPr="00F1350C">
              <w:rPr>
                <w:rFonts w:eastAsia="Times New Roman"/>
                <w:snapToGrid/>
                <w:color w:val="000000"/>
                <w:szCs w:val="20"/>
                <w:lang w:val="en-US" w:eastAsia="en-US"/>
              </w:rPr>
              <w:t>gNB</w:t>
            </w:r>
            <w:proofErr w:type="spellEnd"/>
            <w:r w:rsidRPr="00F1350C">
              <w:rPr>
                <w:rFonts w:eastAsia="Times New Roman"/>
                <w:snapToGrid/>
                <w:color w:val="000000"/>
                <w:szCs w:val="20"/>
                <w:lang w:val="en-US" w:eastAsia="en-US"/>
              </w:rPr>
              <w:t>/UE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w:t>
            </w:r>
            <w:proofErr w:type="spellStart"/>
            <w:r>
              <w:t>gNB</w:t>
            </w:r>
            <w:proofErr w:type="spellEnd"/>
            <w:r>
              <w:t xml:space="preserve"> to know all scheduling decisions for up to 320 slots at 960 kHz before acquiring the COT. It was </w:t>
            </w:r>
            <w:r>
              <w:lastRenderedPageBreak/>
              <w:t xml:space="preserve">suggested during RAN1 106 however that the modified WA would be implemented as a transmit power restriction by </w:t>
            </w:r>
            <w:proofErr w:type="spellStart"/>
            <w:r>
              <w:t>gNB</w:t>
            </w:r>
            <w:proofErr w:type="spellEnd"/>
            <w:r>
              <w:t xml:space="preserve">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6C7C4DA7" w14:textId="77777777" w:rsidR="00DA017C" w:rsidRDefault="00DA017C" w:rsidP="006B2F0D">
            <w:pPr>
              <w:rPr>
                <w:rFonts w:eastAsiaTheme="minorEastAsia"/>
                <w:lang w:eastAsia="zh-CN"/>
              </w:rPr>
            </w:pPr>
          </w:p>
          <w:p w14:paraId="77BBF1C8" w14:textId="77777777" w:rsidR="00DA017C" w:rsidRDefault="00DA017C" w:rsidP="006B2F0D">
            <w:pPr>
              <w:rPr>
                <w:rFonts w:eastAsiaTheme="minorEastAsia"/>
                <w:lang w:eastAsia="zh-CN"/>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lastRenderedPageBreak/>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t>
            </w:r>
            <w:r>
              <w:t xml:space="preserve">we can support both the options </w:t>
            </w:r>
            <w:proofErr w:type="gramStart"/>
            <w:r>
              <w:t xml:space="preserve">and </w:t>
            </w:r>
            <w:r>
              <w:t>also</w:t>
            </w:r>
            <w:proofErr w:type="gramEnd"/>
            <w:r>
              <w:t xml:space="preserve"> support </w:t>
            </w:r>
            <w:proofErr w:type="spellStart"/>
            <w:r>
              <w:t>Futurewei’s</w:t>
            </w:r>
            <w:proofErr w:type="spellEnd"/>
            <w:r>
              <w:t xml:space="preserve"> proposal on burst and determining max of mean EIRPs</w:t>
            </w:r>
            <w:r>
              <w:t xml:space="preserve">. </w:t>
            </w: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 xml:space="preserve">For LBT for multi-carrier transmission in intra-band CA, </w:t>
            </w:r>
            <w:proofErr w:type="spellStart"/>
            <w:r>
              <w:t>gNB</w:t>
            </w:r>
            <w:proofErr w:type="spellEnd"/>
            <w:r>
              <w:t>/UE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lastRenderedPageBreak/>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 For example, the </w:t>
            </w:r>
            <w:proofErr w:type="spellStart"/>
            <w:r>
              <w:rPr>
                <w:rFonts w:eastAsia="SimSun"/>
                <w:szCs w:val="20"/>
                <w:lang w:eastAsia="ja-JP"/>
              </w:rPr>
              <w:t>gNB</w:t>
            </w:r>
            <w:proofErr w:type="spellEnd"/>
            <w:r>
              <w:rPr>
                <w:rFonts w:eastAsia="SimSun"/>
                <w:szCs w:val="20"/>
                <w:lang w:eastAsia="ja-JP"/>
              </w:rPr>
              <w:t xml:space="preserve">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w:t>
      </w:r>
      <w:proofErr w:type="spellStart"/>
      <w:r>
        <w:t>gNB</w:t>
      </w:r>
      <w:proofErr w:type="spellEnd"/>
      <w:r>
        <w:t xml:space="preserve">/UE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lastRenderedPageBreak/>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560312D5"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Thank you for the response. We understand the intention behind the question, but it</w:t>
            </w:r>
            <w:r>
              <w:rPr>
                <w:rFonts w:ascii="Times New Roman" w:eastAsiaTheme="minorEastAsia" w:hAnsi="Times New Roman" w:cs="Times New Roman"/>
                <w:color w:val="000000" w:themeColor="text1"/>
                <w:kern w:val="2"/>
                <w:sz w:val="20"/>
                <w:lang w:eastAsia="zh-CN"/>
              </w:rPr>
              <w:t xml:space="preserve"> is worthy to note </w:t>
            </w:r>
            <w:r>
              <w:rPr>
                <w:rFonts w:ascii="Times New Roman" w:eastAsiaTheme="minorEastAsia" w:hAnsi="Times New Roman" w:cs="Times New Roman"/>
                <w:color w:val="000000" w:themeColor="text1"/>
                <w:kern w:val="2"/>
                <w:sz w:val="20"/>
                <w:lang w:eastAsia="zh-CN"/>
              </w:rPr>
              <w:t>that even if we specify a minimum measurement duration there is no test to verify if devices implement the set value, neither in 3GPP nor in the ETSI regulations. It is only assumed that the devices shall adhere to the</w:t>
            </w:r>
            <w:r>
              <w:rPr>
                <w:rFonts w:ascii="Times New Roman" w:eastAsiaTheme="minorEastAsia" w:hAnsi="Times New Roman" w:cs="Times New Roman"/>
                <w:color w:val="000000" w:themeColor="text1"/>
                <w:kern w:val="2"/>
                <w:sz w:val="20"/>
                <w:lang w:eastAsia="zh-CN"/>
              </w:rPr>
              <w:t>se</w:t>
            </w:r>
            <w:r>
              <w:rPr>
                <w:rFonts w:ascii="Times New Roman" w:eastAsiaTheme="minorEastAsia" w:hAnsi="Times New Roman" w:cs="Times New Roman"/>
                <w:color w:val="000000" w:themeColor="text1"/>
                <w:kern w:val="2"/>
                <w:sz w:val="20"/>
                <w:lang w:eastAsia="zh-CN"/>
              </w:rPr>
              <w:t xml:space="preserve"> set values. </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 xml:space="preserve">Moderator: 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w:t>
            </w:r>
            <w:proofErr w:type="spellStart"/>
            <w:r>
              <w:rPr>
                <w:rFonts w:cs="Batang"/>
                <w:bCs/>
                <w:iCs/>
                <w:lang w:eastAsia="en-US"/>
              </w:rPr>
              <w:t>gNB</w:t>
            </w:r>
            <w:proofErr w:type="spellEnd"/>
            <w:r>
              <w:rPr>
                <w:rFonts w:cs="Batang"/>
                <w:bCs/>
                <w:iCs/>
                <w:lang w:eastAsia="en-US"/>
              </w:rPr>
              <w:t xml:space="preserve">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w:t>
            </w:r>
            <w:proofErr w:type="spellStart"/>
            <w:r>
              <w:t>gNB</w:t>
            </w:r>
            <w:proofErr w:type="spellEnd"/>
            <w:r>
              <w:t xml:space="preserve">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w:t>
            </w:r>
            <w:r>
              <w:rPr>
                <w:color w:val="FF0000"/>
              </w:rPr>
              <w:lastRenderedPageBreak/>
              <w:t xml:space="preserve">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lastRenderedPageBreak/>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w:t>
            </w:r>
            <w:proofErr w:type="spellStart"/>
            <w:r>
              <w:rPr>
                <w:rFonts w:eastAsia="MS Mincho"/>
                <w:lang w:val="en-US" w:eastAsia="ja-JP"/>
              </w:rPr>
              <w:t>gNB</w:t>
            </w:r>
            <w:proofErr w:type="spell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w:t>
            </w:r>
            <w:proofErr w:type="spellStart"/>
            <w:r>
              <w:rPr>
                <w:rFonts w:eastAsia="SimSun"/>
                <w:lang w:val="en-US" w:eastAsia="zh-CN"/>
              </w:rPr>
              <w:t>gNB</w:t>
            </w:r>
            <w:proofErr w:type="spellEnd"/>
            <w:r>
              <w:rPr>
                <w:rFonts w:eastAsia="SimSun"/>
                <w:lang w:val="en-US" w:eastAsia="zh-CN"/>
              </w:rPr>
              <w:t xml:space="preserve">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w:t>
            </w:r>
            <w:r>
              <w:rPr>
                <w:lang w:eastAsia="en-US"/>
              </w:rPr>
              <w:lastRenderedPageBreak/>
              <w:t>Silicon</w:t>
            </w:r>
            <w:proofErr w:type="spellEnd"/>
          </w:p>
        </w:tc>
        <w:tc>
          <w:tcPr>
            <w:tcW w:w="8245" w:type="dxa"/>
          </w:tcPr>
          <w:p w14:paraId="0AFF3330" w14:textId="77777777" w:rsidR="0082390C" w:rsidRDefault="0082390C" w:rsidP="00CA4DB6">
            <w:pPr>
              <w:rPr>
                <w:lang w:eastAsia="en-US"/>
              </w:rPr>
            </w:pPr>
            <w:r w:rsidRPr="00C332A7">
              <w:rPr>
                <w:lang w:eastAsia="en-US"/>
              </w:rPr>
              <w:lastRenderedPageBreak/>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w:t>
            </w:r>
            <w:proofErr w:type="spellStart"/>
            <w:r>
              <w:rPr>
                <w:rFonts w:eastAsia="Times New Roman"/>
                <w:bCs/>
                <w:snapToGrid/>
                <w:color w:val="000000"/>
                <w:szCs w:val="20"/>
                <w:lang w:val="en-US" w:eastAsia="en-US"/>
              </w:rPr>
              <w:t>gNB</w:t>
            </w:r>
            <w:proofErr w:type="spellEnd"/>
            <w:r>
              <w:rPr>
                <w:rFonts w:eastAsia="Times New Roman"/>
                <w:bCs/>
                <w:snapToGrid/>
                <w:color w:val="000000"/>
                <w:szCs w:val="20"/>
                <w:lang w:val="en-US" w:eastAsia="en-US"/>
              </w:rPr>
              <w:t xml:space="preserve">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w:t>
            </w:r>
            <w:proofErr w:type="spellStart"/>
            <w:r w:rsidR="00EB6881" w:rsidRPr="00F46C33">
              <w:rPr>
                <w:rFonts w:eastAsia="Times New Roman"/>
                <w:bCs/>
                <w:snapToGrid/>
                <w:color w:val="FF0000"/>
                <w:szCs w:val="20"/>
                <w:lang w:val="en-US" w:eastAsia="en-US"/>
              </w:rPr>
              <w:t>gNB</w:t>
            </w:r>
            <w:proofErr w:type="spellEnd"/>
            <w:r w:rsidR="00EB6881" w:rsidRPr="00F46C33">
              <w:rPr>
                <w:rFonts w:eastAsia="Times New Roman"/>
                <w:bCs/>
                <w:snapToGrid/>
                <w:color w:val="FF0000"/>
                <w:szCs w:val="20"/>
                <w:lang w:val="en-US" w:eastAsia="en-US"/>
              </w:rPr>
              <w:t xml:space="preserve">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w:t>
            </w:r>
            <w:proofErr w:type="spellStart"/>
            <w:r w:rsidR="0008682C" w:rsidRPr="00A42B68">
              <w:rPr>
                <w:rFonts w:eastAsiaTheme="minorEastAsia"/>
                <w:color w:val="FF0000"/>
                <w:lang w:eastAsia="zh-CN"/>
              </w:rPr>
              <w:t>gNB</w:t>
            </w:r>
            <w:proofErr w:type="spellEnd"/>
            <w:r w:rsidR="0008682C" w:rsidRPr="00A42B68">
              <w:rPr>
                <w:rFonts w:eastAsiaTheme="minorEastAsia"/>
                <w:color w:val="FF0000"/>
                <w:lang w:eastAsia="zh-CN"/>
              </w:rPr>
              <w:t xml:space="preserve">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lastRenderedPageBreak/>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if and when indication of Cat2 LBT can be included into DCI, many of the use cases can be satisfied in a transparent manner, based on </w:t>
            </w:r>
            <w:proofErr w:type="spellStart"/>
            <w:r>
              <w:rPr>
                <w:lang w:eastAsia="en-US"/>
              </w:rPr>
              <w:t>gNB</w:t>
            </w:r>
            <w:proofErr w:type="spellEnd"/>
            <w:r>
              <w:rPr>
                <w:lang w:eastAsia="en-US"/>
              </w:rPr>
              <w:t xml:space="preserve">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Docomo,  Sony,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would need to keep triggering the L1-RSSI measurement and reporting for all candidate UEs such that the interference information can be available to assist the </w:t>
            </w:r>
            <w:proofErr w:type="spellStart"/>
            <w:r w:rsidRPr="00B15E0F">
              <w:rPr>
                <w:rFonts w:eastAsia="MS Mincho"/>
                <w:szCs w:val="20"/>
                <w:lang w:val="en-US" w:eastAsia="ja-JP"/>
              </w:rPr>
              <w:t>gNB</w:t>
            </w:r>
            <w:proofErr w:type="spellEnd"/>
            <w:r w:rsidRPr="00B15E0F">
              <w:rPr>
                <w:rFonts w:eastAsia="MS Mincho"/>
                <w:szCs w:val="20"/>
                <w:lang w:val="en-US" w:eastAsia="ja-JP"/>
              </w:rPr>
              <w:t xml:space="preserve">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receiver-assisted LBT mode, the behaviour of </w:t>
            </w:r>
            <w:proofErr w:type="spellStart"/>
            <w:r>
              <w:t>gNB</w:t>
            </w:r>
            <w:proofErr w:type="spellEnd"/>
            <w:r>
              <w:t xml:space="preserve">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w:t>
            </w:r>
            <w:proofErr w:type="spellStart"/>
            <w:r w:rsidRPr="00110755">
              <w:rPr>
                <w:rFonts w:eastAsiaTheme="minorEastAsia"/>
                <w:color w:val="FF0000"/>
                <w:lang w:eastAsia="zh-CN"/>
              </w:rPr>
              <w:t>gNB</w:t>
            </w:r>
            <w:proofErr w:type="spellEnd"/>
            <w:r w:rsidRPr="00110755">
              <w:rPr>
                <w:rFonts w:eastAsiaTheme="minorEastAsia"/>
                <w:color w:val="FF0000"/>
                <w:lang w:eastAsia="zh-CN"/>
              </w:rPr>
              <w:t xml:space="preserve"> not to serve DL to the UE at this moment. </w:t>
            </w:r>
            <w:r w:rsidR="00110755" w:rsidRPr="00110755">
              <w:rPr>
                <w:rFonts w:eastAsiaTheme="minorEastAsia"/>
                <w:color w:val="FF0000"/>
                <w:lang w:eastAsia="zh-CN"/>
              </w:rPr>
              <w:t xml:space="preserve">In this observation, we are trusting the </w:t>
            </w:r>
            <w:proofErr w:type="spellStart"/>
            <w:r w:rsidR="00110755" w:rsidRPr="00110755">
              <w:rPr>
                <w:rFonts w:eastAsiaTheme="minorEastAsia"/>
                <w:color w:val="FF0000"/>
                <w:lang w:eastAsia="zh-CN"/>
              </w:rPr>
              <w:t>gNB</w:t>
            </w:r>
            <w:proofErr w:type="spellEnd"/>
            <w:r w:rsidR="00110755" w:rsidRPr="00110755">
              <w:rPr>
                <w:rFonts w:eastAsiaTheme="minorEastAsia"/>
                <w:color w:val="FF0000"/>
                <w:lang w:eastAsia="zh-CN"/>
              </w:rPr>
              <w:t xml:space="preserve">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proofErr w:type="spellStart"/>
            <w:r>
              <w:rPr>
                <w:rFonts w:eastAsia="MS Mincho"/>
                <w:lang w:eastAsia="ja-JP"/>
              </w:rPr>
              <w:t>gNB</w:t>
            </w:r>
            <w:proofErr w:type="spellEnd"/>
            <w:r>
              <w:rPr>
                <w:rFonts w:eastAsia="MS Mincho"/>
                <w:lang w:eastAsia="ja-JP"/>
              </w:rPr>
              <w:t xml:space="preserve">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B83720">
              <w:rPr>
                <w:rFonts w:eastAsia="Times New Roman"/>
                <w:lang w:val="en-US"/>
              </w:rPr>
              <w:t>gNB</w:t>
            </w:r>
            <w:proofErr w:type="spellEnd"/>
            <w:r w:rsidRPr="00B83720">
              <w:rPr>
                <w:rFonts w:eastAsia="Times New Roman"/>
                <w:lang w:val="en-US"/>
              </w:rPr>
              <w:t xml:space="preserve">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w:t>
            </w:r>
            <w:proofErr w:type="spellStart"/>
            <w:r>
              <w:rPr>
                <w:rFonts w:eastAsiaTheme="minorEastAsia"/>
                <w:lang w:eastAsia="zh-CN"/>
              </w:rPr>
              <w:t>gNB</w:t>
            </w:r>
            <w:proofErr w:type="spellEnd"/>
            <w:r>
              <w:rPr>
                <w:rFonts w:eastAsiaTheme="minorEastAsia"/>
                <w:lang w:eastAsia="zh-CN"/>
              </w:rPr>
              <w:t xml:space="preserve">.  It </w:t>
            </w:r>
            <w:r>
              <w:rPr>
                <w:rFonts w:eastAsia="Times New Roman"/>
              </w:rPr>
              <w:t xml:space="preserve">should be up to </w:t>
            </w:r>
            <w:proofErr w:type="spellStart"/>
            <w:r>
              <w:rPr>
                <w:rFonts w:eastAsia="Times New Roman"/>
              </w:rPr>
              <w:t>gNB</w:t>
            </w:r>
            <w:proofErr w:type="spellEnd"/>
            <w:r>
              <w:rPr>
                <w:rFonts w:eastAsia="Times New Roman"/>
              </w:rPr>
              <w:t xml:space="preserve">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 xml:space="preserve">We support explicitly introduce the condition when the </w:t>
            </w:r>
            <w:proofErr w:type="spellStart"/>
            <w:r>
              <w:rPr>
                <w:rFonts w:eastAsiaTheme="minorEastAsia"/>
                <w:lang w:eastAsia="zh-CN"/>
              </w:rPr>
              <w:t>gNB</w:t>
            </w:r>
            <w:proofErr w:type="spellEnd"/>
            <w:r>
              <w:rPr>
                <w:rFonts w:eastAsiaTheme="minorEastAsia"/>
                <w:lang w:eastAsia="zh-CN"/>
              </w:rPr>
              <w:t xml:space="preserve">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 xml:space="preserve">The overall use of Rx assistance should be based on network decision. Also, as the Rx assistance can be provided to </w:t>
            </w:r>
            <w:proofErr w:type="spellStart"/>
            <w:r w:rsidRPr="007A0C5C">
              <w:rPr>
                <w:lang w:eastAsia="en-US"/>
              </w:rPr>
              <w:t>gNB</w:t>
            </w:r>
            <w:proofErr w:type="spellEnd"/>
            <w:r w:rsidRPr="007A0C5C">
              <w:rPr>
                <w:lang w:eastAsia="en-US"/>
              </w:rPr>
              <w:t xml:space="preserve"> without any spec impact, there is no need to determine explicit rules how </w:t>
            </w:r>
            <w:proofErr w:type="spellStart"/>
            <w:r w:rsidRPr="007A0C5C">
              <w:rPr>
                <w:lang w:eastAsia="en-US"/>
              </w:rPr>
              <w:t>gNB</w:t>
            </w:r>
            <w:proofErr w:type="spellEnd"/>
            <w:r w:rsidRPr="007A0C5C">
              <w:rPr>
                <w:lang w:eastAsia="en-US"/>
              </w:rPr>
              <w:t xml:space="preserve"> utilizes the Rx assistance. Further, such strict rule would require more complete and complex contemplation – what if </w:t>
            </w:r>
            <w:proofErr w:type="spellStart"/>
            <w:r w:rsidRPr="007A0C5C">
              <w:rPr>
                <w:lang w:eastAsia="en-US"/>
              </w:rPr>
              <w:t>gNB</w:t>
            </w:r>
            <w:proofErr w:type="spellEnd"/>
            <w:r w:rsidRPr="007A0C5C">
              <w:rPr>
                <w:lang w:eastAsia="en-US"/>
              </w:rPr>
              <w:t xml:space="preserve">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FB2541">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w:t>
            </w:r>
            <w:proofErr w:type="spellStart"/>
            <w:r w:rsidRPr="008647FB">
              <w:rPr>
                <w:rFonts w:eastAsia="Times New Roman"/>
              </w:rPr>
              <w:t>gNB</w:t>
            </w:r>
            <w:proofErr w:type="spellEnd"/>
            <w:r w:rsidRPr="008647FB">
              <w:rPr>
                <w:rFonts w:eastAsia="Times New Roman"/>
              </w:rPr>
              <w:t xml:space="preserve">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w:t>
            </w:r>
            <w:proofErr w:type="spellStart"/>
            <w:r w:rsidRPr="00FD657F">
              <w:rPr>
                <w:rFonts w:eastAsia="Times New Roman"/>
              </w:rPr>
              <w:t>gNB</w:t>
            </w:r>
            <w:proofErr w:type="spellEnd"/>
            <w:r w:rsidRPr="00FD657F">
              <w:rPr>
                <w:rFonts w:eastAsia="Times New Roman"/>
              </w:rPr>
              <w:t xml:space="preserve">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xml:space="preserve">, as well as the complexity at </w:t>
            </w:r>
            <w:proofErr w:type="spellStart"/>
            <w:r w:rsidRPr="003448AD">
              <w:rPr>
                <w:bCs/>
                <w:lang w:eastAsia="zh-CN"/>
              </w:rPr>
              <w:t>gNB</w:t>
            </w:r>
            <w:proofErr w:type="spellEnd"/>
            <w:r w:rsidRPr="003448AD">
              <w:rPr>
                <w:bCs/>
                <w:lang w:eastAsia="zh-CN"/>
              </w:rPr>
              <w:t xml:space="preserve">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w:t>
            </w:r>
            <w:proofErr w:type="spellStart"/>
            <w:r w:rsidRPr="005C13DA">
              <w:rPr>
                <w:bCs/>
              </w:rPr>
              <w:t>gNB</w:t>
            </w:r>
            <w:proofErr w:type="spellEnd"/>
            <w:r w:rsidRPr="005C13DA">
              <w:rPr>
                <w:bCs/>
              </w:rPr>
              <w:t>,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w:t>
            </w:r>
            <w:proofErr w:type="spellStart"/>
            <w:r>
              <w:rPr>
                <w:lang w:eastAsia="en-US"/>
              </w:rPr>
              <w:t>gNB</w:t>
            </w:r>
            <w:proofErr w:type="spellEnd"/>
            <w:r>
              <w:rPr>
                <w:lang w:eastAsia="en-US"/>
              </w:rPr>
              <w:t xml:space="preserve">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w:t>
            </w:r>
            <w:proofErr w:type="spellStart"/>
            <w:r>
              <w:rPr>
                <w:lang w:eastAsia="en-US"/>
              </w:rPr>
              <w:t>gNB</w:t>
            </w:r>
            <w:proofErr w:type="spellEnd"/>
            <w:r>
              <w:rPr>
                <w:lang w:eastAsia="en-US"/>
              </w:rPr>
              <w:t xml:space="preserve">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w:t>
            </w:r>
            <w:proofErr w:type="spellStart"/>
            <w:r>
              <w:rPr>
                <w:lang w:eastAsia="en-US"/>
              </w:rPr>
              <w:t>gNB</w:t>
            </w:r>
            <w:proofErr w:type="spellEnd"/>
            <w:r>
              <w:rPr>
                <w:lang w:eastAsia="en-US"/>
              </w:rPr>
              <w:t xml:space="preserve"> indicating the RSSI measurement beam, </w:t>
            </w:r>
            <w:proofErr w:type="spellStart"/>
            <w:r>
              <w:rPr>
                <w:lang w:eastAsia="en-US"/>
              </w:rPr>
              <w:t>gNB</w:t>
            </w:r>
            <w:proofErr w:type="spellEnd"/>
            <w:r>
              <w:rPr>
                <w:lang w:eastAsia="en-US"/>
              </w:rPr>
              <w:t xml:space="preserve">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w:t>
            </w:r>
            <w:proofErr w:type="spellStart"/>
            <w:r>
              <w:rPr>
                <w:lang w:eastAsia="en-US"/>
              </w:rPr>
              <w:t>gNB</w:t>
            </w:r>
            <w:proofErr w:type="spellEnd"/>
            <w:r>
              <w:rPr>
                <w:lang w:eastAsia="en-US"/>
              </w:rPr>
              <w:t xml:space="preserve"> to perform channel or BWP selection. Directional RSSI can measure whether there is high interference in the receiving direction and allow the </w:t>
            </w:r>
            <w:proofErr w:type="spellStart"/>
            <w:r>
              <w:rPr>
                <w:lang w:eastAsia="en-US"/>
              </w:rPr>
              <w:t>gNB</w:t>
            </w:r>
            <w:proofErr w:type="spellEnd"/>
            <w:r>
              <w:rPr>
                <w:lang w:eastAsia="en-US"/>
              </w:rPr>
              <w:t xml:space="preserve">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 xml:space="preserve">We support </w:t>
            </w:r>
            <w:proofErr w:type="spellStart"/>
            <w:r>
              <w:rPr>
                <w:rFonts w:eastAsiaTheme="minorEastAsia"/>
                <w:lang w:val="en-US" w:eastAsia="zh-CN"/>
              </w:rPr>
              <w:t>gNB</w:t>
            </w:r>
            <w:proofErr w:type="spellEnd"/>
            <w:r>
              <w:rPr>
                <w:rFonts w:eastAsiaTheme="minorEastAsia"/>
                <w:lang w:val="en-US" w:eastAsia="zh-CN"/>
              </w:rPr>
              <w:t xml:space="preserve">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 xml:space="preserve">We support the proposal. The </w:t>
            </w:r>
            <w:proofErr w:type="spellStart"/>
            <w:r>
              <w:rPr>
                <w:rFonts w:eastAsia="MS Mincho"/>
                <w:lang w:val="en-US" w:eastAsia="ja-JP"/>
              </w:rPr>
              <w:t>gNB</w:t>
            </w:r>
            <w:proofErr w:type="spellEnd"/>
            <w:r>
              <w:rPr>
                <w:rFonts w:eastAsia="MS Mincho"/>
                <w:lang w:val="en-US" w:eastAsia="ja-JP"/>
              </w:rPr>
              <w:t xml:space="preserve">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 xml:space="preserve">It is to the interest of </w:t>
      </w:r>
      <w:proofErr w:type="spellStart"/>
      <w:r>
        <w:rPr>
          <w:rFonts w:eastAsia="Times New Roman"/>
        </w:rPr>
        <w:t>gNB</w:t>
      </w:r>
      <w:proofErr w:type="spellEnd"/>
      <w:r>
        <w:rPr>
          <w:rFonts w:eastAsia="Times New Roman"/>
        </w:rPr>
        <w:t xml:space="preserve">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w:t>
      </w:r>
      <w:proofErr w:type="spellStart"/>
      <w:r w:rsidR="009C6FEB">
        <w:rPr>
          <w:rFonts w:eastAsia="Times New Roman"/>
        </w:rPr>
        <w:t>gNB</w:t>
      </w:r>
      <w:proofErr w:type="spellEnd"/>
      <w:r w:rsidR="009C6FEB">
        <w:rPr>
          <w:rFonts w:eastAsia="Times New Roman"/>
        </w:rPr>
        <w:t xml:space="preserve"> is not to perform the DL transmission. </w:t>
      </w:r>
      <w:r w:rsidR="00FF4CF3">
        <w:rPr>
          <w:rFonts w:eastAsia="Times New Roman"/>
        </w:rPr>
        <w:t xml:space="preserve">But this is left to </w:t>
      </w:r>
      <w:proofErr w:type="spellStart"/>
      <w:r w:rsidR="00FF4CF3">
        <w:rPr>
          <w:rFonts w:eastAsia="Times New Roman"/>
        </w:rPr>
        <w:t>gNB</w:t>
      </w:r>
      <w:proofErr w:type="spellEnd"/>
      <w:r w:rsidR="00FF4CF3">
        <w:rPr>
          <w:rFonts w:eastAsia="Times New Roman"/>
        </w:rPr>
        <w:t xml:space="preserve">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We think the intention of the Rx-assisted LBT is to use the assistant information to decide whether to perform the DL transmission or not. It should not be up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w:t>
            </w:r>
            <w:proofErr w:type="spellStart"/>
            <w:r w:rsidR="008F0E1E" w:rsidRPr="007B05AC">
              <w:rPr>
                <w:rFonts w:eastAsiaTheme="minorEastAsia"/>
                <w:color w:val="FF0000"/>
                <w:lang w:eastAsia="zh-CN"/>
              </w:rPr>
              <w:t>gNB</w:t>
            </w:r>
            <w:proofErr w:type="spellEnd"/>
            <w:r w:rsidR="008F0E1E" w:rsidRPr="007B05AC">
              <w:rPr>
                <w:rFonts w:eastAsiaTheme="minorEastAsia"/>
                <w:color w:val="FF0000"/>
                <w:lang w:eastAsia="zh-CN"/>
              </w:rPr>
              <w:t xml:space="preserve"> </w:t>
            </w:r>
            <w:r w:rsidR="00A40A7C" w:rsidRPr="007B05AC">
              <w:rPr>
                <w:rFonts w:eastAsiaTheme="minorEastAsia"/>
                <w:color w:val="FF0000"/>
                <w:lang w:eastAsia="zh-CN"/>
              </w:rPr>
              <w:t xml:space="preserve">knows a UE0 failed LBT in one beam, can </w:t>
            </w:r>
            <w:proofErr w:type="spellStart"/>
            <w:r w:rsidR="00A40A7C" w:rsidRPr="007B05AC">
              <w:rPr>
                <w:rFonts w:eastAsiaTheme="minorEastAsia"/>
                <w:color w:val="FF0000"/>
                <w:lang w:eastAsia="zh-CN"/>
              </w:rPr>
              <w:t>gNB</w:t>
            </w:r>
            <w:proofErr w:type="spellEnd"/>
            <w:r w:rsidR="00A40A7C" w:rsidRPr="007B05AC">
              <w:rPr>
                <w:rFonts w:eastAsiaTheme="minorEastAsia"/>
                <w:color w:val="FF0000"/>
                <w:lang w:eastAsia="zh-CN"/>
              </w:rPr>
              <w:t xml:space="preserve">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xml:space="preserve">, a properly implemented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should do the right thing given the information</w:t>
            </w:r>
            <w:r w:rsidR="00FC4A5A" w:rsidRPr="007B05AC">
              <w:rPr>
                <w:rFonts w:eastAsiaTheme="minorEastAsia"/>
                <w:color w:val="FF0000"/>
                <w:lang w:eastAsia="zh-CN"/>
              </w:rPr>
              <w:t xml:space="preserve">. Please also note that if we introduce RX assistance, the usage of it is also </w:t>
            </w:r>
            <w:proofErr w:type="spellStart"/>
            <w:r w:rsidR="00FC4A5A" w:rsidRPr="007B05AC">
              <w:rPr>
                <w:rFonts w:eastAsiaTheme="minorEastAsia"/>
                <w:color w:val="FF0000"/>
                <w:lang w:eastAsia="zh-CN"/>
              </w:rPr>
              <w:t>gNB</w:t>
            </w:r>
            <w:proofErr w:type="spellEnd"/>
            <w:r w:rsidR="00FC4A5A" w:rsidRPr="007B05AC">
              <w:rPr>
                <w:rFonts w:eastAsiaTheme="minorEastAsia"/>
                <w:color w:val="FF0000"/>
                <w:lang w:eastAsia="zh-CN"/>
              </w:rPr>
              <w:t xml:space="preserve"> implementation. </w:t>
            </w:r>
            <w:r w:rsidR="00337AF3" w:rsidRPr="007B05AC">
              <w:rPr>
                <w:rFonts w:eastAsiaTheme="minorEastAsia"/>
                <w:color w:val="FF0000"/>
                <w:lang w:eastAsia="zh-CN"/>
              </w:rPr>
              <w:t xml:space="preserve">If </w:t>
            </w:r>
            <w:proofErr w:type="spellStart"/>
            <w:r w:rsidR="00337AF3" w:rsidRPr="007B05AC">
              <w:rPr>
                <w:rFonts w:eastAsiaTheme="minorEastAsia"/>
                <w:color w:val="FF0000"/>
                <w:lang w:eastAsia="zh-CN"/>
              </w:rPr>
              <w:t>gNB</w:t>
            </w:r>
            <w:proofErr w:type="spellEnd"/>
            <w:r w:rsidR="00337AF3" w:rsidRPr="007B05AC">
              <w:rPr>
                <w:rFonts w:eastAsiaTheme="minorEastAsia"/>
                <w:color w:val="FF0000"/>
                <w:lang w:eastAsia="zh-CN"/>
              </w:rPr>
              <w:t xml:space="preserve"> uses the mechanism described in </w:t>
            </w:r>
            <w:r w:rsidR="007B12B4" w:rsidRPr="007B05AC">
              <w:rPr>
                <w:rFonts w:eastAsiaTheme="minorEastAsia"/>
                <w:color w:val="FF0000"/>
                <w:lang w:eastAsia="zh-CN"/>
              </w:rPr>
              <w:t xml:space="preserve">2-1 and 2-2, there is no reason for </w:t>
            </w:r>
            <w:proofErr w:type="spellStart"/>
            <w:r w:rsidR="007B12B4" w:rsidRPr="007B05AC">
              <w:rPr>
                <w:rFonts w:eastAsiaTheme="minorEastAsia"/>
                <w:color w:val="FF0000"/>
                <w:lang w:eastAsia="zh-CN"/>
              </w:rPr>
              <w:t>gNB</w:t>
            </w:r>
            <w:proofErr w:type="spellEnd"/>
            <w:r w:rsidR="007B12B4" w:rsidRPr="007B05AC">
              <w:rPr>
                <w:rFonts w:eastAsiaTheme="minorEastAsia"/>
                <w:color w:val="FF0000"/>
                <w:lang w:eastAsia="zh-CN"/>
              </w:rPr>
              <w:t xml:space="preserve">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w:t>
            </w:r>
            <w:proofErr w:type="spellStart"/>
            <w:r w:rsidR="003037B8" w:rsidRPr="00367828">
              <w:rPr>
                <w:rFonts w:eastAsiaTheme="minorEastAsia"/>
                <w:color w:val="FF0000"/>
                <w:lang w:eastAsia="zh-CN"/>
              </w:rPr>
              <w:t>gNB</w:t>
            </w:r>
            <w:proofErr w:type="spellEnd"/>
            <w:r w:rsidR="003037B8" w:rsidRPr="00367828">
              <w:rPr>
                <w:rFonts w:eastAsiaTheme="minorEastAsia"/>
                <w:color w:val="FF0000"/>
                <w:lang w:eastAsia="zh-CN"/>
              </w:rPr>
              <w:t xml:space="preserve"> can request RX assistant for some transmission and can choose not to request RX assistance for other transmissions. </w:t>
            </w:r>
            <w:r w:rsidR="00F7445E" w:rsidRPr="00367828">
              <w:rPr>
                <w:rFonts w:eastAsiaTheme="minorEastAsia"/>
                <w:color w:val="FF0000"/>
                <w:lang w:eastAsia="zh-CN"/>
              </w:rPr>
              <w:t xml:space="preserve">The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w:t>
            </w:r>
            <w:proofErr w:type="spellStart"/>
            <w:r w:rsidR="00F7445E" w:rsidRPr="00367828">
              <w:rPr>
                <w:rFonts w:eastAsiaTheme="minorEastAsia"/>
                <w:color w:val="FF0000"/>
                <w:lang w:eastAsia="zh-CN"/>
              </w:rPr>
              <w:t>gNB</w:t>
            </w:r>
            <w:proofErr w:type="spellEnd"/>
            <w:r w:rsidR="00F7445E" w:rsidRPr="00367828">
              <w:rPr>
                <w:rFonts w:eastAsiaTheme="minorEastAsia"/>
                <w:color w:val="FF0000"/>
                <w:lang w:eastAsia="zh-CN"/>
              </w:rPr>
              <w:t xml:space="preserve">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detects PUCCH/SRS to determine if UE passes LBT. If pass, the </w:t>
            </w:r>
            <w:proofErr w:type="spellStart"/>
            <w:r w:rsidR="002B0217" w:rsidRPr="00076EFE">
              <w:rPr>
                <w:rFonts w:eastAsiaTheme="minorEastAsia"/>
                <w:color w:val="FF0000"/>
                <w:lang w:eastAsia="zh-CN"/>
              </w:rPr>
              <w:t>gNB</w:t>
            </w:r>
            <w:proofErr w:type="spellEnd"/>
            <w:r w:rsidR="002B0217" w:rsidRPr="00076EFE">
              <w:rPr>
                <w:rFonts w:eastAsiaTheme="minorEastAsia"/>
                <w:color w:val="FF0000"/>
                <w:lang w:eastAsia="zh-CN"/>
              </w:rPr>
              <w:t xml:space="preserve">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sends a DCI trigger PUCCH/SRS AND PDSCH, but the PDSCH is after the PUCCH/SRS. The UE will detect the DCI and sends PUCCH/SRS if LBT passes. </w:t>
            </w:r>
            <w:proofErr w:type="spellStart"/>
            <w:r w:rsidR="00B42C7F" w:rsidRPr="00076EFE">
              <w:rPr>
                <w:rFonts w:eastAsiaTheme="minorEastAsia"/>
                <w:color w:val="FF0000"/>
                <w:lang w:eastAsia="zh-CN"/>
              </w:rPr>
              <w:t>gNB</w:t>
            </w:r>
            <w:proofErr w:type="spell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w:t>
            </w:r>
            <w:proofErr w:type="spellStart"/>
            <w:r w:rsidR="00D47354" w:rsidRPr="00076EFE">
              <w:rPr>
                <w:rFonts w:eastAsiaTheme="minorEastAsia"/>
                <w:color w:val="FF0000"/>
                <w:lang w:eastAsia="zh-CN"/>
              </w:rPr>
              <w:t>gNB</w:t>
            </w:r>
            <w:proofErr w:type="spellEnd"/>
            <w:r w:rsidR="00D47354" w:rsidRPr="00076EFE">
              <w:rPr>
                <w:rFonts w:eastAsiaTheme="minorEastAsia"/>
                <w:color w:val="FF0000"/>
                <w:lang w:eastAsia="zh-CN"/>
              </w:rPr>
              <w:t xml:space="preserve">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s reply to OPPO, we think this proposal is to preclude flavor2, but flavor 1 can be still supported regardless of the final outcome of conclusion 2.6.2-4. For us, although flavor 1 has some spec impact but impact is very small compared with the scheme corre</w:t>
            </w:r>
            <w:r>
              <w:rPr>
                <w:rFonts w:eastAsia="SimSun" w:hint="eastAsia"/>
                <w:color w:val="000000" w:themeColor="text1"/>
                <w:lang w:val="en-US" w:eastAsia="zh-CN"/>
              </w:rPr>
              <w:lastRenderedPageBreak/>
              <w:t>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w:t>
            </w:r>
            <w:proofErr w:type="spellStart"/>
            <w:r w:rsidRPr="006722FE">
              <w:rPr>
                <w:rFonts w:eastAsia="Times New Roman"/>
                <w:lang w:val="en-US"/>
              </w:rPr>
              <w:t>gNB</w:t>
            </w:r>
            <w:proofErr w:type="spellEnd"/>
            <w:r w:rsidRPr="006722FE">
              <w:rPr>
                <w:rFonts w:eastAsia="Times New Roman"/>
                <w:lang w:val="en-US"/>
              </w:rPr>
              <w:t xml:space="preserve">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lastRenderedPageBreak/>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RSSI and Channel Occupancy (CO) measurement was introduced in Rel-16 for NR-U. RSSI and channel occupancy measurements are performed within RMTC which is configured for the UE via RRC, measured as the lin</w:t>
            </w:r>
            <w:r w:rsidRPr="002334A5">
              <w:rPr>
                <w:szCs w:val="16"/>
              </w:rPr>
              <w:lastRenderedPageBreak/>
              <w:t xml:space="preserve">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w:t>
            </w:r>
            <w:proofErr w:type="spellStart"/>
            <w:r w:rsidRPr="00F630D5">
              <w:rPr>
                <w:rFonts w:eastAsia="Times New Roman"/>
              </w:rPr>
              <w:t>gNB</w:t>
            </w:r>
            <w:proofErr w:type="spellEnd"/>
            <w:r w:rsidRPr="00F630D5">
              <w:rPr>
                <w:rFonts w:eastAsia="Times New Roman"/>
              </w:rPr>
              <w:t xml:space="preserve">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lastRenderedPageBreak/>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w:t>
            </w:r>
            <w:proofErr w:type="spellStart"/>
            <w:r>
              <w:rPr>
                <w:color w:val="000000" w:themeColor="text1"/>
                <w:lang w:eastAsia="en-US"/>
              </w:rPr>
              <w:t>gNB</w:t>
            </w:r>
            <w:proofErr w:type="spellEnd"/>
            <w:r>
              <w:rPr>
                <w:color w:val="000000" w:themeColor="text1"/>
                <w:lang w:eastAsia="en-US"/>
              </w:rPr>
              <w:t>.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w:t>
      </w:r>
      <w:proofErr w:type="spellStart"/>
      <w:r>
        <w:t>gNB</w:t>
      </w:r>
      <w:proofErr w:type="spellEnd"/>
      <w:r>
        <w:t>),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w:t>
            </w:r>
            <w:proofErr w:type="spellStart"/>
            <w:r>
              <w:rPr>
                <w:lang w:eastAsia="en-US"/>
              </w:rPr>
              <w:t>gNB</w:t>
            </w:r>
            <w:proofErr w:type="spellEnd"/>
            <w:r>
              <w:rPr>
                <w:lang w:eastAsia="en-US"/>
              </w:rPr>
              <w:t xml:space="preserve">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spellStart"/>
            <w:r>
              <w:rPr>
                <w:lang w:eastAsia="en-US"/>
              </w:rPr>
              <w:t>gNB</w:t>
            </w:r>
            <w:proofErr w:type="spellEnd"/>
            <w:r>
              <w:rPr>
                <w:lang w:eastAsia="en-US"/>
              </w:rPr>
              <w:t xml:space="preserve"> sensing beam is up to </w:t>
            </w:r>
            <w:proofErr w:type="spellStart"/>
            <w:r>
              <w:rPr>
                <w:lang w:eastAsia="en-US"/>
              </w:rPr>
              <w:t>gNB</w:t>
            </w:r>
            <w:proofErr w:type="spellEnd"/>
            <w:r>
              <w:rPr>
                <w:lang w:eastAsia="en-US"/>
              </w:rPr>
              <w:t xml:space="preserve">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xml:space="preserve">. The selection of eligible sensing beam for a transmission beam can be left for </w:t>
            </w:r>
            <w:proofErr w:type="spellStart"/>
            <w:r>
              <w:t>gNB</w:t>
            </w:r>
            <w:proofErr w:type="spellEnd"/>
            <w:r>
              <w:t xml:space="preserve">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 xml:space="preserve">We share the similar view with Intel to leave for </w:t>
            </w:r>
            <w:proofErr w:type="spellStart"/>
            <w:r>
              <w:rPr>
                <w:rFonts w:eastAsia="SimSun"/>
                <w:lang w:val="en-US" w:eastAsia="zh-CN"/>
              </w:rPr>
              <w:t>gNB</w:t>
            </w:r>
            <w:proofErr w:type="spellEnd"/>
            <w:r>
              <w:rPr>
                <w:rFonts w:eastAsia="SimSun"/>
                <w:lang w:val="en-US" w:eastAsia="zh-CN"/>
              </w:rPr>
              <w:t xml:space="preserve">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w:t>
            </w:r>
            <w:proofErr w:type="spellStart"/>
            <w:r>
              <w:rPr>
                <w:rFonts w:eastAsia="SimSun" w:hint="eastAsia"/>
                <w:lang w:val="en-US" w:eastAsia="zh-CN"/>
              </w:rPr>
              <w:t>gNB</w:t>
            </w:r>
            <w:proofErr w:type="spellEnd"/>
            <w:r>
              <w:rPr>
                <w:rFonts w:eastAsia="SimSun" w:hint="eastAsia"/>
                <w:lang w:val="en-US" w:eastAsia="zh-CN"/>
              </w:rPr>
              <w:t xml:space="preserve"> sensing beam should be left to </w:t>
            </w:r>
            <w:proofErr w:type="spellStart"/>
            <w:r>
              <w:rPr>
                <w:rFonts w:eastAsia="SimSun" w:hint="eastAsia"/>
                <w:lang w:val="en-US" w:eastAsia="zh-CN"/>
              </w:rPr>
              <w:t>gNB</w:t>
            </w:r>
            <w:proofErr w:type="spellEnd"/>
            <w:r>
              <w:rPr>
                <w:rFonts w:eastAsia="SimSun" w:hint="eastAsia"/>
                <w:lang w:val="en-US" w:eastAsia="zh-CN"/>
              </w:rPr>
              <w:t xml:space="preserve">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 xml:space="preserve">The </w:t>
            </w:r>
            <w:proofErr w:type="spellStart"/>
            <w:r>
              <w:rPr>
                <w:rFonts w:eastAsia="SimSun"/>
                <w:lang w:val="en-US" w:eastAsia="zh-CN"/>
              </w:rPr>
              <w:t>gNB</w:t>
            </w:r>
            <w:proofErr w:type="spellEnd"/>
            <w:r>
              <w:rPr>
                <w:rFonts w:eastAsia="SimSun"/>
                <w:lang w:val="en-US" w:eastAsia="zh-CN"/>
              </w:rPr>
              <w:t xml:space="preserve"> sensing beam can be left to </w:t>
            </w:r>
            <w:proofErr w:type="spellStart"/>
            <w:r>
              <w:rPr>
                <w:rFonts w:eastAsia="SimSun"/>
                <w:lang w:val="en-US" w:eastAsia="zh-CN"/>
              </w:rPr>
              <w:t>gNB</w:t>
            </w:r>
            <w:proofErr w:type="spellEnd"/>
            <w:r>
              <w:rPr>
                <w:rFonts w:eastAsia="SimSun"/>
                <w:lang w:val="en-US" w:eastAsia="zh-CN"/>
              </w:rPr>
              <w:t xml:space="preserve">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w:t>
            </w:r>
            <w:proofErr w:type="spellStart"/>
            <w:r>
              <w:rPr>
                <w:lang w:eastAsia="en-US"/>
              </w:rPr>
              <w:t>gNB</w:t>
            </w:r>
            <w:proofErr w:type="spellEnd"/>
            <w:r>
              <w:rPr>
                <w:lang w:eastAsia="en-US"/>
              </w:rPr>
              <w:t xml:space="preserve">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w:t>
            </w:r>
            <w:proofErr w:type="spellStart"/>
            <w:r>
              <w:rPr>
                <w:rFonts w:eastAsia="MS Mincho"/>
                <w:lang w:val="en-US" w:eastAsia="ja-JP"/>
              </w:rPr>
              <w:t>gNB</w:t>
            </w:r>
            <w:proofErr w:type="spellEnd"/>
            <w:r>
              <w:rPr>
                <w:rFonts w:eastAsia="MS Mincho"/>
                <w:lang w:val="en-US" w:eastAsia="ja-JP"/>
              </w:rPr>
              <w:t xml:space="preserve">.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w:t>
            </w:r>
            <w:proofErr w:type="spellStart"/>
            <w:r>
              <w:rPr>
                <w:rFonts w:eastAsia="MS Mincho"/>
                <w:lang w:val="en-US" w:eastAsia="ja-JP"/>
              </w:rPr>
              <w:t>gNB</w:t>
            </w:r>
            <w:proofErr w:type="spellEnd"/>
            <w:r>
              <w:rPr>
                <w:rFonts w:eastAsia="MS Mincho"/>
                <w:lang w:val="en-US" w:eastAsia="ja-JP"/>
              </w:rPr>
              <w:t xml:space="preserve"> has not been defined in Rel-15/16 does not justify to leave the choice of LBT beam at the </w:t>
            </w:r>
            <w:proofErr w:type="spellStart"/>
            <w:r>
              <w:rPr>
                <w:rFonts w:eastAsia="MS Mincho"/>
                <w:lang w:val="en-US" w:eastAsia="ja-JP"/>
              </w:rPr>
              <w:t>gNB</w:t>
            </w:r>
            <w:proofErr w:type="spellEnd"/>
            <w:r>
              <w:rPr>
                <w:rFonts w:eastAsia="MS Mincho"/>
                <w:lang w:val="en-US" w:eastAsia="ja-JP"/>
              </w:rPr>
              <w:t xml:space="preserve"> entirely to the </w:t>
            </w:r>
            <w:proofErr w:type="spellStart"/>
            <w:r>
              <w:rPr>
                <w:rFonts w:eastAsia="MS Mincho"/>
                <w:lang w:val="en-US" w:eastAsia="ja-JP"/>
              </w:rPr>
              <w:t>gNB</w:t>
            </w:r>
            <w:proofErr w:type="spellEnd"/>
            <w:r>
              <w:rPr>
                <w:rFonts w:eastAsia="MS Mincho"/>
                <w:lang w:val="en-US" w:eastAsia="ja-JP"/>
              </w:rPr>
              <w:t xml:space="preserve"> implementation. Otherwise, </w:t>
            </w:r>
            <w:proofErr w:type="spellStart"/>
            <w:r>
              <w:rPr>
                <w:rFonts w:eastAsia="MS Mincho"/>
                <w:lang w:val="en-US" w:eastAsia="ja-JP"/>
              </w:rPr>
              <w:t>gNB</w:t>
            </w:r>
            <w:proofErr w:type="spellEnd"/>
            <w:r>
              <w:rPr>
                <w:rFonts w:eastAsia="MS Mincho"/>
                <w:lang w:val="en-US" w:eastAsia="ja-JP"/>
              </w:rPr>
              <w:t xml:space="preserve">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w:t>
            </w:r>
            <w:proofErr w:type="spellStart"/>
            <w:r>
              <w:rPr>
                <w:rFonts w:eastAsia="MS Mincho"/>
                <w:lang w:val="en-US" w:eastAsia="ja-JP"/>
              </w:rPr>
              <w:t>gNB</w:t>
            </w:r>
            <w:proofErr w:type="spellEnd"/>
            <w:r>
              <w:rPr>
                <w:rFonts w:eastAsia="MS Mincho"/>
                <w:lang w:val="en-US" w:eastAsia="ja-JP"/>
              </w:rPr>
              <w:t xml:space="preserve"> side is not possible, then we prefer to define LBT beam at the </w:t>
            </w:r>
            <w:proofErr w:type="spellStart"/>
            <w:r>
              <w:rPr>
                <w:rFonts w:eastAsia="MS Mincho"/>
                <w:lang w:val="en-US" w:eastAsia="ja-JP"/>
              </w:rPr>
              <w:t>gNB</w:t>
            </w:r>
            <w:proofErr w:type="spellEnd"/>
            <w:r>
              <w:rPr>
                <w:rFonts w:eastAsia="MS Mincho"/>
                <w:lang w:val="en-US" w:eastAsia="ja-JP"/>
              </w:rPr>
              <w:t xml:space="preserve">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xml:space="preserve">) to be used for a narrower transmission beam under QCL/TCI framework, Option 2 (i.e., </w:t>
            </w:r>
            <w:proofErr w:type="spellStart"/>
            <w:r>
              <w:t>gNB</w:t>
            </w:r>
            <w:proofErr w:type="spellEnd"/>
            <w:r>
              <w:t xml:space="preserve">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 xml:space="preserve">Moderator: My problem with </w:t>
            </w:r>
            <w:proofErr w:type="spellStart"/>
            <w:r w:rsidRPr="00C23175">
              <w:rPr>
                <w:color w:val="FF0000"/>
              </w:rPr>
              <w:t>gNB</w:t>
            </w:r>
            <w:proofErr w:type="spellEnd"/>
            <w:r w:rsidRPr="00C23175">
              <w:rPr>
                <w:color w:val="FF0000"/>
              </w:rPr>
              <w:t xml:space="preserve"> indication of a wider beam is, as far as I know, </w:t>
            </w:r>
            <w:proofErr w:type="spellStart"/>
            <w:r w:rsidRPr="00C23175">
              <w:rPr>
                <w:color w:val="FF0000"/>
              </w:rPr>
              <w:t>gNB</w:t>
            </w:r>
            <w:proofErr w:type="spellEnd"/>
            <w:r w:rsidRPr="00C23175">
              <w:rPr>
                <w:color w:val="FF0000"/>
              </w:rPr>
              <w:t xml:space="preserve"> has no information on the relative width of UE side beams</w:t>
            </w:r>
            <w:r w:rsidR="004E21DF" w:rsidRPr="00C23175">
              <w:rPr>
                <w:color w:val="FF0000"/>
              </w:rPr>
              <w:t xml:space="preserve">. Seems to me it is hard for </w:t>
            </w:r>
            <w:proofErr w:type="spellStart"/>
            <w:r w:rsidR="004E21DF" w:rsidRPr="00C23175">
              <w:rPr>
                <w:color w:val="FF0000"/>
              </w:rPr>
              <w:t>gNB</w:t>
            </w:r>
            <w:proofErr w:type="spellEnd"/>
            <w:r w:rsidR="004E21DF" w:rsidRPr="00C23175">
              <w:rPr>
                <w:color w:val="FF0000"/>
              </w:rPr>
              <w:t xml:space="preserve">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 xml:space="preserve">And also, we agree with LG’s view on supporting </w:t>
            </w:r>
            <w:proofErr w:type="spellStart"/>
            <w:r>
              <w:rPr>
                <w:rFonts w:eastAsia="SimSun"/>
                <w:lang w:val="en-US" w:eastAsia="zh-CN"/>
              </w:rPr>
              <w:t>gNB</w:t>
            </w:r>
            <w:proofErr w:type="spellEnd"/>
            <w:r>
              <w:rPr>
                <w:rFonts w:eastAsia="SimSun"/>
                <w:lang w:val="en-US" w:eastAsia="zh-CN"/>
              </w:rPr>
              <w:t xml:space="preserve">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 xml:space="preserve">Note: Please provide your view for this discussion on </w:t>
      </w:r>
      <w:proofErr w:type="spellStart"/>
      <w:r>
        <w:rPr>
          <w:color w:val="FF0000"/>
          <w:szCs w:val="20"/>
        </w:rPr>
        <w:t>gNB</w:t>
      </w:r>
      <w:proofErr w:type="spellEnd"/>
      <w:r>
        <w:rPr>
          <w:color w:val="FF0000"/>
          <w:szCs w:val="20"/>
        </w:rPr>
        <w:t xml:space="preserve">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w:t>
            </w:r>
            <w:proofErr w:type="spellStart"/>
            <w:r>
              <w:rPr>
                <w:rFonts w:eastAsia="SimSun"/>
                <w:lang w:val="en-US" w:eastAsia="zh-CN"/>
              </w:rPr>
              <w:t>gNB</w:t>
            </w:r>
            <w:proofErr w:type="spellEnd"/>
            <w:r>
              <w:rPr>
                <w:rFonts w:eastAsia="SimSun"/>
                <w:lang w:val="en-US" w:eastAsia="zh-CN"/>
              </w:rPr>
              <w:t xml:space="preserve">,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w:t>
            </w:r>
            <w:proofErr w:type="spellStart"/>
            <w:r>
              <w:rPr>
                <w:rFonts w:eastAsia="MS Mincho"/>
                <w:lang w:val="en-US" w:eastAsia="ja-JP"/>
              </w:rPr>
              <w:t>gNB</w:t>
            </w:r>
            <w:proofErr w:type="spellEnd"/>
            <w:r>
              <w:rPr>
                <w:rFonts w:eastAsia="MS Mincho"/>
                <w:lang w:val="en-US" w:eastAsia="ja-JP"/>
              </w:rPr>
              <w:t xml:space="preserve">,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side, we prefer the values of X is decided by </w:t>
            </w:r>
            <w:proofErr w:type="spellStart"/>
            <w:r>
              <w:rPr>
                <w:rFonts w:eastAsiaTheme="minorEastAsia"/>
                <w:lang w:eastAsia="zh-CN"/>
              </w:rPr>
              <w:t>gNB</w:t>
            </w:r>
            <w:proofErr w:type="spellEnd"/>
            <w:r>
              <w:rPr>
                <w:rFonts w:eastAsiaTheme="minorEastAsia"/>
                <w:lang w:eastAsia="zh-CN"/>
              </w:rPr>
              <w:t xml:space="preserve">, since it has a view of the cell. The UE is under the control of </w:t>
            </w:r>
            <w:proofErr w:type="spellStart"/>
            <w:r>
              <w:rPr>
                <w:rFonts w:eastAsiaTheme="minorEastAsia"/>
                <w:lang w:eastAsia="zh-CN"/>
              </w:rPr>
              <w:t>gNB</w:t>
            </w:r>
            <w:proofErr w:type="spellEnd"/>
            <w:r>
              <w:rPr>
                <w:rFonts w:eastAsiaTheme="minorEastAsia"/>
                <w:lang w:eastAsia="zh-CN"/>
              </w:rPr>
              <w:t xml:space="preserve">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 xml:space="preserve">one LBT used to acquire the channel access for multiple Tx beams and, in principle, is applicable for both </w:t>
            </w:r>
            <w:proofErr w:type="spellStart"/>
            <w:r w:rsidRPr="00AD28EF">
              <w:rPr>
                <w:bCs/>
                <w:color w:val="000000" w:themeColor="text1"/>
              </w:rPr>
              <w:t>gNB</w:t>
            </w:r>
            <w:proofErr w:type="spellEnd"/>
            <w:r w:rsidRPr="00AD28EF">
              <w:rPr>
                <w:bCs/>
                <w:color w:val="000000" w:themeColor="text1"/>
              </w:rPr>
              <w:t xml:space="preserve">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 xml:space="preserve">n the </w:t>
      </w:r>
      <w:proofErr w:type="spellStart"/>
      <w:r w:rsidR="00BD3928">
        <w:rPr>
          <w:color w:val="000000"/>
        </w:rPr>
        <w:t>gNB</w:t>
      </w:r>
      <w:proofErr w:type="spellEnd"/>
      <w:r w:rsidR="00BD3928">
        <w:rPr>
          <w:color w:val="000000"/>
        </w:rPr>
        <w:t xml:space="preserve">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 xml:space="preserve">Please provide your view to the following alternatives for sensing beam selection on the </w:t>
      </w:r>
      <w:proofErr w:type="spellStart"/>
      <w:r>
        <w:rPr>
          <w:color w:val="000000"/>
        </w:rPr>
        <w:t>gNB</w:t>
      </w:r>
      <w:proofErr w:type="spellEnd"/>
      <w:r>
        <w:rPr>
          <w:color w:val="000000"/>
        </w:rPr>
        <w:t xml:space="preserve">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 xml:space="preserve">Alt A. Leave to </w:t>
      </w:r>
      <w:proofErr w:type="spellStart"/>
      <w:r>
        <w:rPr>
          <w:color w:val="000000"/>
        </w:rPr>
        <w:t>gNB</w:t>
      </w:r>
      <w:proofErr w:type="spellEnd"/>
      <w:r>
        <w:rPr>
          <w:color w:val="000000"/>
        </w:rPr>
        <w:t xml:space="preserve">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 xml:space="preserve">can further decide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and UE separately if such test is not needed or not practical and leave it for </w:t>
      </w:r>
      <w:proofErr w:type="spellStart"/>
      <w:r w:rsidRPr="00992C6B">
        <w:rPr>
          <w:rFonts w:eastAsiaTheme="minorEastAsia"/>
          <w:color w:val="FF0000"/>
          <w:lang w:val="en-US" w:eastAsia="zh-CN"/>
        </w:rPr>
        <w:t>gNB</w:t>
      </w:r>
      <w:proofErr w:type="spellEnd"/>
      <w:r w:rsidRPr="00992C6B">
        <w:rPr>
          <w:rFonts w:eastAsiaTheme="minorEastAsia"/>
          <w:color w:val="FF0000"/>
          <w:lang w:val="en-US" w:eastAsia="zh-CN"/>
        </w:rPr>
        <w:t xml:space="preserve">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 xml:space="preserve">if supporting Alt 2 (beam correspondence at the </w:t>
            </w:r>
            <w:proofErr w:type="spellStart"/>
            <w:r w:rsidRPr="00B0379D">
              <w:rPr>
                <w:lang w:eastAsia="en-US"/>
              </w:rPr>
              <w:t>gNB</w:t>
            </w:r>
            <w:proofErr w:type="spellEnd"/>
            <w:r w:rsidRPr="00B0379D">
              <w:rPr>
                <w:lang w:eastAsia="en-US"/>
              </w:rPr>
              <w:t xml:space="preserve">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xml:space="preserve">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and UE separately if such test is not needed or not practical and leave it for </w:t>
            </w:r>
            <w:proofErr w:type="spellStart"/>
            <w:r w:rsidR="009F2A71" w:rsidRPr="007A52CA">
              <w:rPr>
                <w:rFonts w:eastAsiaTheme="minorEastAsia"/>
                <w:color w:val="FF0000"/>
                <w:lang w:val="en-US" w:eastAsia="zh-CN"/>
              </w:rPr>
              <w:t>gNB</w:t>
            </w:r>
            <w:proofErr w:type="spellEnd"/>
            <w:r w:rsidR="009F2A71" w:rsidRPr="007A52CA">
              <w:rPr>
                <w:rFonts w:eastAsiaTheme="minorEastAsia"/>
                <w:color w:val="FF0000"/>
                <w:lang w:val="en-US" w:eastAsia="zh-CN"/>
              </w:rPr>
              <w:t xml:space="preserve">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needed and a </w:t>
            </w:r>
            <w:r>
              <w:rPr>
                <w:rFonts w:eastAsia="SimSun" w:hint="eastAsia"/>
                <w:color w:val="000000" w:themeColor="text1"/>
                <w:lang w:val="en-US" w:eastAsia="zh-CN"/>
              </w:rPr>
              <w:lastRenderedPageBreak/>
              <w:t>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w:t>
            </w:r>
            <w:proofErr w:type="spellStart"/>
            <w:r>
              <w:rPr>
                <w:rFonts w:eastAsiaTheme="minorEastAsia"/>
                <w:lang w:eastAsia="zh-CN"/>
              </w:rPr>
              <w:t>gNB</w:t>
            </w:r>
            <w:proofErr w:type="spellEnd"/>
            <w:r>
              <w:rPr>
                <w:rFonts w:eastAsiaTheme="minorEastAsia"/>
                <w:lang w:eastAsia="zh-CN"/>
              </w:rPr>
              <w:t xml:space="preserve">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w:t>
            </w:r>
            <w:proofErr w:type="spellStart"/>
            <w:r w:rsidR="00FE74B1" w:rsidRPr="00A10CA5">
              <w:rPr>
                <w:rFonts w:eastAsiaTheme="minorEastAsia"/>
                <w:color w:val="FF0000"/>
                <w:lang w:eastAsia="zh-CN"/>
              </w:rPr>
              <w:t>gNB</w:t>
            </w:r>
            <w:proofErr w:type="spellEnd"/>
            <w:r w:rsidR="00FE74B1" w:rsidRPr="00A10CA5">
              <w:rPr>
                <w:rFonts w:eastAsiaTheme="minorEastAsia"/>
                <w:color w:val="FF0000"/>
                <w:lang w:eastAsia="zh-CN"/>
              </w:rPr>
              <w:t xml:space="preserve">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lastRenderedPageBreak/>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proofErr w:type="spellEnd"/>
      <w:r>
        <w:rPr>
          <w:rFonts w:eastAsia="SimSun" w:hint="eastAsia"/>
          <w:lang w:val="en-US" w:eastAsia="zh-CN"/>
        </w:rPr>
        <w:t xml:space="preserve">i,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 xml:space="preserve">UE specific </w:t>
      </w:r>
      <w:proofErr w:type="spellStart"/>
      <w:r w:rsidR="001733AC">
        <w:t>gNB</w:t>
      </w:r>
      <w:proofErr w:type="spellEnd"/>
      <w:r w:rsidR="001733AC">
        <w:t xml:space="preserve">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w:t>
      </w:r>
      <w:proofErr w:type="spellStart"/>
      <w:r>
        <w:t>gNB</w:t>
      </w:r>
      <w:proofErr w:type="spellEnd"/>
      <w:r>
        <w:t xml:space="preserve">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w:t>
            </w:r>
            <w:proofErr w:type="spellStart"/>
            <w:r>
              <w:rPr>
                <w:rFonts w:eastAsiaTheme="minorEastAsia"/>
                <w:lang w:eastAsia="zh-CN"/>
              </w:rPr>
              <w:t>gNB</w:t>
            </w:r>
            <w:proofErr w:type="spellEnd"/>
            <w:r>
              <w:rPr>
                <w:rFonts w:eastAsiaTheme="minorEastAsia"/>
                <w:lang w:eastAsia="zh-CN"/>
              </w:rPr>
              <w:t xml:space="preserve">.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124CA4E2"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w:t>
            </w:r>
            <w:proofErr w:type="spellStart"/>
            <w:r w:rsidRPr="00DF7460">
              <w:rPr>
                <w:rFonts w:ascii="Times New Roman" w:hAnsi="Times New Roman"/>
              </w:rPr>
              <w:t>gNB</w:t>
            </w:r>
            <w:proofErr w:type="spellEnd"/>
            <w:r w:rsidRPr="00DF7460">
              <w:rPr>
                <w:rFonts w:ascii="Times New Roman" w:hAnsi="Times New Roman"/>
              </w:rPr>
              <w:t xml:space="preserve">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2AB359D6"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w:t>
            </w:r>
            <w:proofErr w:type="spellStart"/>
            <w:r>
              <w:rPr>
                <w:rFonts w:eastAsiaTheme="minorEastAsia"/>
                <w:lang w:eastAsia="zh-CN"/>
              </w:rPr>
              <w:t>gNB</w:t>
            </w:r>
            <w:proofErr w:type="spellEnd"/>
            <w:r>
              <w:rPr>
                <w:rFonts w:eastAsiaTheme="minorEastAsia"/>
                <w:lang w:eastAsia="zh-CN"/>
              </w:rPr>
              <w:t xml:space="preserve">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6479DF60"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3BB1A45" w:rsidR="00EF6B4C" w:rsidRPr="003524AE" w:rsidRDefault="00EF6B4C" w:rsidP="00EF6B4C">
            <w:pPr>
              <w:rPr>
                <w:rFonts w:eastAsiaTheme="minorEastAsia"/>
                <w:lang w:eastAsia="zh-CN"/>
              </w:rPr>
            </w:pPr>
            <w:r w:rsidRPr="004E2B08">
              <w:rPr>
                <w:rFonts w:eastAsiaTheme="minorEastAsia" w:hint="eastAsia"/>
                <w:lang w:val="en-US" w:eastAsia="zh-CN"/>
              </w:rPr>
              <w:t>The same concern as the commented above</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F3A27" w14:textId="77777777" w:rsidR="00344EBE" w:rsidRDefault="00344EBE">
      <w:pPr>
        <w:spacing w:after="0" w:line="240" w:lineRule="auto"/>
      </w:pPr>
      <w:r>
        <w:separator/>
      </w:r>
    </w:p>
  </w:endnote>
  <w:endnote w:type="continuationSeparator" w:id="0">
    <w:p w14:paraId="03E23B79" w14:textId="77777777" w:rsidR="00344EBE" w:rsidRDefault="0034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33834C18"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95</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24EF2" w14:textId="77777777" w:rsidR="00344EBE" w:rsidRDefault="00344EBE">
      <w:pPr>
        <w:spacing w:after="0" w:line="240" w:lineRule="auto"/>
      </w:pPr>
      <w:r>
        <w:separator/>
      </w:r>
    </w:p>
  </w:footnote>
  <w:footnote w:type="continuationSeparator" w:id="0">
    <w:p w14:paraId="546ECB32" w14:textId="77777777" w:rsidR="00344EBE" w:rsidRDefault="0034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E0B193-4010-4EAC-AA97-E3A23DF18832}">
  <ds:schemaRefs>
    <ds:schemaRef ds:uri="http://schemas.openxmlformats.org/officeDocument/2006/bibliography"/>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f166a696-7b5b-4ccd-9f0c-ffde0cceec81"/>
    <ds:schemaRef ds:uri="http://purl.org/dc/terms/"/>
    <ds:schemaRef ds:uri="d8762117-8292-4133-b1c7-eab5c6487cfd"/>
    <ds:schemaRef ds:uri="http://www.w3.org/XML/1998/namespace"/>
    <ds:schemaRef ds:uri="http://purl.org/dc/dcmitype/"/>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3F5115-16CE-4E39-BEBD-9E01C95D026C}">
  <ds:schemaRefs>
    <ds:schemaRef ds:uri="http://schemas.openxmlformats.org/officeDocument/2006/bibliography"/>
  </ds:schemaRefs>
</ds:datastoreItem>
</file>

<file path=customXml/itemProps8.xml><?xml version="1.0" encoding="utf-8"?>
<ds:datastoreItem xmlns:ds="http://schemas.openxmlformats.org/officeDocument/2006/customXml" ds:itemID="{1BEB5801-998F-441F-A9E4-C944AF1DBE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45942</Words>
  <Characters>238554</Characters>
  <Application>Microsoft Office Word</Application>
  <DocSecurity>0</DocSecurity>
  <Lines>1987</Lines>
  <Paragraphs>567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5</cp:revision>
  <cp:lastPrinted>2019-01-10T09:30:00Z</cp:lastPrinted>
  <dcterms:created xsi:type="dcterms:W3CDTF">2021-10-15T16:07:00Z</dcterms:created>
  <dcterms:modified xsi:type="dcterms:W3CDTF">2021-10-15T16:19:00Z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