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xml:space="preserve">, </w:t>
      </w:r>
      <w:proofErr w:type="spellStart"/>
      <w:r w:rsidR="00F37D01">
        <w:t>Oppo</w:t>
      </w:r>
      <w:proofErr w:type="spellEnd"/>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 xml:space="preserve">Huawei,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a"/>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a"/>
        <w:numPr>
          <w:ilvl w:val="1"/>
          <w:numId w:val="57"/>
        </w:numPr>
        <w:rPr>
          <w:lang w:eastAsia="en-US"/>
        </w:rPr>
      </w:pPr>
      <w:r>
        <w:rPr>
          <w:lang w:eastAsia="en-US"/>
        </w:rPr>
        <w:t>Support:</w:t>
      </w:r>
    </w:p>
    <w:p w14:paraId="24190715" w14:textId="065877FE" w:rsidR="00120D0B" w:rsidRDefault="00120D0B" w:rsidP="00120D0B">
      <w:pPr>
        <w:pStyle w:val="a"/>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a"/>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a"/>
        <w:numPr>
          <w:ilvl w:val="1"/>
          <w:numId w:val="57"/>
        </w:numPr>
        <w:rPr>
          <w:lang w:eastAsia="en-US"/>
        </w:rPr>
      </w:pPr>
      <w:r>
        <w:rPr>
          <w:lang w:eastAsia="en-US"/>
        </w:rPr>
        <w:t>Support:</w:t>
      </w:r>
    </w:p>
    <w:p w14:paraId="7CEDA544" w14:textId="45F7FB3C" w:rsidR="00B6523D" w:rsidRDefault="00B6523D" w:rsidP="00B6523D">
      <w:pPr>
        <w:pStyle w:val="a"/>
        <w:numPr>
          <w:ilvl w:val="0"/>
          <w:numId w:val="57"/>
        </w:numPr>
        <w:rPr>
          <w:lang w:eastAsia="en-US"/>
        </w:rPr>
      </w:pPr>
      <w:r>
        <w:rPr>
          <w:lang w:eastAsia="en-US"/>
        </w:rPr>
        <w:t>Other scenarios?</w:t>
      </w:r>
    </w:p>
    <w:p w14:paraId="3C98B8A2" w14:textId="77777777" w:rsidR="00A47C1C" w:rsidRDefault="00A47C1C" w:rsidP="00A47C1C">
      <w:pPr>
        <w:pStyle w:val="a"/>
        <w:numPr>
          <w:ilvl w:val="0"/>
          <w:numId w:val="57"/>
        </w:numPr>
        <w:rPr>
          <w:lang w:eastAsia="en-US"/>
        </w:rPr>
      </w:pPr>
      <w:r>
        <w:rPr>
          <w:lang w:eastAsia="en-US"/>
        </w:rPr>
        <w:t xml:space="preserve">Note: This does not rule out extra </w:t>
      </w:r>
      <w:proofErr w:type="spellStart"/>
      <w:r>
        <w:rPr>
          <w:lang w:eastAsia="en-US"/>
        </w:rPr>
        <w:t>backoff</w:t>
      </w:r>
      <w:proofErr w:type="spellEnd"/>
      <w:r>
        <w:rPr>
          <w:lang w:eastAsia="en-US"/>
        </w:rPr>
        <w:t xml:space="preserve">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hint="eastAsia"/>
                <w:lang w:val="en-US" w:eastAsia="zh-CN"/>
              </w:rPr>
            </w:pPr>
            <w:r>
              <w:rPr>
                <w:rFonts w:eastAsiaTheme="minorEastAsia"/>
                <w:lang w:val="en-US" w:eastAsia="zh-CN"/>
              </w:rPr>
              <w:t>We support Scenario 1 and 2.</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宋体"/>
          <w:szCs w:val="20"/>
        </w:rPr>
      </w:pPr>
      <w:r>
        <w:rPr>
          <w:rFonts w:eastAsia="宋体"/>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宋体"/>
                <w:szCs w:val="20"/>
              </w:rPr>
            </w:pPr>
            <w:r>
              <w:rPr>
                <w:lang w:eastAsia="en-US"/>
              </w:rPr>
              <w:br/>
            </w:r>
            <w:r>
              <w:rPr>
                <w:rFonts w:eastAsia="宋体"/>
                <w:szCs w:val="20"/>
              </w:rPr>
              <w:t xml:space="preserve">For Pout in EDT determination, define Pout as the maximum </w:t>
            </w:r>
            <w:r w:rsidR="00BC66FF">
              <w:rPr>
                <w:rFonts w:eastAsia="宋体"/>
                <w:szCs w:val="20"/>
              </w:rPr>
              <w:t>EIRP of</w:t>
            </w:r>
            <w:r w:rsidRPr="00874040">
              <w:rPr>
                <w:rFonts w:eastAsia="宋体"/>
                <w:color w:val="FF0000"/>
                <w:szCs w:val="20"/>
              </w:rPr>
              <w:t xml:space="preserve"> the intended transmissions </w:t>
            </w:r>
            <w:r w:rsidR="00A527D2">
              <w:rPr>
                <w:rFonts w:eastAsia="宋体"/>
                <w:color w:val="FF0000"/>
                <w:szCs w:val="20"/>
              </w:rPr>
              <w:t xml:space="preserve">by </w:t>
            </w:r>
            <w:r w:rsidR="00A527D2" w:rsidRPr="00A527D2">
              <w:rPr>
                <w:rFonts w:eastAsia="宋体"/>
                <w:strike/>
                <w:szCs w:val="20"/>
              </w:rPr>
              <w:t>of</w:t>
            </w:r>
            <w:r>
              <w:rPr>
                <w:rFonts w:eastAsia="宋体"/>
                <w:szCs w:val="20"/>
              </w:rPr>
              <w:t xml:space="preserve"> the node determining EDT during a COT.</w:t>
            </w:r>
          </w:p>
          <w:p w14:paraId="756F03C9" w14:textId="262AD1C2" w:rsidR="00874040" w:rsidRPr="00A527D2" w:rsidRDefault="00874040" w:rsidP="00874040">
            <w:pPr>
              <w:rPr>
                <w:rFonts w:eastAsia="宋体"/>
                <w:color w:val="FF0000"/>
                <w:szCs w:val="20"/>
              </w:rPr>
            </w:pPr>
            <w:r w:rsidRPr="00A527D2">
              <w:rPr>
                <w:rFonts w:eastAsia="宋体"/>
                <w:color w:val="FF0000"/>
                <w:szCs w:val="20"/>
              </w:rPr>
              <w:t>FFS: How the node determines maximum EIRP</w:t>
            </w:r>
            <w:r w:rsidR="00BC66FF">
              <w:rPr>
                <w:rFonts w:eastAsia="宋体"/>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宋体"/>
                <w:szCs w:val="20"/>
              </w:rPr>
            </w:pPr>
          </w:p>
          <w:p w14:paraId="0777899B" w14:textId="77777777" w:rsidR="0023702A" w:rsidRDefault="0023702A" w:rsidP="0023702A">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sidRPr="00E81671">
              <w:rPr>
                <w:rFonts w:eastAsia="宋体"/>
                <w:strike/>
                <w:szCs w:val="20"/>
              </w:rPr>
              <w:t>node determining EDT</w:t>
            </w:r>
            <w:r>
              <w:rPr>
                <w:rFonts w:eastAsia="宋体"/>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宋体"/>
                <w:lang w:val="en-US" w:eastAsia="zh-CN"/>
              </w:rPr>
            </w:pPr>
            <w:r>
              <w:rPr>
                <w:rFonts w:eastAsia="宋体" w:hint="eastAsia"/>
                <w:lang w:val="en-US" w:eastAsia="zh-CN"/>
              </w:rPr>
              <w:t xml:space="preserve">We tend to use </w:t>
            </w:r>
            <w:r>
              <w:rPr>
                <w:rFonts w:eastAsia="宋体"/>
                <w:lang w:val="en-US" w:eastAsia="zh-CN"/>
              </w:rPr>
              <w:t>“</w:t>
            </w:r>
            <w:r>
              <w:rPr>
                <w:rFonts w:eastAsia="Times New Roman"/>
                <w:snapToGrid/>
                <w:color w:val="000000"/>
                <w:sz w:val="22"/>
                <w:lang w:val="en-US"/>
              </w:rPr>
              <w:t>the maximum of mean EIRP of each transmission burst</w:t>
            </w:r>
            <w:r>
              <w:rPr>
                <w:rFonts w:eastAsia="宋体"/>
                <w:lang w:val="en-US" w:eastAsia="zh-CN"/>
              </w:rPr>
              <w:t>”</w:t>
            </w:r>
            <w:r>
              <w:rPr>
                <w:rFonts w:eastAsia="宋体" w:hint="eastAsia"/>
                <w:lang w:val="en-US" w:eastAsia="zh-CN"/>
              </w:rPr>
              <w:t xml:space="preserve"> since </w:t>
            </w:r>
            <w:r>
              <w:rPr>
                <w:rFonts w:eastAsia="宋体"/>
                <w:lang w:val="en-US" w:eastAsia="zh-CN"/>
              </w:rPr>
              <w:t>“</w:t>
            </w:r>
            <w:r>
              <w:rPr>
                <w:rFonts w:eastAsia="宋体" w:hint="eastAsia"/>
                <w:lang w:val="en-US" w:eastAsia="zh-CN"/>
              </w:rPr>
              <w:t xml:space="preserve">Pout is the mean EIRP for a transmission </w:t>
            </w:r>
            <w:proofErr w:type="gramStart"/>
            <w:r>
              <w:rPr>
                <w:rFonts w:eastAsia="宋体" w:hint="eastAsia"/>
                <w:lang w:val="en-US" w:eastAsia="zh-CN"/>
              </w:rPr>
              <w:t xml:space="preserve">burst </w:t>
            </w:r>
            <w:r>
              <w:rPr>
                <w:rFonts w:eastAsia="宋体"/>
                <w:lang w:val="en-US" w:eastAsia="zh-CN"/>
              </w:rPr>
              <w:t>”</w:t>
            </w:r>
            <w:proofErr w:type="gramEnd"/>
            <w:r>
              <w:rPr>
                <w:rFonts w:eastAsia="宋体" w:hint="eastAsia"/>
                <w:lang w:val="en-US" w:eastAsia="zh-CN"/>
              </w:rPr>
              <w:t xml:space="preserve"> is adopted in EN 302 567 v2.2.1, copied as follows: </w:t>
            </w:r>
          </w:p>
          <w:p w14:paraId="6AB51025" w14:textId="77777777" w:rsidR="00D3713A" w:rsidRDefault="00D3713A" w:rsidP="00D3713A">
            <w:pPr>
              <w:pStyle w:val="discussionpoint"/>
              <w:rPr>
                <w:rFonts w:eastAsia="宋体"/>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宋体"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宋体"/>
                <w:lang w:val="en-US" w:eastAsia="zh-CN"/>
              </w:rPr>
            </w:pPr>
            <w:r>
              <w:rPr>
                <w:rFonts w:eastAsia="宋体" w:hint="eastAsia"/>
                <w:lang w:val="en-US" w:eastAsia="zh-CN"/>
              </w:rPr>
              <w:t>W</w:t>
            </w:r>
            <w:r>
              <w:rPr>
                <w:rFonts w:eastAsia="宋体"/>
                <w:lang w:val="en-US" w:eastAsia="zh-CN"/>
              </w:rPr>
              <w:t>e support the proposal.</w:t>
            </w:r>
          </w:p>
        </w:tc>
      </w:tr>
    </w:tbl>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宋体"/>
                <w:szCs w:val="20"/>
                <w:lang w:eastAsia="ja-JP"/>
              </w:rPr>
              <w:t>gNB</w:t>
            </w:r>
            <w:proofErr w:type="spellEnd"/>
            <w:r>
              <w:rPr>
                <w:rFonts w:eastAsia="宋体"/>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 xml:space="preserve">Huawei, </w:t>
            </w:r>
            <w:proofErr w:type="spellStart"/>
            <w:r w:rsidRPr="00EC36EF">
              <w:rPr>
                <w:rFonts w:eastAsia="宋体"/>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 xml:space="preserve">complexity and </w:t>
            </w:r>
            <w:r w:rsidRPr="00D229AE">
              <w:lastRenderedPageBreak/>
              <w:t>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8"/>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宋体"/>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043B6ED9" w14:textId="6C929424" w:rsidR="00716E75" w:rsidRDefault="00716E75" w:rsidP="00D83D26">
            <w:pPr>
              <w:rPr>
                <w:rFonts w:eastAsiaTheme="minorEastAsia"/>
                <w:lang w:eastAsia="zh-CN"/>
              </w:rPr>
            </w:pPr>
            <w:r>
              <w:rPr>
                <w:rFonts w:eastAsia="宋体"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宋体"/>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 xml:space="preserve">Implementation: Ericsson, </w:t>
      </w:r>
      <w:proofErr w:type="spellStart"/>
      <w:r>
        <w:t>Oppo</w:t>
      </w:r>
      <w:proofErr w:type="spellEnd"/>
      <w:r>
        <w:t>,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8"/>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8"/>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r>
            <w:r>
              <w:rPr>
                <w:color w:val="000000" w:themeColor="text1"/>
                <w:lang w:eastAsia="en-US"/>
              </w:rPr>
              <w:lastRenderedPageBreak/>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lastRenderedPageBreak/>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6"/>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6"/>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6"/>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af6"/>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af6"/>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hint="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af6"/>
              <w:rPr>
                <w:rFonts w:ascii="Times New Roman" w:eastAsiaTheme="minorEastAsia" w:hAnsi="Times New Roman" w:cs="Times New Roman" w:hint="eastAsia"/>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lastRenderedPageBreak/>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w:t>
            </w:r>
            <w:proofErr w:type="spellStart"/>
            <w:r>
              <w:rPr>
                <w:rFonts w:eastAsia="宋体"/>
                <w:lang w:val="en-US" w:eastAsia="zh-CN"/>
              </w:rPr>
              <w:t>gNB</w:t>
            </w:r>
            <w:proofErr w:type="spellEnd"/>
            <w:r>
              <w:rPr>
                <w:rFonts w:eastAsia="宋体"/>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lastRenderedPageBreak/>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8"/>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w:t>
            </w:r>
            <w:proofErr w:type="spellStart"/>
            <w:r w:rsidR="0008682C" w:rsidRPr="00A42B68">
              <w:rPr>
                <w:rFonts w:eastAsiaTheme="minorEastAsia"/>
                <w:color w:val="FF0000"/>
                <w:lang w:eastAsia="zh-CN"/>
              </w:rPr>
              <w:t>gNB</w:t>
            </w:r>
            <w:proofErr w:type="spellEnd"/>
            <w:r w:rsidR="0008682C" w:rsidRPr="00A42B68">
              <w:rPr>
                <w:rFonts w:eastAsiaTheme="minorEastAsia"/>
                <w:color w:val="FF0000"/>
                <w:lang w:eastAsia="zh-CN"/>
              </w:rPr>
              <w:t xml:space="preserve">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lastRenderedPageBreak/>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5" w:name="_Hlk84980280"/>
      <w:proofErr w:type="spellStart"/>
      <w:r w:rsidR="00132FFD">
        <w:rPr>
          <w:rFonts w:eastAsia="宋体" w:cs="Times"/>
          <w:color w:val="FF0000"/>
          <w:szCs w:val="20"/>
          <w:lang w:val="en-US" w:eastAsia="zh-CN"/>
        </w:rPr>
        <w:t>Futurewei</w:t>
      </w:r>
      <w:bookmarkEnd w:id="15"/>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ins w:id="18"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宋体" w:cs="Times"/>
            <w:color w:val="FF0000"/>
            <w:szCs w:val="20"/>
            <w:lang w:val="de-DE" w:eastAsia="zh-CN"/>
          </w:rPr>
          <w:t>, WILUS</w:t>
        </w:r>
      </w:ins>
      <w:r w:rsidR="00F11848" w:rsidRPr="00077AE0">
        <w:rPr>
          <w:rFonts w:eastAsia="宋体"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w:t>
            </w:r>
            <w:r>
              <w:rPr>
                <w:rFonts w:eastAsia="宋体"/>
                <w:lang w:val="en-US" w:eastAsia="zh-CN"/>
              </w:rPr>
              <w:lastRenderedPageBreak/>
              <w:t>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0"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proofErr w:type="spellStart"/>
      <w:r w:rsidR="00557B98">
        <w:rPr>
          <w:rFonts w:eastAsia="Times New Roman"/>
        </w:rPr>
        <w:t>Oppo</w:t>
      </w:r>
      <w:proofErr w:type="spellEnd"/>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We agree with no spec impact on the procedure wise, but there could be spec impact on the indication of CCA/</w:t>
            </w:r>
            <w:proofErr w:type="spellStart"/>
            <w:r>
              <w:rPr>
                <w:rFonts w:eastAsia="宋体"/>
                <w:lang w:val="en-US" w:eastAsia="zh-CN"/>
              </w:rPr>
              <w:t>eCCA</w:t>
            </w:r>
            <w:proofErr w:type="spellEnd"/>
            <w:r>
              <w:rPr>
                <w:rFonts w:eastAsia="宋体"/>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w:t>
      </w:r>
      <w:proofErr w:type="spellStart"/>
      <w:r w:rsidR="008E0106">
        <w:rPr>
          <w:rFonts w:eastAsia="Times New Roman"/>
        </w:rPr>
        <w:t>Oppo</w:t>
      </w:r>
      <w:proofErr w:type="spellEnd"/>
      <w:r w:rsidR="008E0106">
        <w:rPr>
          <w:rFonts w:eastAsia="Times New Roman"/>
        </w:rPr>
        <w:t xml:space="preserve">,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xml:space="preserve">, </w:t>
      </w:r>
      <w:proofErr w:type="spellStart"/>
      <w:r w:rsidR="00D47F00">
        <w:rPr>
          <w:rFonts w:eastAsia="Times New Roman"/>
        </w:rPr>
        <w:t>Oppo</w:t>
      </w:r>
      <w:proofErr w:type="spellEnd"/>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xml:space="preserve">, </w:t>
      </w:r>
      <w:proofErr w:type="spellStart"/>
      <w:r w:rsidR="00D90E01">
        <w:rPr>
          <w:rFonts w:eastAsia="Times New Roman"/>
        </w:rPr>
        <w:t>Oppo</w:t>
      </w:r>
      <w:proofErr w:type="spellEnd"/>
      <w:r w:rsidR="00D90E01">
        <w:rPr>
          <w:rFonts w:eastAsia="Times New Roman"/>
        </w:rPr>
        <w:t>,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hint="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bookmarkStart w:id="22" w:name="_GoBack"/>
            <w:bookmarkEnd w:id="22"/>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aa"/>
        <w:rPr>
          <w:rFonts w:eastAsiaTheme="minorEastAsia"/>
          <w:lang w:eastAsia="zh-CN"/>
        </w:rPr>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宋体" w:hint="eastAsia"/>
                <w:color w:val="000000" w:themeColor="text1"/>
                <w:lang w:val="en-US" w:eastAsia="zh-CN"/>
              </w:rPr>
              <w:t>According to the moderator</w:t>
            </w:r>
            <w:r>
              <w:rPr>
                <w:rFonts w:eastAsia="宋体"/>
                <w:color w:val="000000" w:themeColor="text1"/>
                <w:lang w:val="en-US" w:eastAsia="zh-CN"/>
              </w:rPr>
              <w:t>’</w:t>
            </w:r>
            <w:r>
              <w:rPr>
                <w:rFonts w:eastAsia="宋体"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w:t>
            </w:r>
            <w:r>
              <w:rPr>
                <w:rFonts w:eastAsia="宋体" w:hint="eastAsia"/>
                <w:color w:val="000000" w:themeColor="text1"/>
                <w:lang w:val="en-US" w:eastAsia="zh-CN"/>
              </w:rPr>
              <w:lastRenderedPageBreak/>
              <w:t>sponding to supporting L1-RSSI measurement, so we think and there is no see strongly reason not to support flavor 1.</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宋体"/>
                <w:color w:val="FF0000"/>
                <w:lang w:val="en-US" w:eastAsia="zh-CN"/>
              </w:rPr>
              <w:t xml:space="preserve">Moderator: </w:t>
            </w:r>
            <w:r w:rsidR="00862D1D" w:rsidRPr="00862D1D">
              <w:rPr>
                <w:rFonts w:eastAsia="宋体"/>
                <w:color w:val="FF0000"/>
                <w:lang w:val="en-US" w:eastAsia="zh-CN"/>
              </w:rPr>
              <w:t>If we can agree on</w:t>
            </w:r>
            <w:r w:rsidRPr="00862D1D">
              <w:rPr>
                <w:rFonts w:eastAsia="宋体"/>
                <w:color w:val="FF0000"/>
                <w:lang w:val="en-US" w:eastAsia="zh-CN"/>
              </w:rPr>
              <w:t xml:space="preserve"> </w:t>
            </w:r>
            <w:r w:rsidR="00862D1D" w:rsidRPr="00862D1D">
              <w:rPr>
                <w:rFonts w:eastAsia="宋体"/>
                <w:color w:val="FF0000"/>
                <w:lang w:val="en-US" w:eastAsia="zh-CN"/>
              </w:rPr>
              <w:t>2.6.2-2, scheme 2-2 can support CCA/</w:t>
            </w:r>
            <w:proofErr w:type="spellStart"/>
            <w:r w:rsidR="00862D1D" w:rsidRPr="00862D1D">
              <w:rPr>
                <w:rFonts w:eastAsia="宋体"/>
                <w:color w:val="FF0000"/>
                <w:lang w:val="en-US" w:eastAsia="zh-CN"/>
              </w:rPr>
              <w:t>eCCA</w:t>
            </w:r>
            <w:proofErr w:type="spellEnd"/>
            <w:r w:rsidR="00862D1D" w:rsidRPr="00862D1D">
              <w:rPr>
                <w:rFonts w:eastAsia="宋体"/>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lastRenderedPageBreak/>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RSSI and Channel Occupancy (CO) measurement was introduced in Rel-16 for NR-U. RSSI and channel occupancy measurements are performed within RMTC which is configured for the UE via RRC, measured as the lin</w:t>
            </w:r>
            <w:r w:rsidRPr="002334A5">
              <w:rPr>
                <w:szCs w:val="16"/>
              </w:rPr>
              <w:lastRenderedPageBreak/>
              <w:t xml:space="preserve">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aa"/>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a"/>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37FB08B4" w:rsidR="008F0B25" w:rsidRDefault="008F0B25" w:rsidP="008F0B25">
      <w:pPr>
        <w:pStyle w:val="a"/>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a"/>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a"/>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a"/>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a"/>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a"/>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a"/>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a"/>
        <w:numPr>
          <w:ilvl w:val="1"/>
          <w:numId w:val="16"/>
        </w:numPr>
        <w:rPr>
          <w:rFonts w:eastAsia="Times New Roman"/>
        </w:rPr>
      </w:pPr>
      <w:r>
        <w:rPr>
          <w:rFonts w:eastAsia="Times New Roman"/>
        </w:rPr>
        <w:lastRenderedPageBreak/>
        <w:t>Alt 2. L1-RSSI provides the comparison outcome with a preconfigured Energy Detection threshold</w:t>
      </w:r>
    </w:p>
    <w:p w14:paraId="7D2FB3C4" w14:textId="2ACA77D3" w:rsidR="00F46C33" w:rsidRDefault="00F46C33" w:rsidP="00F46C33">
      <w:pPr>
        <w:pStyle w:val="a"/>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w:t>
            </w:r>
            <w:proofErr w:type="spellStart"/>
            <w:r>
              <w:rPr>
                <w:color w:val="000000" w:themeColor="text1"/>
                <w:lang w:eastAsia="en-US"/>
              </w:rPr>
              <w:t>gNB</w:t>
            </w:r>
            <w:proofErr w:type="spellEnd"/>
            <w:r>
              <w:rPr>
                <w:color w:val="000000" w:themeColor="text1"/>
                <w:lang w:eastAsia="en-US"/>
              </w:rPr>
              <w:t>.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宋体"/>
                <w:color w:val="000000" w:themeColor="text1"/>
                <w:lang w:val="en-US" w:eastAsia="zh-CN"/>
              </w:rPr>
            </w:pPr>
            <w:r>
              <w:rPr>
                <w:rFonts w:eastAsia="宋体" w:hint="eastAsia"/>
                <w:color w:val="000000" w:themeColor="text1"/>
                <w:lang w:val="en-US" w:eastAsia="zh-CN"/>
              </w:rPr>
              <w:t>In principle, we don</w:t>
            </w:r>
            <w:r>
              <w:rPr>
                <w:rFonts w:eastAsia="宋体"/>
                <w:color w:val="000000" w:themeColor="text1"/>
                <w:lang w:val="en-US" w:eastAsia="zh-CN"/>
              </w:rPr>
              <w:t>’</w:t>
            </w:r>
            <w:r>
              <w:rPr>
                <w:rFonts w:eastAsia="宋体"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宋体"/>
                <w:lang w:val="en-US" w:eastAsia="zh-CN"/>
              </w:rPr>
            </w:pPr>
            <w:r>
              <w:rPr>
                <w:rFonts w:eastAsia="宋体" w:hint="eastAsia"/>
                <w:color w:val="000000" w:themeColor="text1"/>
                <w:lang w:val="en-US" w:eastAsia="zh-CN"/>
              </w:rPr>
              <w:t xml:space="preserve">For </w:t>
            </w:r>
            <w:r>
              <w:rPr>
                <w:rFonts w:eastAsia="Times New Roman"/>
              </w:rPr>
              <w:t>resource used for RSSI measurement</w:t>
            </w:r>
            <w:r>
              <w:rPr>
                <w:rFonts w:eastAsia="宋体" w:hint="eastAsia"/>
                <w:lang w:val="en-US" w:eastAsia="zh-CN"/>
              </w:rPr>
              <w:t>, we slightly prefer Alt2.</w:t>
            </w:r>
          </w:p>
          <w:p w14:paraId="7EEC4892" w14:textId="77777777" w:rsidR="001E68C6" w:rsidRDefault="001E68C6" w:rsidP="001E68C6">
            <w:pPr>
              <w:pStyle w:val="a"/>
              <w:numPr>
                <w:ilvl w:val="0"/>
                <w:numId w:val="0"/>
              </w:numPr>
              <w:rPr>
                <w:rFonts w:eastAsia="Times New Roman"/>
              </w:rPr>
            </w:pPr>
            <w:r>
              <w:rPr>
                <w:rFonts w:eastAsia="宋体" w:hint="eastAsia"/>
                <w:lang w:val="en-US" w:eastAsia="zh-CN"/>
              </w:rPr>
              <w:t>For</w:t>
            </w:r>
            <w:r>
              <w:rPr>
                <w:rFonts w:eastAsia="Times New Roman"/>
              </w:rPr>
              <w:t xml:space="preserve"> the content of L1-RSSI report, </w:t>
            </w:r>
            <w:r>
              <w:rPr>
                <w:rFonts w:eastAsia="宋体" w:hint="eastAsia"/>
                <w:lang w:val="en-US" w:eastAsia="zh-CN"/>
              </w:rPr>
              <w:t>we tend to support Alt2.</w:t>
            </w:r>
          </w:p>
          <w:p w14:paraId="1CA8B916" w14:textId="77777777" w:rsidR="001E68C6" w:rsidRDefault="001E68C6" w:rsidP="001E68C6">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lastRenderedPageBreak/>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3"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4" w:name="RANGE!C82"/>
            <w:bookmarkEnd w:id="23"/>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4"/>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w:t>
            </w:r>
            <w:proofErr w:type="spellStart"/>
            <w:r>
              <w:rPr>
                <w:szCs w:val="20"/>
              </w:rPr>
              <w:t>backoff</w:t>
            </w:r>
            <w:proofErr w:type="spellEnd"/>
            <w:r>
              <w:rPr>
                <w:szCs w:val="20"/>
              </w:rPr>
              <w:t xml:space="preserve">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lastRenderedPageBreak/>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5" w:name="_Hlk83718787"/>
            <w:r>
              <w:rPr>
                <w:color w:val="000000"/>
              </w:rPr>
              <w:t>Assuming Rel.17 unified TCI framework, if the UE is indicated to transmit with a beam corresponding to a certain unified TCI, the UE can use the reception beam corresponding to the TCI for sensing</w:t>
            </w:r>
          </w:p>
          <w:bookmarkEnd w:id="25"/>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w:t>
      </w:r>
      <w:proofErr w:type="spellStart"/>
      <w:r w:rsidR="005A3917">
        <w:rPr>
          <w:color w:val="000000"/>
        </w:rPr>
        <w:t>Oppo</w:t>
      </w:r>
      <w:proofErr w:type="spellEnd"/>
      <w:r w:rsidR="005A3917">
        <w:rPr>
          <w:color w:val="000000"/>
        </w:rPr>
        <w:t xml:space="preserve">,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 xml:space="preserve">We share the similar view with Intel to leave for </w:t>
            </w:r>
            <w:proofErr w:type="spellStart"/>
            <w:r>
              <w:rPr>
                <w:rFonts w:eastAsia="宋体"/>
                <w:lang w:val="en-US" w:eastAsia="zh-CN"/>
              </w:rPr>
              <w:t>gNB</w:t>
            </w:r>
            <w:proofErr w:type="spellEnd"/>
            <w:r>
              <w:rPr>
                <w:rFonts w:eastAsia="宋体"/>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spellStart"/>
            <w:r>
              <w:rPr>
                <w:rFonts w:eastAsia="宋体" w:hint="eastAsia"/>
                <w:lang w:val="en-US" w:eastAsia="zh-CN"/>
              </w:rPr>
              <w:t>gNB</w:t>
            </w:r>
            <w:proofErr w:type="spellEnd"/>
            <w:r>
              <w:rPr>
                <w:rFonts w:eastAsia="宋体" w:hint="eastAsia"/>
                <w:lang w:val="en-US" w:eastAsia="zh-CN"/>
              </w:rPr>
              <w:t xml:space="preserve"> sensing beam should be left to </w:t>
            </w:r>
            <w:proofErr w:type="spellStart"/>
            <w:r>
              <w:rPr>
                <w:rFonts w:eastAsia="宋体" w:hint="eastAsia"/>
                <w:lang w:val="en-US" w:eastAsia="zh-CN"/>
              </w:rPr>
              <w:t>gNB</w:t>
            </w:r>
            <w:proofErr w:type="spellEnd"/>
            <w:r>
              <w:rPr>
                <w:rFonts w:eastAsia="宋体"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 xml:space="preserve">The </w:t>
            </w:r>
            <w:proofErr w:type="spellStart"/>
            <w:r>
              <w:rPr>
                <w:rFonts w:eastAsia="宋体"/>
                <w:lang w:val="en-US" w:eastAsia="zh-CN"/>
              </w:rPr>
              <w:t>gNB</w:t>
            </w:r>
            <w:proofErr w:type="spellEnd"/>
            <w:r>
              <w:rPr>
                <w:rFonts w:eastAsia="宋体"/>
                <w:lang w:val="en-US" w:eastAsia="zh-CN"/>
              </w:rPr>
              <w:t xml:space="preserve"> sensing beam can be left to </w:t>
            </w:r>
            <w:proofErr w:type="spellStart"/>
            <w:r>
              <w:rPr>
                <w:rFonts w:eastAsia="宋体"/>
                <w:lang w:val="en-US" w:eastAsia="zh-CN"/>
              </w:rPr>
              <w:t>gNB</w:t>
            </w:r>
            <w:proofErr w:type="spellEnd"/>
            <w:r>
              <w:rPr>
                <w:rFonts w:eastAsia="宋体"/>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xml:space="preserve">, </w:t>
      </w:r>
      <w:proofErr w:type="spellStart"/>
      <w:r w:rsidR="00CE55E0">
        <w:rPr>
          <w:color w:val="000000"/>
        </w:rPr>
        <w:t>Oppo</w:t>
      </w:r>
      <w:proofErr w:type="spellEnd"/>
      <w:r w:rsidR="00CE55E0">
        <w:rPr>
          <w:color w:val="000000"/>
        </w:rPr>
        <w:t>,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 xml:space="preserve">And also, we agree with LG’s view on supporting </w:t>
            </w:r>
            <w:proofErr w:type="spellStart"/>
            <w:r>
              <w:rPr>
                <w:rFonts w:eastAsia="宋体"/>
                <w:lang w:val="en-US" w:eastAsia="zh-CN"/>
              </w:rPr>
              <w:t>gNB</w:t>
            </w:r>
            <w:proofErr w:type="spellEnd"/>
            <w:r>
              <w:rPr>
                <w:rFonts w:eastAsia="宋体"/>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w:t>
            </w:r>
            <w:proofErr w:type="spellStart"/>
            <w:r>
              <w:rPr>
                <w:rFonts w:eastAsia="宋体"/>
                <w:lang w:val="en-US" w:eastAsia="zh-CN"/>
              </w:rPr>
              <w:t>gNB</w:t>
            </w:r>
            <w:proofErr w:type="spellEnd"/>
            <w:r>
              <w:rPr>
                <w:rFonts w:eastAsia="宋体"/>
                <w:lang w:val="en-US" w:eastAsia="zh-CN"/>
              </w:rPr>
              <w:t xml:space="preserve">,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a"/>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 xml:space="preserve">can further decide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and UE separately if such test is not needed or not practical and leave it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and UE separately if such test is not needed or not practical and leave it 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8"/>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宋体"/>
                <w:color w:val="000000" w:themeColor="text1"/>
                <w:lang w:val="en-US" w:eastAsia="zh-CN"/>
              </w:rPr>
            </w:pPr>
            <w:r>
              <w:rPr>
                <w:rFonts w:eastAsia="宋体"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宋体"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w:t>
            </w:r>
            <w:proofErr w:type="spellStart"/>
            <w:r>
              <w:rPr>
                <w:rFonts w:eastAsiaTheme="minorEastAsia"/>
                <w:lang w:eastAsia="zh-CN"/>
              </w:rPr>
              <w:t>gNB</w:t>
            </w:r>
            <w:proofErr w:type="spellEnd"/>
            <w:r>
              <w:rPr>
                <w:rFonts w:eastAsiaTheme="minorEastAsia"/>
                <w:lang w:eastAsia="zh-CN"/>
              </w:rPr>
              <w:t xml:space="preserve">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w:t>
            </w:r>
            <w:proofErr w:type="spellStart"/>
            <w:r w:rsidR="00FE74B1" w:rsidRPr="00A10CA5">
              <w:rPr>
                <w:rFonts w:eastAsiaTheme="minorEastAsia"/>
                <w:color w:val="FF0000"/>
                <w:lang w:eastAsia="zh-CN"/>
              </w:rPr>
              <w:t>gNB</w:t>
            </w:r>
            <w:proofErr w:type="spellEnd"/>
            <w:r w:rsidR="00FE74B1" w:rsidRPr="00A10CA5">
              <w:rPr>
                <w:rFonts w:eastAsiaTheme="minorEastAsia"/>
                <w:color w:val="FF0000"/>
                <w:lang w:eastAsia="zh-CN"/>
              </w:rPr>
              <w:t xml:space="preserve">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xml:space="preserve">, CATT, Apple, vivo (if there is benefit), </w:t>
      </w:r>
      <w:proofErr w:type="spellStart"/>
      <w:r>
        <w:t>Oppo</w:t>
      </w:r>
      <w:proofErr w:type="spellEnd"/>
      <w:r>
        <w:t>, Lenovo, ZTE, NEC</w:t>
      </w:r>
      <w:r w:rsidR="00C90AEB">
        <w:t>, TCL</w:t>
      </w:r>
    </w:p>
    <w:p w14:paraId="1AF2FB1F" w14:textId="5B125B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宋体"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宋体"/>
                <w:lang w:val="en-US" w:eastAsia="zh-CN"/>
              </w:rPr>
            </w:pPr>
            <w:r>
              <w:rPr>
                <w:rFonts w:eastAsia="宋体"/>
                <w:lang w:val="en-US" w:eastAsia="zh-CN"/>
              </w:rPr>
              <w:t>Ericsson</w:t>
            </w:r>
          </w:p>
        </w:tc>
        <w:tc>
          <w:tcPr>
            <w:tcW w:w="6937" w:type="dxa"/>
          </w:tcPr>
          <w:p w14:paraId="325A5700" w14:textId="5BBC0C96" w:rsidR="00754C10" w:rsidRDefault="00754C10" w:rsidP="00C50C14">
            <w:pPr>
              <w:rPr>
                <w:rFonts w:eastAsia="宋体"/>
                <w:lang w:val="en-US" w:eastAsia="zh-CN"/>
              </w:rPr>
            </w:pPr>
            <w:r>
              <w:rPr>
                <w:rFonts w:eastAsia="宋体"/>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宋体"/>
                <w:lang w:val="en-US" w:eastAsia="zh-CN"/>
              </w:rPr>
            </w:pPr>
            <w:proofErr w:type="spellStart"/>
            <w:r>
              <w:rPr>
                <w:rFonts w:eastAsia="宋体"/>
                <w:lang w:val="en-US" w:eastAsia="zh-CN"/>
              </w:rPr>
              <w:t>Convida</w:t>
            </w:r>
            <w:proofErr w:type="spellEnd"/>
            <w:r>
              <w:rPr>
                <w:rFonts w:eastAsia="宋体"/>
                <w:lang w:val="en-US" w:eastAsia="zh-CN"/>
              </w:rPr>
              <w:t xml:space="preserve"> Wireless</w:t>
            </w:r>
          </w:p>
        </w:tc>
        <w:tc>
          <w:tcPr>
            <w:tcW w:w="6937" w:type="dxa"/>
          </w:tcPr>
          <w:p w14:paraId="66657E8B" w14:textId="1A559A97" w:rsidR="00C40A9F" w:rsidRDefault="00C40A9F" w:rsidP="00C40A9F">
            <w:pPr>
              <w:rPr>
                <w:rFonts w:eastAsia="宋体"/>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宋体"/>
                <w:lang w:val="en-US" w:eastAsia="zh-CN"/>
              </w:rPr>
            </w:pPr>
            <w:r>
              <w:rPr>
                <w:rFonts w:eastAsia="宋体"/>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宋体"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宋体"/>
                <w:lang w:val="en-US" w:eastAsia="zh-CN"/>
              </w:rPr>
            </w:pPr>
            <w:r>
              <w:rPr>
                <w:rFonts w:eastAsia="宋体"/>
                <w:lang w:val="en-US" w:eastAsia="zh-CN"/>
              </w:rPr>
              <w:t>Ericsson</w:t>
            </w:r>
          </w:p>
        </w:tc>
        <w:tc>
          <w:tcPr>
            <w:tcW w:w="6937" w:type="dxa"/>
          </w:tcPr>
          <w:p w14:paraId="0F63ACD7" w14:textId="512C8473" w:rsidR="00754C10" w:rsidRDefault="00754C10" w:rsidP="00C506EF">
            <w:pPr>
              <w:rPr>
                <w:rFonts w:eastAsia="宋体"/>
                <w:lang w:val="en-US" w:eastAsia="zh-CN"/>
              </w:rPr>
            </w:pPr>
            <w:r>
              <w:rPr>
                <w:rFonts w:eastAsia="宋体"/>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宋体"/>
                <w:lang w:val="en-US" w:eastAsia="zh-CN"/>
              </w:rPr>
            </w:pPr>
            <w:r>
              <w:rPr>
                <w:rFonts w:eastAsia="宋体"/>
                <w:lang w:val="en-US" w:eastAsia="zh-CN"/>
              </w:rPr>
              <w:t xml:space="preserve">Apple </w:t>
            </w:r>
          </w:p>
        </w:tc>
        <w:tc>
          <w:tcPr>
            <w:tcW w:w="6937" w:type="dxa"/>
          </w:tcPr>
          <w:p w14:paraId="0488E64C" w14:textId="17C4D3C7" w:rsidR="0023702A" w:rsidRDefault="0023702A" w:rsidP="00C506EF">
            <w:pPr>
              <w:rPr>
                <w:rFonts w:eastAsia="宋体"/>
                <w:lang w:val="en-US" w:eastAsia="zh-CN"/>
              </w:rPr>
            </w:pPr>
            <w:r>
              <w:rPr>
                <w:rFonts w:eastAsia="宋体"/>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14:paraId="6C9DCF85" w14:textId="1D19A85E" w:rsidR="003524AE" w:rsidRDefault="003524AE" w:rsidP="00C506EF">
            <w:pPr>
              <w:rPr>
                <w:rFonts w:eastAsia="宋体"/>
                <w:lang w:val="en-US" w:eastAsia="zh-CN"/>
              </w:rPr>
            </w:pPr>
            <w:r>
              <w:rPr>
                <w:rFonts w:eastAsia="宋体" w:hint="eastAsia"/>
                <w:lang w:val="en-US" w:eastAsia="zh-CN"/>
              </w:rPr>
              <w:t>S</w:t>
            </w:r>
            <w:r>
              <w:rPr>
                <w:rFonts w:eastAsia="宋体"/>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宋体"/>
                <w:lang w:val="en-US" w:eastAsia="zh-CN"/>
              </w:rPr>
            </w:pPr>
            <w:r>
              <w:rPr>
                <w:rFonts w:eastAsia="宋体" w:hint="eastAsia"/>
                <w:lang w:val="en-US" w:eastAsia="zh-CN"/>
              </w:rPr>
              <w:t>CATT</w:t>
            </w:r>
          </w:p>
        </w:tc>
        <w:tc>
          <w:tcPr>
            <w:tcW w:w="6937" w:type="dxa"/>
          </w:tcPr>
          <w:p w14:paraId="10A23432" w14:textId="77777777" w:rsidR="00716E75" w:rsidRDefault="00716E75" w:rsidP="00C506EF">
            <w:pPr>
              <w:rPr>
                <w:rFonts w:eastAsia="宋体"/>
                <w:lang w:val="en-US" w:eastAsia="zh-CN"/>
              </w:rPr>
            </w:pPr>
            <w:r>
              <w:rPr>
                <w:rFonts w:eastAsia="宋体" w:hint="eastAsia"/>
                <w:lang w:val="en-US" w:eastAsia="zh-CN"/>
              </w:rPr>
              <w:t xml:space="preserve">We are fine with the proposed conclusion. Considering that it has been agreed to indicate the </w:t>
            </w:r>
            <w:r w:rsidRPr="006565F5">
              <w:rPr>
                <w:rFonts w:eastAsia="宋体"/>
                <w:lang w:val="en-US" w:eastAsia="zh-CN"/>
              </w:rPr>
              <w:t>LBT mode or no-LBT mode</w:t>
            </w:r>
            <w:r>
              <w:rPr>
                <w:rFonts w:eastAsia="宋体" w:hint="eastAsia"/>
                <w:lang w:val="en-US" w:eastAsia="zh-CN"/>
              </w:rPr>
              <w:t xml:space="preserve"> to UE, will we continue to discuss how to </w:t>
            </w:r>
            <w:r>
              <w:rPr>
                <w:rFonts w:eastAsia="宋体"/>
                <w:lang w:val="en-US" w:eastAsia="zh-CN"/>
              </w:rPr>
              <w:t>indicate LBT</w:t>
            </w:r>
            <w:r>
              <w:rPr>
                <w:rFonts w:eastAsia="宋体" w:hint="eastAsia"/>
                <w:lang w:val="en-US" w:eastAsia="zh-CN"/>
              </w:rPr>
              <w:t xml:space="preserve"> mode or no-LBT mode to UE if the proposed conclusion is supported?</w:t>
            </w:r>
          </w:p>
          <w:p w14:paraId="640FF8D8" w14:textId="57DB1660" w:rsidR="00B8202C" w:rsidRDefault="00B8202C" w:rsidP="00C506EF">
            <w:pPr>
              <w:rPr>
                <w:rFonts w:eastAsia="宋体"/>
                <w:lang w:val="en-US" w:eastAsia="zh-CN"/>
              </w:rPr>
            </w:pPr>
            <w:r w:rsidRPr="00EA041D">
              <w:rPr>
                <w:rFonts w:eastAsia="宋体"/>
                <w:color w:val="FF0000"/>
                <w:lang w:val="en-US" w:eastAsia="zh-CN"/>
              </w:rPr>
              <w:t xml:space="preserve">Moderator: </w:t>
            </w:r>
            <w:proofErr w:type="gramStart"/>
            <w:r w:rsidRPr="00EA041D">
              <w:rPr>
                <w:rFonts w:eastAsia="宋体"/>
                <w:color w:val="FF0000"/>
                <w:lang w:val="en-US" w:eastAsia="zh-CN"/>
              </w:rPr>
              <w:t>Yes</w:t>
            </w:r>
            <w:proofErr w:type="gramEnd"/>
            <w:r w:rsidRPr="00EA041D">
              <w:rPr>
                <w:rFonts w:eastAsia="宋体"/>
                <w:color w:val="FF0000"/>
                <w:lang w:val="en-US" w:eastAsia="zh-CN"/>
              </w:rPr>
              <w:t xml:space="preserve"> we will continue discussing where the LBT mode/no LBT mode is indicated. </w:t>
            </w:r>
            <w:r w:rsidR="00114F19" w:rsidRPr="00EA041D">
              <w:rPr>
                <w:rFonts w:eastAsia="宋体"/>
                <w:color w:val="FF0000"/>
                <w:lang w:val="en-US" w:eastAsia="zh-CN"/>
              </w:rPr>
              <w:t xml:space="preserve">There are already proposals from companies to indicate it in SIB1 followed by </w:t>
            </w:r>
            <w:r w:rsidR="002C7A42" w:rsidRPr="00EA041D">
              <w:rPr>
                <w:rFonts w:eastAsia="宋体"/>
                <w:color w:val="FF0000"/>
                <w:lang w:val="en-US" w:eastAsia="zh-CN"/>
              </w:rPr>
              <w:t>some UE specific configuration</w:t>
            </w:r>
            <w:r w:rsidR="00C21497" w:rsidRPr="00EA041D">
              <w:rPr>
                <w:rFonts w:eastAsia="宋体"/>
                <w:color w:val="FF0000"/>
                <w:lang w:val="en-US" w:eastAsia="zh-CN"/>
              </w:rPr>
              <w:t xml:space="preserve"> that may overwrite the indication. I feel it will be a simple discussion</w:t>
            </w:r>
            <w:r w:rsidR="00EA041D" w:rsidRPr="00EA041D">
              <w:rPr>
                <w:rFonts w:eastAsia="宋体"/>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宋体"/>
                <w:lang w:val="en-US" w:eastAsia="zh-CN"/>
              </w:rPr>
            </w:pPr>
            <w:r>
              <w:rPr>
                <w:rFonts w:eastAsia="宋体" w:hint="eastAsia"/>
                <w:lang w:val="en-US" w:eastAsia="zh-CN"/>
              </w:rPr>
              <w:t>N</w:t>
            </w:r>
            <w:r>
              <w:rPr>
                <w:rFonts w:eastAsia="宋体"/>
                <w:lang w:val="en-US" w:eastAsia="zh-CN"/>
              </w:rPr>
              <w:t>EC</w:t>
            </w:r>
          </w:p>
        </w:tc>
        <w:tc>
          <w:tcPr>
            <w:tcW w:w="6937" w:type="dxa"/>
          </w:tcPr>
          <w:p w14:paraId="097D39C8" w14:textId="0F124FF8" w:rsidR="005D0E2D" w:rsidRDefault="005D0E2D" w:rsidP="005D0E2D">
            <w:pPr>
              <w:rPr>
                <w:rFonts w:eastAsia="宋体"/>
                <w:lang w:val="en-US" w:eastAsia="zh-CN"/>
              </w:rPr>
            </w:pPr>
            <w:r>
              <w:rPr>
                <w:rFonts w:eastAsia="宋体" w:hint="eastAsia"/>
                <w:lang w:val="en-US" w:eastAsia="zh-CN"/>
              </w:rPr>
              <w:t>W</w:t>
            </w:r>
            <w:r>
              <w:rPr>
                <w:rFonts w:eastAsia="宋体"/>
                <w:lang w:val="en-US" w:eastAsia="zh-CN"/>
              </w:rPr>
              <w:t>e support the proposed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8"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124CA4E2"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r w:rsidR="003524AE">
        <w:rPr>
          <w:rFonts w:eastAsia="宋体"/>
          <w:lang w:val="en-US" w:eastAsia="zh-CN"/>
        </w:rPr>
        <w:t>, TCL</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6899F4A8"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07F7A805"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宋体"/>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91511CB" w14:textId="77777777" w:rsidR="00662CF3" w:rsidRDefault="00662CF3" w:rsidP="00662CF3">
            <w:pPr>
              <w:rPr>
                <w:rFonts w:eastAsia="宋体"/>
                <w:lang w:val="en-US" w:eastAsia="zh-CN"/>
              </w:rPr>
            </w:pPr>
            <w:r>
              <w:rPr>
                <w:rFonts w:eastAsia="宋体"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5"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5"/>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宋体"/>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w:t>
            </w:r>
            <w:proofErr w:type="spellStart"/>
            <w:r w:rsidRPr="00DF7460">
              <w:rPr>
                <w:rFonts w:ascii="Times New Roman" w:hAnsi="Times New Roman"/>
              </w:rPr>
              <w:t>gNB</w:t>
            </w:r>
            <w:proofErr w:type="spellEnd"/>
            <w:r w:rsidRPr="00DF7460">
              <w:rPr>
                <w:rFonts w:ascii="Times New Roman" w:hAnsi="Times New Roman"/>
              </w:rPr>
              <w:t xml:space="preserve">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宋体"/>
                <w:color w:val="FF0000"/>
                <w:lang w:val="en-US" w:eastAsia="zh-CN"/>
              </w:rPr>
              <w:t xml:space="preserve">Moderator: For </w:t>
            </w:r>
            <w:proofErr w:type="spellStart"/>
            <w:r w:rsidRPr="003952EF">
              <w:rPr>
                <w:rFonts w:eastAsia="宋体"/>
                <w:color w:val="FF0000"/>
                <w:lang w:val="en-US" w:eastAsia="zh-CN"/>
              </w:rPr>
              <w:t>multiplexd</w:t>
            </w:r>
            <w:proofErr w:type="spellEnd"/>
            <w:r w:rsidRPr="003952EF">
              <w:rPr>
                <w:rFonts w:eastAsia="宋体"/>
                <w:color w:val="FF0000"/>
                <w:lang w:val="en-US" w:eastAsia="zh-CN"/>
              </w:rPr>
              <w:t xml:space="preserve"> with </w:t>
            </w:r>
            <w:r w:rsidR="003952EF" w:rsidRPr="003952EF">
              <w:rPr>
                <w:rFonts w:eastAsia="宋体"/>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宋体"/>
                <w:color w:val="FF0000"/>
                <w:lang w:val="en-US" w:eastAsia="zh-CN"/>
              </w:rPr>
            </w:pPr>
            <w:r w:rsidRPr="007B1A3F">
              <w:rPr>
                <w:rFonts w:eastAsia="宋体"/>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2AB359D6"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3524AE">
        <w:rPr>
          <w:rFonts w:eastAsia="宋体"/>
          <w:lang w:val="en-US" w:eastAsia="zh-CN"/>
        </w:rPr>
        <w:t>, TCL</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286463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7D66E03E"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a"/>
        <w:numPr>
          <w:ilvl w:val="0"/>
          <w:numId w:val="48"/>
        </w:numPr>
        <w:rPr>
          <w:lang w:eastAsia="en-US"/>
        </w:rPr>
      </w:pPr>
      <w:r>
        <w:rPr>
          <w:lang w:eastAsia="en-US"/>
        </w:rPr>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宋体"/>
                <w:color w:val="FF0000"/>
                <w:lang w:val="en-US" w:eastAsia="zh-CN"/>
              </w:rPr>
              <w:t>Moderator:</w:t>
            </w:r>
            <w:r w:rsidR="006547C5">
              <w:rPr>
                <w:rFonts w:eastAsia="宋体"/>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7C600AED" w14:textId="432B50FF"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宋体"/>
                <w:color w:val="000000" w:themeColor="text1"/>
                <w:lang w:val="en-US" w:eastAsia="zh-CN"/>
              </w:rPr>
            </w:pPr>
            <w:r>
              <w:rPr>
                <w:rFonts w:eastAsia="宋体"/>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宋体"/>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宋体"/>
                <w:color w:val="000000" w:themeColor="text1"/>
                <w:lang w:val="en-US" w:eastAsia="zh-CN"/>
              </w:rPr>
            </w:pPr>
            <w:proofErr w:type="spellStart"/>
            <w:r>
              <w:rPr>
                <w:rFonts w:eastAsia="宋体"/>
                <w:color w:val="000000" w:themeColor="text1"/>
                <w:lang w:val="en-US" w:eastAsia="zh-CN"/>
              </w:rPr>
              <w:t>Convida</w:t>
            </w:r>
            <w:proofErr w:type="spellEnd"/>
            <w:r>
              <w:rPr>
                <w:rFonts w:eastAsia="宋体"/>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宋体" w:hint="eastAsia"/>
                <w:color w:val="000000" w:themeColor="text1"/>
                <w:lang w:val="en-US" w:eastAsia="zh-CN"/>
              </w:rPr>
              <w:lastRenderedPageBreak/>
              <w:t xml:space="preserve">ZTE, </w:t>
            </w:r>
            <w:proofErr w:type="spellStart"/>
            <w:r>
              <w:rPr>
                <w:rFonts w:eastAsia="宋体"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宋体"/>
                <w:color w:val="FF0000"/>
                <w:lang w:val="en-US" w:eastAsia="zh-CN"/>
              </w:rPr>
              <w:t>Moderator:</w:t>
            </w:r>
            <w:r>
              <w:rPr>
                <w:rFonts w:eastAsia="宋体"/>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2FF2C7C9" w14:textId="1B2B0519"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宋体"/>
                <w:color w:val="000000" w:themeColor="text1"/>
                <w:lang w:val="en-US" w:eastAsia="zh-CN"/>
              </w:rPr>
            </w:pPr>
            <w:proofErr w:type="spellStart"/>
            <w:r>
              <w:rPr>
                <w:rFonts w:eastAsia="宋体"/>
                <w:color w:val="000000" w:themeColor="text1"/>
                <w:lang w:val="en-US" w:eastAsia="zh-CN"/>
              </w:rPr>
              <w:t>Convida</w:t>
            </w:r>
            <w:proofErr w:type="spellEnd"/>
            <w:r>
              <w:rPr>
                <w:rFonts w:eastAsia="宋体"/>
                <w:color w:val="000000" w:themeColor="text1"/>
                <w:lang w:val="en-US" w:eastAsia="zh-CN"/>
              </w:rPr>
              <w:t xml:space="preserve"> Wireless</w:t>
            </w:r>
          </w:p>
        </w:tc>
        <w:tc>
          <w:tcPr>
            <w:tcW w:w="6937" w:type="dxa"/>
          </w:tcPr>
          <w:p w14:paraId="45E3F2F5" w14:textId="2999E64A" w:rsidR="00807803" w:rsidRDefault="00807803" w:rsidP="00807803">
            <w:pPr>
              <w:rPr>
                <w:rFonts w:eastAsia="宋体"/>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3BB1A45" w:rsidR="00EF6B4C" w:rsidRPr="003524AE" w:rsidRDefault="00EF6B4C" w:rsidP="00EF6B4C">
            <w:pPr>
              <w:rPr>
                <w:rFonts w:eastAsiaTheme="minorEastAsia"/>
                <w:lang w:eastAsia="zh-CN"/>
              </w:rPr>
            </w:pPr>
            <w:r w:rsidRPr="004E2B08">
              <w:rPr>
                <w:rFonts w:eastAsiaTheme="minorEastAsia" w:hint="eastAsia"/>
                <w:lang w:val="en-US" w:eastAsia="zh-CN"/>
              </w:rPr>
              <w:t>The same concern as the commented above</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3A27" w14:textId="77777777" w:rsidR="00344EBE" w:rsidRDefault="00344EBE">
      <w:pPr>
        <w:spacing w:after="0" w:line="240" w:lineRule="auto"/>
      </w:pPr>
      <w:r>
        <w:separator/>
      </w:r>
    </w:p>
  </w:endnote>
  <w:endnote w:type="continuationSeparator" w:id="0">
    <w:p w14:paraId="03E23B79" w14:textId="77777777" w:rsidR="00344EBE" w:rsidRDefault="0034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4634" w14:textId="77777777" w:rsidR="0028615B" w:rsidRDefault="0028615B">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28615B" w:rsidRDefault="0028615B">
    <w:pPr>
      <w:pStyle w:val="af"/>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5382" w14:textId="33834C18" w:rsidR="0028615B" w:rsidRDefault="0028615B">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95</w:t>
    </w:r>
    <w:r>
      <w:rPr>
        <w:rStyle w:val="afa"/>
      </w:rPr>
      <w:fldChar w:fldCharType="end"/>
    </w:r>
  </w:p>
  <w:p w14:paraId="2BFA7ADE" w14:textId="77777777" w:rsidR="0028615B" w:rsidRDefault="0028615B">
    <w:pPr>
      <w:pStyle w:val="af"/>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4EF2" w14:textId="77777777" w:rsidR="00344EBE" w:rsidRDefault="00344EBE">
      <w:pPr>
        <w:spacing w:after="0" w:line="240" w:lineRule="auto"/>
      </w:pPr>
      <w:r>
        <w:separator/>
      </w:r>
    </w:p>
  </w:footnote>
  <w:footnote w:type="continuationSeparator" w:id="0">
    <w:p w14:paraId="546ECB32" w14:textId="77777777" w:rsidR="00344EBE" w:rsidRDefault="0034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9E0B193-4010-4EAC-AA97-E3A23DF18832}">
  <ds:schemaRefs>
    <ds:schemaRef ds:uri="http://schemas.openxmlformats.org/officeDocument/2006/bibliography"/>
  </ds:schemaRefs>
</ds:datastoreItem>
</file>

<file path=customXml/itemProps8.xml><?xml version="1.0" encoding="utf-8"?>
<ds:datastoreItem xmlns:ds="http://schemas.openxmlformats.org/officeDocument/2006/customXml" ds:itemID="{443F5115-16CE-4E39-BEBD-9E01C95D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42016</Words>
  <Characters>239495</Characters>
  <Application>Microsoft Office Word</Application>
  <DocSecurity>0</DocSecurity>
  <Lines>1995</Lines>
  <Paragraphs>561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2</cp:revision>
  <cp:lastPrinted>2019-01-10T09:30:00Z</cp:lastPrinted>
  <dcterms:created xsi:type="dcterms:W3CDTF">2021-10-15T16:07:00Z</dcterms:created>
  <dcterms:modified xsi:type="dcterms:W3CDTF">2021-10-15T16:07:00Z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