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3130BA" w:rsidRDefault="003130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3130BA" w:rsidRDefault="003130B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3130BA" w:rsidRDefault="003130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3130BA" w:rsidRDefault="003130BA"/>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3130BA" w:rsidRDefault="003130BA">
                            <w:pPr>
                              <w:rPr>
                                <w:rFonts w:eastAsia="SimSun"/>
                                <w:snapToGrid/>
                                <w:kern w:val="0"/>
                                <w:lang w:val="en-US" w:eastAsia="zh-CN"/>
                              </w:rPr>
                            </w:pPr>
                            <w:r>
                              <w:rPr>
                                <w:highlight w:val="darkYellow"/>
                                <w:lang w:eastAsia="zh-CN"/>
                              </w:rPr>
                              <w:t>Working assumption:</w:t>
                            </w:r>
                          </w:p>
                          <w:p w14:paraId="1626571E" w14:textId="77777777" w:rsidR="003130BA" w:rsidRDefault="003130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3130BA" w:rsidRDefault="003130BA">
                      <w:pPr>
                        <w:rPr>
                          <w:rFonts w:eastAsia="SimSun"/>
                          <w:snapToGrid/>
                          <w:kern w:val="0"/>
                          <w:lang w:val="en-US" w:eastAsia="zh-CN"/>
                        </w:rPr>
                      </w:pPr>
                      <w:r>
                        <w:rPr>
                          <w:highlight w:val="darkYellow"/>
                          <w:lang w:eastAsia="zh-CN"/>
                        </w:rPr>
                        <w:t>Working assumption:</w:t>
                      </w:r>
                    </w:p>
                    <w:p w14:paraId="1626571E" w14:textId="77777777" w:rsidR="003130BA" w:rsidRDefault="003130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195E">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195E">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195E">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195E">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195E">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hint="eastAsia"/>
                <w:lang w:val="en-US" w:eastAsia="zh-CN"/>
              </w:rPr>
            </w:pPr>
            <w:r>
              <w:rPr>
                <w:rFonts w:eastAsiaTheme="minorEastAsia" w:hint="eastAsia"/>
                <w:lang w:val="en-US" w:eastAsia="zh-CN"/>
              </w:rPr>
              <w:lastRenderedPageBreak/>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hint="eastAsia"/>
                <w:lang w:val="en-US" w:eastAsia="zh-CN"/>
              </w:rPr>
            </w:pPr>
            <w:r>
              <w:rPr>
                <w:rFonts w:eastAsia="SimSun" w:hint="eastAsia"/>
                <w:lang w:val="en-US" w:eastAsia="zh-CN"/>
              </w:rPr>
              <w:t>W</w:t>
            </w:r>
            <w:r>
              <w:rPr>
                <w:rFonts w:eastAsia="SimSun"/>
                <w:lang w:val="en-US" w:eastAsia="zh-CN"/>
              </w:rPr>
              <w:t>e support the proposal.</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3130BA" w:rsidRDefault="003130BA">
                            <w:pPr>
                              <w:rPr>
                                <w:snapToGrid/>
                                <w:lang w:eastAsia="zh-CN"/>
                              </w:rPr>
                            </w:pPr>
                            <w:bookmarkStart w:id="8" w:name="OLE_LINK70"/>
                            <w:bookmarkStart w:id="9"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3130BA" w:rsidRDefault="003130BA"/>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3130BA" w:rsidRDefault="003130BA">
                      <w:pPr>
                        <w:rPr>
                          <w:snapToGrid/>
                          <w:lang w:eastAsia="zh-CN"/>
                        </w:rPr>
                      </w:pPr>
                      <w:bookmarkStart w:id="10" w:name="OLE_LINK70"/>
                      <w:bookmarkStart w:id="11"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3130BA" w:rsidRDefault="003130BA"/>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195E">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lastRenderedPageBreak/>
              <w:t>Futurewei</w:t>
            </w:r>
          </w:p>
          <w:p w14:paraId="235EE282" w14:textId="77777777" w:rsidR="0080169C" w:rsidRDefault="0080169C" w:rsidP="0028195E">
            <w:pPr>
              <w:rPr>
                <w:rFonts w:eastAsiaTheme="minorEastAsia"/>
                <w:color w:val="000000" w:themeColor="text1"/>
                <w:lang w:eastAsia="zh-CN"/>
              </w:rPr>
            </w:pPr>
          </w:p>
        </w:tc>
        <w:tc>
          <w:tcPr>
            <w:tcW w:w="8245" w:type="dxa"/>
          </w:tcPr>
          <w:p w14:paraId="0A2463C1" w14:textId="4C681160" w:rsidR="0080169C" w:rsidRPr="00E90499" w:rsidRDefault="0080169C" w:rsidP="0028195E">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lastRenderedPageBreak/>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w:t>
            </w:r>
            <w:r w:rsidR="00EB6881" w:rsidRPr="00F46C33">
              <w:rPr>
                <w:rFonts w:eastAsia="Times New Roman"/>
                <w:bCs/>
                <w:snapToGrid/>
                <w:color w:val="FF0000"/>
                <w:szCs w:val="20"/>
                <w:lang w:val="en-US" w:eastAsia="en-US"/>
              </w:rPr>
              <w:lastRenderedPageBreak/>
              <w:t>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lastRenderedPageBreak/>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hint="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lastRenderedPageBreak/>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18"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21"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3130BA" w:rsidRDefault="003130BA">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3130BA" w:rsidRDefault="003130BA">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lastRenderedPageBreak/>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flavor 1 can be still supported regardless of the </w:t>
            </w:r>
            <w:proofErr w:type="gramStart"/>
            <w:r>
              <w:rPr>
                <w:rFonts w:eastAsia="SimSun" w:hint="eastAsia"/>
                <w:color w:val="000000" w:themeColor="text1"/>
                <w:lang w:val="en-US" w:eastAsia="zh-CN"/>
              </w:rPr>
              <w:t>final outcome</w:t>
            </w:r>
            <w:proofErr w:type="gramEnd"/>
            <w:r>
              <w:rPr>
                <w:rFonts w:eastAsia="SimSun" w:hint="eastAsia"/>
                <w:color w:val="000000" w:themeColor="text1"/>
                <w:lang w:val="en-US" w:eastAsia="zh-CN"/>
              </w:rPr>
              <w:t xml:space="preserve"> of conclusion 2.6.2-4. For us, although flavor 1 has some spec impact but impact is very small compared with the scheme corresponding to supporting L1-RSSI measurement, so we think and there is no see strongly reason not to support flavor 1.</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lastRenderedPageBreak/>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9B2DE1">
            <w:pPr>
              <w:pStyle w:val="BodyText"/>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w:t>
      </w:r>
      <w:proofErr w:type="gramStart"/>
      <w:r>
        <w:rPr>
          <w:rFonts w:eastAsia="Times New Roman"/>
        </w:rPr>
        <w:t>Sony,Charter</w:t>
      </w:r>
      <w:proofErr w:type="gramEnd"/>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lastRenderedPageBreak/>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w:t>
            </w:r>
            <w:proofErr w:type="gramStart"/>
            <w:r>
              <w:rPr>
                <w:rFonts w:eastAsia="SimSun" w:hint="eastAsia"/>
                <w:color w:val="000000" w:themeColor="text1"/>
                <w:lang w:val="en-US" w:eastAsia="zh-CN"/>
              </w:rPr>
              <w:t>similar to</w:t>
            </w:r>
            <w:proofErr w:type="gramEnd"/>
            <w:r>
              <w:rPr>
                <w:rFonts w:eastAsia="SimSun" w:hint="eastAsia"/>
                <w:color w:val="000000" w:themeColor="text1"/>
                <w:lang w:val="en-US" w:eastAsia="zh-CN"/>
              </w:rPr>
              <w:t xml:space="preserve">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lastRenderedPageBreak/>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Note: How eCCA is performed on each channel, and the BW of the channels over which eCCAs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beamCorrespondenceWithoutUL-BeamSweeping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195E">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195E">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195E">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195E">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hint="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 xml:space="preserve">beamCorrespondenceWithoutUL-BeamSweeping </w:t>
      </w:r>
      <w:proofErr w:type="gramStart"/>
      <w:r w:rsidRPr="0017651E">
        <w:t>={</w:t>
      </w:r>
      <w:proofErr w:type="gramEnd"/>
      <w:r w:rsidRPr="0017651E">
        <w:t>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lastRenderedPageBreak/>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needed and a </w:t>
            </w:r>
            <w:r>
              <w:rPr>
                <w:rFonts w:eastAsia="SimSun" w:hint="eastAsia"/>
                <w:color w:val="000000" w:themeColor="text1"/>
                <w:lang w:val="en-US" w:eastAsia="zh-CN"/>
              </w:rPr>
              <w:lastRenderedPageBreak/>
              <w:t>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beamCorrespondenceWithoutUL-BeamSweeping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lastRenderedPageBreak/>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lastRenderedPageBreak/>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hint="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w:t>
            </w:r>
            <w:proofErr w:type="gramStart"/>
            <w:r w:rsidRPr="00EA041D">
              <w:rPr>
                <w:rFonts w:eastAsia="SimSun"/>
                <w:color w:val="FF0000"/>
                <w:lang w:val="en-US" w:eastAsia="zh-CN"/>
              </w:rPr>
              <w:t>Yes</w:t>
            </w:r>
            <w:proofErr w:type="gramEnd"/>
            <w:r w:rsidRPr="00EA041D">
              <w:rPr>
                <w:rFonts w:eastAsia="SimSun"/>
                <w:color w:val="FF0000"/>
                <w:lang w:val="en-US" w:eastAsia="zh-CN"/>
              </w:rPr>
              <w:t xml:space="preserve">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hint="eastAsia"/>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hint="eastAsia"/>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124CA4E2"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2AB359D6"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6479DF60"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7A087E06" w:rsidR="0005081C" w:rsidRDefault="0005081C" w:rsidP="0005081C">
      <w:pPr>
        <w:contextualSpacing/>
      </w:pPr>
      <w:r>
        <w:t>Not support:</w:t>
      </w:r>
      <w:r w:rsidR="0042280D">
        <w:t xml:space="preserve"> Intel, </w:t>
      </w:r>
      <w:r w:rsidR="00EA041D">
        <w:t>CATT (need more discussion)</w:t>
      </w:r>
    </w:p>
    <w:p w14:paraId="21F53754" w14:textId="77777777" w:rsidR="0005081C" w:rsidRDefault="0005081C" w:rsidP="0005081C">
      <w:pPr>
        <w:contextualSpacing/>
      </w:pPr>
    </w:p>
    <w:p w14:paraId="57586642" w14:textId="77777777" w:rsidR="0005081C" w:rsidRDefault="0005081C" w:rsidP="0005081C">
      <w:pPr>
        <w:contextualSpacing/>
      </w:pPr>
      <w:r>
        <w:lastRenderedPageBreak/>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lastRenderedPageBreak/>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xml:space="preserve">, and there is no consensus to introduce it for FR2-2. </w:t>
            </w:r>
            <w:proofErr w:type="gramStart"/>
            <w:r w:rsidR="00053208" w:rsidRPr="005E5282">
              <w:rPr>
                <w:rFonts w:eastAsiaTheme="minorEastAsia"/>
                <w:color w:val="FF0000"/>
                <w:lang w:val="en-US" w:eastAsia="zh-CN"/>
              </w:rPr>
              <w:t>So</w:t>
            </w:r>
            <w:proofErr w:type="gramEnd"/>
            <w:r w:rsidR="00053208" w:rsidRPr="005E5282">
              <w:rPr>
                <w:rFonts w:eastAsiaTheme="minorEastAsia"/>
                <w:color w:val="FF0000"/>
                <w:lang w:val="en-US" w:eastAsia="zh-CN"/>
              </w:rPr>
              <w:t xml:space="preserve">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lastRenderedPageBreak/>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3BB1A45" w:rsidR="00EF6B4C" w:rsidRPr="003524AE" w:rsidRDefault="00EF6B4C" w:rsidP="00EF6B4C">
            <w:pPr>
              <w:rPr>
                <w:rFonts w:eastAsiaTheme="minorEastAsia"/>
                <w:lang w:eastAsia="zh-CN"/>
              </w:rPr>
            </w:pPr>
            <w:r w:rsidRPr="004E2B08">
              <w:rPr>
                <w:rFonts w:eastAsiaTheme="minorEastAsia" w:hint="eastAsia"/>
                <w:lang w:val="en-US" w:eastAsia="zh-CN"/>
              </w:rPr>
              <w:t>The same concern as the commented above</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1EC9" w14:textId="77777777" w:rsidR="006144DB" w:rsidRDefault="006144DB">
      <w:pPr>
        <w:spacing w:after="0" w:line="240" w:lineRule="auto"/>
      </w:pPr>
      <w:r>
        <w:separator/>
      </w:r>
    </w:p>
  </w:endnote>
  <w:endnote w:type="continuationSeparator" w:id="0">
    <w:p w14:paraId="5C4BC04B" w14:textId="77777777" w:rsidR="006144DB" w:rsidRDefault="0061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Arial,Bold">
    <w:altName w:val="Arial"/>
    <w:charset w:val="00"/>
    <w:family w:val="roman"/>
    <w:pitch w:val="default"/>
  </w:font>
  <w:font w:name="TimesNew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3130BA" w:rsidRDefault="003130B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3130BA" w:rsidRDefault="003130BA">
    <w:pPr>
      <w:pStyle w:val="Footer"/>
    </w:pPr>
  </w:p>
  <w:p w14:paraId="0C87DCE6" w14:textId="77777777" w:rsidR="003130BA" w:rsidRDefault="003130BA"/>
  <w:p w14:paraId="533209C4" w14:textId="77777777" w:rsidR="003130BA" w:rsidRDefault="00313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33834C18" w:rsidR="003130BA" w:rsidRDefault="003130B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520F">
      <w:rPr>
        <w:rStyle w:val="PageNumber"/>
        <w:noProof/>
      </w:rPr>
      <w:t>95</w:t>
    </w:r>
    <w:r>
      <w:rPr>
        <w:rStyle w:val="PageNumber"/>
      </w:rPr>
      <w:fldChar w:fldCharType="end"/>
    </w:r>
  </w:p>
  <w:p w14:paraId="2BFA7ADE" w14:textId="77777777" w:rsidR="003130BA" w:rsidRDefault="003130BA">
    <w:pPr>
      <w:pStyle w:val="Footer"/>
    </w:pPr>
  </w:p>
  <w:p w14:paraId="43486BEB" w14:textId="77777777" w:rsidR="003130BA" w:rsidRDefault="003130BA"/>
  <w:p w14:paraId="4C60E4F8" w14:textId="77777777" w:rsidR="003130BA" w:rsidRDefault="00313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7218" w14:textId="77777777" w:rsidR="006144DB" w:rsidRDefault="006144DB">
      <w:pPr>
        <w:spacing w:after="0" w:line="240" w:lineRule="auto"/>
      </w:pPr>
      <w:r>
        <w:separator/>
      </w:r>
    </w:p>
  </w:footnote>
  <w:footnote w:type="continuationSeparator" w:id="0">
    <w:p w14:paraId="57F89984" w14:textId="77777777" w:rsidR="006144DB" w:rsidRDefault="00614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BFABA-B1C1-4539-817C-8FA6493C53DC}">
  <ds:schemaRefs>
    <ds:schemaRef ds:uri="http://schemas.openxmlformats.org/officeDocument/2006/bibliography"/>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23F7FFEC-692B-4991-A0BA-7CF5E4053176}">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104</Pages>
  <Words>41940</Words>
  <Characters>239060</Characters>
  <Application>Microsoft Office Word</Application>
  <DocSecurity>0</DocSecurity>
  <Lines>1992</Lines>
  <Paragraphs>560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280440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50</cp:revision>
  <cp:lastPrinted>2019-01-10T09:30:00Z</cp:lastPrinted>
  <dcterms:created xsi:type="dcterms:W3CDTF">2021-10-15T13:46:00Z</dcterms:created>
  <dcterms:modified xsi:type="dcterms:W3CDTF">2021-10-15T15:53:00Z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