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195E">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195E">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195E">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195E">
            <w:pPr>
              <w:rPr>
                <w:rFonts w:eastAsiaTheme="minor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lastRenderedPageBreak/>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w:t>
            </w:r>
            <w:r>
              <w:rPr>
                <w:rFonts w:eastAsia="SimSun" w:hint="eastAsia"/>
                <w:lang w:val="en-US" w:eastAsia="zh-CN"/>
              </w:rPr>
              <w:lastRenderedPageBreak/>
              <w:t>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t>
            </w:r>
            <w:r w:rsidRPr="00053F8C">
              <w:lastRenderedPageBreak/>
              <w:t xml:space="preserve">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3130BA" w:rsidRDefault="003130BA">
                            <w:pPr>
                              <w:rPr>
                                <w:snapToGrid/>
                                <w:lang w:eastAsia="zh-CN"/>
                              </w:rPr>
                            </w:pPr>
                            <w:bookmarkStart w:id="8" w:name="OLE_LINK70"/>
                            <w:bookmarkStart w:id="9"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3130BA" w:rsidRDefault="003130BA"/>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3130BA" w:rsidRDefault="003130BA">
                      <w:pPr>
                        <w:rPr>
                          <w:snapToGrid/>
                          <w:lang w:eastAsia="zh-CN"/>
                        </w:rPr>
                      </w:pPr>
                      <w:bookmarkStart w:id="10" w:name="OLE_LINK70"/>
                      <w:bookmarkStart w:id="11"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3130BA" w:rsidRDefault="003130BA"/>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195E">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235EE282" w14:textId="77777777" w:rsidR="0080169C" w:rsidRDefault="0080169C" w:rsidP="0028195E">
            <w:pPr>
              <w:rPr>
                <w:rFonts w:eastAsiaTheme="minorEastAsia"/>
                <w:color w:val="000000" w:themeColor="text1"/>
                <w:lang w:eastAsia="zh-CN"/>
              </w:rPr>
            </w:pPr>
          </w:p>
        </w:tc>
        <w:tc>
          <w:tcPr>
            <w:tcW w:w="8245" w:type="dxa"/>
          </w:tcPr>
          <w:p w14:paraId="0A2463C1" w14:textId="4C681160" w:rsidR="0080169C" w:rsidRPr="00E90499" w:rsidRDefault="0080169C" w:rsidP="0028195E">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w:t>
            </w:r>
            <w:r w:rsidR="00EB6881" w:rsidRPr="00F46C33">
              <w:rPr>
                <w:rFonts w:eastAsia="Times New Roman"/>
                <w:bCs/>
                <w:snapToGrid/>
                <w:color w:val="FF0000"/>
                <w:szCs w:val="20"/>
                <w:lang w:val="en-US" w:eastAsia="en-US"/>
              </w:rPr>
              <w:lastRenderedPageBreak/>
              <w:t>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18"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1"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3130BA" w:rsidRDefault="003130BA">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3130BA" w:rsidRDefault="003130BA">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gNB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lastRenderedPageBreak/>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hint="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lastRenderedPageBreak/>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lastRenderedPageBreak/>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hint="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lastRenderedPageBreak/>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195E">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195E">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195E">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hint="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hint="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needed and a </w:t>
            </w:r>
            <w:r>
              <w:rPr>
                <w:rFonts w:eastAsia="SimSun" w:hint="eastAsia"/>
                <w:color w:val="000000" w:themeColor="text1"/>
                <w:lang w:val="en-US" w:eastAsia="zh-CN"/>
              </w:rPr>
              <w:lastRenderedPageBreak/>
              <w:t>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lastRenderedPageBreak/>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6479DF60"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hint="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hint="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lastRenderedPageBreak/>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3BB1A45" w:rsidR="00EF6B4C" w:rsidRPr="003524AE" w:rsidRDefault="00EF6B4C" w:rsidP="00EF6B4C">
            <w:pPr>
              <w:rPr>
                <w:rFonts w:eastAsiaTheme="minorEastAsia" w:hint="eastAsia"/>
                <w:lang w:eastAsia="zh-CN"/>
              </w:rPr>
            </w:pPr>
            <w:r w:rsidRPr="004E2B08">
              <w:rPr>
                <w:rFonts w:eastAsiaTheme="minorEastAsia" w:hint="eastAsia"/>
                <w:lang w:val="en-US" w:eastAsia="zh-CN"/>
              </w:rPr>
              <w:t>The same concern as the commented above</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hint="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FA03" w14:textId="77777777" w:rsidR="00200507" w:rsidRDefault="00200507">
      <w:pPr>
        <w:spacing w:after="0" w:line="240" w:lineRule="auto"/>
      </w:pPr>
      <w:r>
        <w:separator/>
      </w:r>
    </w:p>
  </w:endnote>
  <w:endnote w:type="continuationSeparator" w:id="0">
    <w:p w14:paraId="2D28856D" w14:textId="77777777" w:rsidR="00200507" w:rsidRDefault="0020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Arial,Bold">
    <w:altName w:val="Arial"/>
    <w:charset w:val="00"/>
    <w:family w:val="roman"/>
    <w:pitch w:val="default"/>
  </w:font>
  <w:font w:name="TimesNew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3130BA" w:rsidRDefault="003130BA">
    <w:pPr>
      <w:pStyle w:val="Footer"/>
    </w:pPr>
  </w:p>
  <w:p w14:paraId="0C87DCE6" w14:textId="77777777" w:rsidR="003130BA" w:rsidRDefault="003130BA"/>
  <w:p w14:paraId="533209C4" w14:textId="77777777" w:rsidR="003130BA" w:rsidRDefault="00313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33834C18"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20F">
      <w:rPr>
        <w:rStyle w:val="PageNumber"/>
        <w:noProof/>
      </w:rPr>
      <w:t>95</w:t>
    </w:r>
    <w:r>
      <w:rPr>
        <w:rStyle w:val="PageNumber"/>
      </w:rPr>
      <w:fldChar w:fldCharType="end"/>
    </w:r>
  </w:p>
  <w:p w14:paraId="2BFA7ADE" w14:textId="77777777" w:rsidR="003130BA" w:rsidRDefault="003130BA">
    <w:pPr>
      <w:pStyle w:val="Footer"/>
    </w:pPr>
  </w:p>
  <w:p w14:paraId="43486BEB" w14:textId="77777777" w:rsidR="003130BA" w:rsidRDefault="003130BA"/>
  <w:p w14:paraId="4C60E4F8" w14:textId="77777777" w:rsidR="003130BA" w:rsidRDefault="00313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3D5B" w14:textId="77777777" w:rsidR="00200507" w:rsidRDefault="00200507">
      <w:pPr>
        <w:spacing w:after="0" w:line="240" w:lineRule="auto"/>
      </w:pPr>
      <w:r>
        <w:separator/>
      </w:r>
    </w:p>
  </w:footnote>
  <w:footnote w:type="continuationSeparator" w:id="0">
    <w:p w14:paraId="641C2CA9" w14:textId="77777777" w:rsidR="00200507" w:rsidRDefault="00200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7FFEC-692B-4991-A0BA-7CF5E4053176}">
  <ds:schemaRefs>
    <ds:schemaRef ds:uri="http://schemas.openxmlformats.org/officeDocument/2006/bibliography"/>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03DBFABA-B1C1-4539-817C-8FA6493C53DC}">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104</Pages>
  <Words>45331</Words>
  <Characters>235474</Characters>
  <Application>Microsoft Office Word</Application>
  <DocSecurity>0</DocSecurity>
  <Lines>1962</Lines>
  <Paragraphs>560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44</cp:revision>
  <cp:lastPrinted>2019-01-10T09:30:00Z</cp:lastPrinted>
  <dcterms:created xsi:type="dcterms:W3CDTF">2021-10-15T13:46:00Z</dcterms:created>
  <dcterms:modified xsi:type="dcterms:W3CDTF">2021-10-15T15:49:00Z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