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3130BA" w:rsidRDefault="003130BA">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3130BA" w:rsidRDefault="003130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3130BA" w:rsidRDefault="003130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3130BA" w:rsidRDefault="003130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3130BA" w:rsidRDefault="003130BA"/>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3130BA" w:rsidRDefault="003130BA">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3130BA" w:rsidRDefault="003130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3130BA" w:rsidRDefault="003130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3130BA" w:rsidRDefault="003130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3130BA" w:rsidRDefault="003130BA"/>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3130BA" w:rsidRDefault="003130BA">
                            <w:pPr>
                              <w:rPr>
                                <w:rFonts w:eastAsia="SimSun"/>
                                <w:snapToGrid/>
                                <w:kern w:val="0"/>
                                <w:lang w:val="en-US" w:eastAsia="zh-CN"/>
                              </w:rPr>
                            </w:pPr>
                            <w:r>
                              <w:rPr>
                                <w:highlight w:val="darkYellow"/>
                                <w:lang w:eastAsia="zh-CN"/>
                              </w:rPr>
                              <w:t>Working assumption:</w:t>
                            </w:r>
                          </w:p>
                          <w:p w14:paraId="1626571E" w14:textId="77777777" w:rsidR="003130BA" w:rsidRDefault="003130BA">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3130BA" w:rsidRDefault="003130BA">
                      <w:pPr>
                        <w:rPr>
                          <w:rFonts w:eastAsia="SimSun"/>
                          <w:snapToGrid/>
                          <w:kern w:val="0"/>
                          <w:lang w:val="en-US" w:eastAsia="zh-CN"/>
                        </w:rPr>
                      </w:pPr>
                      <w:r>
                        <w:rPr>
                          <w:highlight w:val="darkYellow"/>
                          <w:lang w:eastAsia="zh-CN"/>
                        </w:rPr>
                        <w:t>Working assumption:</w:t>
                      </w:r>
                    </w:p>
                    <w:p w14:paraId="1626571E" w14:textId="77777777" w:rsidR="003130BA" w:rsidRDefault="003130BA">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SimSun"/>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MS Mincho"/>
                <w:lang w:val="en-US" w:eastAsia="ja-JP"/>
              </w:rPr>
              <w:t>is the plan</w:t>
            </w:r>
            <w:proofErr w:type="gramEnd"/>
            <w:r>
              <w:rPr>
                <w:rFonts w:eastAsia="MS Mincho"/>
                <w:lang w:val="en-US" w:eastAsia="ja-JP"/>
              </w:rPr>
              <w:t xml:space="preserve">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ListParagraph"/>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rPr>
          <w:color w:val="000000"/>
        </w:rPr>
        <w:t xml:space="preserve"> and when the same TX beam is used for sensing, no additional EDT adjustment is introduced</w:t>
      </w:r>
    </w:p>
    <w:p w14:paraId="67A6A778" w14:textId="7DE70E35" w:rsidR="00120D0B" w:rsidRDefault="00120D0B" w:rsidP="00AA6A4D">
      <w:pPr>
        <w:pStyle w:val="ListParagraph"/>
        <w:numPr>
          <w:ilvl w:val="1"/>
          <w:numId w:val="57"/>
        </w:numPr>
        <w:rPr>
          <w:lang w:eastAsia="en-US"/>
        </w:rPr>
      </w:pPr>
      <w:r>
        <w:rPr>
          <w:lang w:eastAsia="en-US"/>
        </w:rPr>
        <w:t>Support:</w:t>
      </w:r>
    </w:p>
    <w:p w14:paraId="24190715" w14:textId="065877FE" w:rsidR="00120D0B" w:rsidRDefault="00120D0B" w:rsidP="00120D0B">
      <w:pPr>
        <w:pStyle w:val="ListParagraph"/>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ListParagraph"/>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ListParagraph"/>
        <w:numPr>
          <w:ilvl w:val="1"/>
          <w:numId w:val="57"/>
        </w:numPr>
        <w:rPr>
          <w:lang w:eastAsia="en-US"/>
        </w:rPr>
      </w:pPr>
      <w:r>
        <w:rPr>
          <w:lang w:eastAsia="en-US"/>
        </w:rPr>
        <w:t>Support:</w:t>
      </w:r>
    </w:p>
    <w:p w14:paraId="7CEDA544" w14:textId="45F7FB3C" w:rsidR="00B6523D" w:rsidRDefault="00B6523D" w:rsidP="00B6523D">
      <w:pPr>
        <w:pStyle w:val="ListParagraph"/>
        <w:numPr>
          <w:ilvl w:val="0"/>
          <w:numId w:val="57"/>
        </w:numPr>
        <w:rPr>
          <w:lang w:eastAsia="en-US"/>
        </w:rPr>
      </w:pPr>
      <w:r>
        <w:rPr>
          <w:lang w:eastAsia="en-US"/>
        </w:rPr>
        <w:t>Other scenarios?</w:t>
      </w:r>
    </w:p>
    <w:p w14:paraId="3C98B8A2" w14:textId="77777777" w:rsidR="00A47C1C" w:rsidRDefault="00A47C1C" w:rsidP="00A47C1C">
      <w:pPr>
        <w:pStyle w:val="ListParagraph"/>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w:t>
            </w:r>
            <w:proofErr w:type="spellStart"/>
            <w:r w:rsidRPr="003147B9">
              <w:rPr>
                <w:lang w:eastAsia="en-US"/>
              </w:rPr>
              <w:t>a.k.a</w:t>
            </w:r>
            <w:proofErr w:type="spellEnd"/>
            <w:r w:rsidRPr="003147B9">
              <w:rPr>
                <w:lang w:eastAsia="en-US"/>
              </w:rPr>
              <w:t>, quasi omni-directional LBT)</w:t>
            </w:r>
            <w:r>
              <w:rPr>
                <w:lang w:eastAsia="en-US"/>
              </w:rPr>
              <w:t>, while in other cases an  adjustment 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declare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r w:rsidR="00950B52" w14:paraId="211A5D11" w14:textId="77777777" w:rsidTr="00874040">
        <w:tc>
          <w:tcPr>
            <w:tcW w:w="1525" w:type="dxa"/>
          </w:tcPr>
          <w:p w14:paraId="42757AEE" w14:textId="7DA9FC99" w:rsidR="00950B52" w:rsidRPr="00950B52" w:rsidRDefault="00950B52" w:rsidP="007730C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2FF9E6DC" w14:textId="18089F18" w:rsidR="00950B52" w:rsidRPr="00950B52" w:rsidRDefault="00950B52" w:rsidP="007730CA">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E65B44" w14:paraId="708C79EF" w14:textId="77777777" w:rsidTr="00874040">
        <w:tc>
          <w:tcPr>
            <w:tcW w:w="1525" w:type="dxa"/>
          </w:tcPr>
          <w:p w14:paraId="454482A2" w14:textId="1F0A4F49" w:rsidR="00E65B44" w:rsidRDefault="00E65B44" w:rsidP="007730CA">
            <w:pPr>
              <w:rPr>
                <w:rFonts w:eastAsiaTheme="minorEastAsia" w:hint="eastAsia"/>
                <w:lang w:eastAsia="zh-CN"/>
              </w:rPr>
            </w:pPr>
          </w:p>
        </w:tc>
        <w:tc>
          <w:tcPr>
            <w:tcW w:w="7837" w:type="dxa"/>
          </w:tcPr>
          <w:p w14:paraId="705463FB" w14:textId="3FC90D26" w:rsidR="00E65B44" w:rsidRDefault="00E65B44" w:rsidP="00E65B44">
            <w:pPr>
              <w:rPr>
                <w:rFonts w:eastAsiaTheme="minorEastAsia" w:hint="eastAsia"/>
                <w:lang w:eastAsia="zh-CN"/>
              </w:rPr>
            </w:pPr>
            <w:r>
              <w:rPr>
                <w:lang w:eastAsia="en-US"/>
              </w:rPr>
              <w:t xml:space="preserve"> </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 xml:space="preserve">consider the difference is not large between the two version, for the sake of progress, Moderator would recommend </w:t>
      </w:r>
      <w:proofErr w:type="gramStart"/>
      <w:r w:rsidR="009B6980">
        <w:rPr>
          <w:lang w:eastAsia="en-US"/>
        </w:rPr>
        <w:t>to confirm</w:t>
      </w:r>
      <w:proofErr w:type="gramEnd"/>
      <w:r w:rsidR="009B6980">
        <w:rPr>
          <w:lang w:eastAsia="en-US"/>
        </w:rPr>
        <w:t xml:space="preserve">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w:t>
            </w:r>
            <w:proofErr w:type="gramStart"/>
            <w:r>
              <w:t>EIRP ,</w:t>
            </w:r>
            <w:proofErr w:type="gramEnd"/>
            <w:r>
              <w:t xml:space="preserve">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SimSun"/>
                <w:szCs w:val="20"/>
              </w:rPr>
            </w:pPr>
          </w:p>
          <w:p w14:paraId="0777899B" w14:textId="77777777" w:rsidR="0023702A" w:rsidRDefault="0023702A" w:rsidP="0023702A">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sidRPr="00E81671">
              <w:rPr>
                <w:rFonts w:eastAsia="SimSun"/>
                <w:strike/>
                <w:szCs w:val="20"/>
              </w:rPr>
              <w:t>node determining EDT</w:t>
            </w:r>
            <w:r>
              <w:rPr>
                <w:rFonts w:eastAsia="SimSun"/>
                <w:szCs w:val="20"/>
              </w:rPr>
              <w:t xml:space="preserve"> during a COT.</w:t>
            </w:r>
          </w:p>
          <w:p w14:paraId="2D4FBD2B" w14:textId="77777777" w:rsidR="0023702A" w:rsidRDefault="0023702A" w:rsidP="0023702A">
            <w:pPr>
              <w:pStyle w:val="discussionpoint"/>
            </w:pPr>
          </w:p>
        </w:tc>
      </w:tr>
      <w:tr w:rsidR="00950B52" w14:paraId="56640929" w14:textId="77777777" w:rsidTr="00874040">
        <w:tc>
          <w:tcPr>
            <w:tcW w:w="1525" w:type="dxa"/>
          </w:tcPr>
          <w:p w14:paraId="21A3A282" w14:textId="53D5BDBD" w:rsidR="00950B52" w:rsidRPr="00950B52" w:rsidRDefault="00950B52" w:rsidP="0023702A">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D9E20FB" w14:textId="3264C797" w:rsidR="00950B52" w:rsidRPr="00950B52" w:rsidRDefault="00950B52" w:rsidP="0023702A">
            <w:pPr>
              <w:pStyle w:val="discussionpoint"/>
              <w:rPr>
                <w:rFonts w:eastAsiaTheme="minorEastAsia"/>
                <w:lang w:eastAsia="zh-CN"/>
              </w:rPr>
            </w:pPr>
            <w:r>
              <w:rPr>
                <w:rFonts w:eastAsiaTheme="minorEastAsia"/>
                <w:lang w:eastAsia="zh-CN"/>
              </w:rPr>
              <w:t>We support the proposal. It makes sense to have this maximum value.</w:t>
            </w:r>
          </w:p>
        </w:tc>
      </w:tr>
      <w:tr w:rsidR="0093389D" w14:paraId="474EBC28" w14:textId="77777777" w:rsidTr="0093389D">
        <w:tc>
          <w:tcPr>
            <w:tcW w:w="1525" w:type="dxa"/>
          </w:tcPr>
          <w:p w14:paraId="3809A241" w14:textId="77777777" w:rsidR="0093389D" w:rsidRDefault="0093389D" w:rsidP="0028195E">
            <w:pPr>
              <w:rPr>
                <w:rFonts w:eastAsiaTheme="minorEastAsia"/>
                <w:lang w:eastAsia="zh-CN"/>
              </w:rPr>
            </w:pPr>
            <w:r>
              <w:rPr>
                <w:rFonts w:eastAsiaTheme="minorEastAsia"/>
                <w:lang w:eastAsia="zh-CN"/>
              </w:rPr>
              <w:t>Nokia, NSB</w:t>
            </w:r>
          </w:p>
        </w:tc>
        <w:tc>
          <w:tcPr>
            <w:tcW w:w="7837" w:type="dxa"/>
          </w:tcPr>
          <w:p w14:paraId="64A27426" w14:textId="77777777" w:rsidR="0093389D" w:rsidRDefault="0093389D" w:rsidP="0028195E">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716E75" w14:paraId="28A57F3D" w14:textId="77777777" w:rsidTr="0093389D">
        <w:tc>
          <w:tcPr>
            <w:tcW w:w="1525" w:type="dxa"/>
          </w:tcPr>
          <w:p w14:paraId="3DCD5FD6" w14:textId="28FC3A7A" w:rsidR="00716E75" w:rsidRDefault="00716E75" w:rsidP="0028195E">
            <w:pPr>
              <w:rPr>
                <w:rFonts w:eastAsiaTheme="minorEastAsia"/>
                <w:lang w:eastAsia="zh-CN"/>
              </w:rPr>
            </w:pPr>
            <w:r>
              <w:rPr>
                <w:rFonts w:eastAsiaTheme="minorEastAsia" w:hint="eastAsia"/>
                <w:lang w:eastAsia="zh-CN"/>
              </w:rPr>
              <w:t>CATT</w:t>
            </w:r>
          </w:p>
        </w:tc>
        <w:tc>
          <w:tcPr>
            <w:tcW w:w="7837" w:type="dxa"/>
          </w:tcPr>
          <w:p w14:paraId="0AE25A0E" w14:textId="6F5C25B2" w:rsidR="00716E75" w:rsidRDefault="00716E75" w:rsidP="0028195E">
            <w:pPr>
              <w:pStyle w:val="discussionpoint"/>
              <w:rPr>
                <w:rFonts w:eastAsiaTheme="minorEastAsia"/>
                <w:lang w:eastAsia="zh-CN"/>
              </w:rPr>
            </w:pPr>
            <w:r>
              <w:t>We support the proposal.</w:t>
            </w:r>
          </w:p>
        </w:tc>
      </w:tr>
      <w:tr w:rsidR="00125B37" w14:paraId="014FD8B3" w14:textId="77777777" w:rsidTr="0093389D">
        <w:tc>
          <w:tcPr>
            <w:tcW w:w="1525" w:type="dxa"/>
          </w:tcPr>
          <w:p w14:paraId="349CE7A4" w14:textId="2C0B9374" w:rsidR="00125B37" w:rsidRDefault="00125B37" w:rsidP="0028195E">
            <w:pPr>
              <w:rPr>
                <w:rFonts w:eastAsiaTheme="minorEastAsia" w:hint="eastAsia"/>
                <w:lang w:eastAsia="zh-CN"/>
              </w:rPr>
            </w:pPr>
            <w:proofErr w:type="spellStart"/>
            <w:r>
              <w:rPr>
                <w:rFonts w:eastAsiaTheme="minorEastAsia"/>
                <w:lang w:eastAsia="zh-CN"/>
              </w:rPr>
              <w:t>Futurewei</w:t>
            </w:r>
            <w:proofErr w:type="spellEnd"/>
          </w:p>
        </w:tc>
        <w:tc>
          <w:tcPr>
            <w:tcW w:w="7837" w:type="dxa"/>
          </w:tcPr>
          <w:p w14:paraId="3D0D6301" w14:textId="77777777" w:rsidR="00125B37" w:rsidRDefault="00125B37" w:rsidP="00125B37">
            <w:pPr>
              <w:pStyle w:val="discussionpoint"/>
            </w:pPr>
            <w:r>
              <w:t xml:space="preserve">We can agree to Ericsson’s proposed clarification. Can they elaborate what determination of max EIRP they have in mind for the FFS?  </w:t>
            </w:r>
          </w:p>
          <w:p w14:paraId="026F4251" w14:textId="459BE3B9" w:rsidR="00125B37" w:rsidRDefault="00125B37" w:rsidP="00125B37">
            <w:pPr>
              <w:pStyle w:val="discussionpoint"/>
            </w:pPr>
            <w:r>
              <w:t>Apple’s version requires defining “transmission burst”.</w:t>
            </w:r>
          </w:p>
        </w:tc>
      </w:tr>
    </w:tbl>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lastRenderedPageBreak/>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xml:space="preserve">, </w:t>
      </w:r>
      <w:proofErr w:type="spellStart"/>
      <w:r w:rsidR="00C030DF">
        <w:rPr>
          <w:rFonts w:eastAsia="SimSun"/>
          <w:lang w:val="en-US" w:eastAsia="zh-CN"/>
        </w:rPr>
        <w:t>InterDigital</w:t>
      </w:r>
      <w:proofErr w:type="spellEnd"/>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lastRenderedPageBreak/>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SimSun"/>
                <w:color w:val="FF0000"/>
                <w:lang w:val="en-US" w:eastAsia="zh-CN"/>
              </w:rPr>
              <w:t>InterDigital</w:t>
            </w:r>
            <w:proofErr w:type="spellEnd"/>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 xml:space="preserve">Huawei, </w:t>
            </w:r>
            <w:proofErr w:type="spellStart"/>
            <w:r w:rsidRPr="00EC36EF">
              <w:rPr>
                <w:rFonts w:eastAsia="SimSun"/>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 xml:space="preserve">single LBT over all CCs may increase failure possibility, we would like to mention that CA.2 is only an option in addition to CA.1 </w:t>
            </w:r>
            <w:r>
              <w:lastRenderedPageBreak/>
              <w:t>(</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9B2DE1">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t>We are fine with the conclusion.</w:t>
            </w:r>
          </w:p>
        </w:tc>
      </w:tr>
      <w:tr w:rsidR="00950B52" w:rsidRPr="00D83D26" w14:paraId="0192DE90" w14:textId="77777777" w:rsidTr="00B94D6F">
        <w:tc>
          <w:tcPr>
            <w:tcW w:w="1117" w:type="dxa"/>
          </w:tcPr>
          <w:p w14:paraId="4073CDA1" w14:textId="1E542717"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5A477C0" w14:textId="76841FCD" w:rsidR="00950B52" w:rsidRPr="00950B52" w:rsidRDefault="00950B52" w:rsidP="00D83D26">
            <w:pPr>
              <w:rPr>
                <w:rFonts w:eastAsiaTheme="minorEastAsia"/>
                <w:lang w:eastAsia="zh-CN"/>
              </w:rPr>
            </w:pPr>
            <w:r>
              <w:rPr>
                <w:rFonts w:eastAsiaTheme="minorEastAsia"/>
                <w:lang w:eastAsia="zh-CN"/>
              </w:rPr>
              <w:t>If this mechanism means a kind of double check, we support it.</w:t>
            </w:r>
          </w:p>
        </w:tc>
      </w:tr>
      <w:tr w:rsidR="00716E75" w:rsidRPr="00D83D26" w14:paraId="77183A4B" w14:textId="77777777" w:rsidTr="00B94D6F">
        <w:tc>
          <w:tcPr>
            <w:tcW w:w="1117" w:type="dxa"/>
          </w:tcPr>
          <w:p w14:paraId="78FFB122" w14:textId="64856578"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043B6ED9" w14:textId="6C929424" w:rsidR="00716E75" w:rsidRDefault="00716E75" w:rsidP="00D83D26">
            <w:pPr>
              <w:rPr>
                <w:rFonts w:eastAsiaTheme="minorEastAsia"/>
                <w:lang w:eastAsia="zh-CN"/>
              </w:rPr>
            </w:pPr>
            <w:r>
              <w:rPr>
                <w:rFonts w:eastAsia="SimSun" w:hint="eastAsia"/>
                <w:color w:val="000000" w:themeColor="text1"/>
                <w:lang w:val="en-US" w:eastAsia="zh-CN"/>
              </w:rPr>
              <w:t>We are fine with the conclusion.</w:t>
            </w:r>
          </w:p>
        </w:tc>
      </w:tr>
      <w:tr w:rsidR="00125B37" w:rsidRPr="00D83D26" w14:paraId="74798101" w14:textId="77777777" w:rsidTr="00B94D6F">
        <w:tc>
          <w:tcPr>
            <w:tcW w:w="1117" w:type="dxa"/>
          </w:tcPr>
          <w:p w14:paraId="78181CCD" w14:textId="3D59E193" w:rsidR="00125B37" w:rsidRDefault="00125B37" w:rsidP="00D83D26">
            <w:pPr>
              <w:rPr>
                <w:rFonts w:eastAsiaTheme="minorEastAsia" w:hint="eastAsia"/>
                <w:lang w:eastAsia="zh-CN"/>
              </w:rPr>
            </w:pPr>
            <w:proofErr w:type="spellStart"/>
            <w:r>
              <w:rPr>
                <w:rFonts w:eastAsiaTheme="minorEastAsia"/>
                <w:lang w:eastAsia="zh-CN"/>
              </w:rPr>
              <w:t>Futurewei</w:t>
            </w:r>
            <w:proofErr w:type="spellEnd"/>
          </w:p>
        </w:tc>
        <w:tc>
          <w:tcPr>
            <w:tcW w:w="8245" w:type="dxa"/>
          </w:tcPr>
          <w:p w14:paraId="5015EEDD" w14:textId="7E1A1523" w:rsidR="00125B37" w:rsidRDefault="00125B37" w:rsidP="00D83D26">
            <w:pPr>
              <w:rPr>
                <w:rFonts w:eastAsia="SimSun" w:hint="eastAsia"/>
                <w:color w:val="000000" w:themeColor="text1"/>
                <w:lang w:val="en-US" w:eastAsia="zh-CN"/>
              </w:rPr>
            </w:pPr>
            <w:r>
              <w:rPr>
                <w:rFonts w:eastAsiaTheme="minorEastAsia"/>
                <w:lang w:eastAsia="zh-CN"/>
              </w:rPr>
              <w:t>OK to accept.</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3130BA" w:rsidRDefault="003130BA">
                            <w:pPr>
                              <w:rPr>
                                <w:snapToGrid/>
                                <w:lang w:eastAsia="zh-CN"/>
                              </w:rPr>
                            </w:pPr>
                            <w:bookmarkStart w:id="8" w:name="OLE_LINK70"/>
                            <w:bookmarkStart w:id="9" w:name="OLE_LINK71"/>
                            <w:r>
                              <w:rPr>
                                <w:highlight w:val="green"/>
                                <w:lang w:eastAsia="zh-CN"/>
                              </w:rPr>
                              <w:t>Agreement:</w:t>
                            </w:r>
                          </w:p>
                          <w:p w14:paraId="6591422F" w14:textId="77777777" w:rsidR="003130BA" w:rsidRDefault="003130BA">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3130BA" w:rsidRDefault="003130BA">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3130BA" w:rsidRDefault="003130BA">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3130BA" w:rsidRDefault="003130BA">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3130BA" w:rsidRDefault="003130BA">
                            <w:pPr>
                              <w:rPr>
                                <w:lang w:eastAsia="zh-CN"/>
                              </w:rPr>
                            </w:pPr>
                          </w:p>
                          <w:p w14:paraId="2D209021" w14:textId="77777777" w:rsidR="003130BA" w:rsidRDefault="003130BA">
                            <w:pPr>
                              <w:rPr>
                                <w:lang w:eastAsia="zh-CN"/>
                              </w:rPr>
                            </w:pPr>
                            <w:r>
                              <w:rPr>
                                <w:highlight w:val="green"/>
                                <w:lang w:eastAsia="zh-CN"/>
                              </w:rPr>
                              <w:t>Agreement:</w:t>
                            </w:r>
                          </w:p>
                          <w:p w14:paraId="55461023" w14:textId="77777777" w:rsidR="003130BA" w:rsidRDefault="003130BA">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3130BA" w:rsidRDefault="003130BA">
                            <w:pPr>
                              <w:rPr>
                                <w:sz w:val="18"/>
                                <w:highlight w:val="darkYellow"/>
                                <w:lang w:eastAsia="zh-CN"/>
                              </w:rPr>
                            </w:pPr>
                          </w:p>
                          <w:p w14:paraId="40AF6362" w14:textId="77777777" w:rsidR="003130BA" w:rsidRDefault="003130BA">
                            <w:pPr>
                              <w:rPr>
                                <w:sz w:val="18"/>
                                <w:lang w:eastAsia="zh-CN"/>
                              </w:rPr>
                            </w:pPr>
                            <w:r>
                              <w:rPr>
                                <w:sz w:val="18"/>
                                <w:highlight w:val="darkYellow"/>
                                <w:lang w:eastAsia="zh-CN"/>
                              </w:rPr>
                              <w:t>Working assumption:</w:t>
                            </w:r>
                          </w:p>
                          <w:p w14:paraId="23848730" w14:textId="77777777" w:rsidR="003130BA" w:rsidRDefault="003130BA">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3130BA" w:rsidRDefault="003130BA"/>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3130BA" w:rsidRDefault="003130BA">
                      <w:pPr>
                        <w:rPr>
                          <w:snapToGrid/>
                          <w:lang w:eastAsia="zh-CN"/>
                        </w:rPr>
                      </w:pPr>
                      <w:bookmarkStart w:id="10" w:name="OLE_LINK70"/>
                      <w:bookmarkStart w:id="11" w:name="OLE_LINK71"/>
                      <w:r>
                        <w:rPr>
                          <w:highlight w:val="green"/>
                          <w:lang w:eastAsia="zh-CN"/>
                        </w:rPr>
                        <w:t>Agreement:</w:t>
                      </w:r>
                    </w:p>
                    <w:p w14:paraId="6591422F" w14:textId="77777777" w:rsidR="003130BA" w:rsidRDefault="003130BA">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3130BA" w:rsidRDefault="003130BA">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3130BA" w:rsidRDefault="003130BA">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3130BA" w:rsidRDefault="003130BA">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3130BA" w:rsidRDefault="003130BA">
                      <w:pPr>
                        <w:rPr>
                          <w:lang w:eastAsia="zh-CN"/>
                        </w:rPr>
                      </w:pPr>
                    </w:p>
                    <w:p w14:paraId="2D209021" w14:textId="77777777" w:rsidR="003130BA" w:rsidRDefault="003130BA">
                      <w:pPr>
                        <w:rPr>
                          <w:lang w:eastAsia="zh-CN"/>
                        </w:rPr>
                      </w:pPr>
                      <w:r>
                        <w:rPr>
                          <w:highlight w:val="green"/>
                          <w:lang w:eastAsia="zh-CN"/>
                        </w:rPr>
                        <w:t>Agreement:</w:t>
                      </w:r>
                    </w:p>
                    <w:p w14:paraId="55461023" w14:textId="77777777" w:rsidR="003130BA" w:rsidRDefault="003130BA">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3130BA" w:rsidRDefault="003130BA">
                      <w:pPr>
                        <w:rPr>
                          <w:sz w:val="18"/>
                          <w:highlight w:val="darkYellow"/>
                          <w:lang w:eastAsia="zh-CN"/>
                        </w:rPr>
                      </w:pPr>
                    </w:p>
                    <w:p w14:paraId="40AF6362" w14:textId="77777777" w:rsidR="003130BA" w:rsidRDefault="003130BA">
                      <w:pPr>
                        <w:rPr>
                          <w:sz w:val="18"/>
                          <w:lang w:eastAsia="zh-CN"/>
                        </w:rPr>
                      </w:pPr>
                      <w:r>
                        <w:rPr>
                          <w:sz w:val="18"/>
                          <w:highlight w:val="darkYellow"/>
                          <w:lang w:eastAsia="zh-CN"/>
                        </w:rPr>
                        <w:t>Working assumption:</w:t>
                      </w:r>
                    </w:p>
                    <w:p w14:paraId="23848730" w14:textId="77777777" w:rsidR="003130BA" w:rsidRDefault="003130BA">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3130BA" w:rsidRDefault="003130BA"/>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xml:space="preserve">, </w:t>
      </w:r>
      <w:proofErr w:type="spellStart"/>
      <w:r w:rsidR="00C060E7">
        <w:t>Transsion</w:t>
      </w:r>
      <w:proofErr w:type="spellEnd"/>
      <w:ins w:id="12"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3" w:author="Noh Minseok" w:date="2021-10-13T16:48:00Z">
        <w:r w:rsidR="00E26DC0">
          <w:t xml:space="preserve">, </w:t>
        </w:r>
        <w:proofErr w:type="gramStart"/>
        <w:r w:rsidR="00E26DC0">
          <w:t>WILUS</w:t>
        </w:r>
      </w:ins>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lastRenderedPageBreak/>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proofErr w:type="spellStart"/>
            <w:r>
              <w:rPr>
                <w:color w:val="000000" w:themeColor="text1"/>
                <w:lang w:eastAsia="en-US"/>
              </w:rPr>
              <w:t>Futurewei</w:t>
            </w:r>
            <w:proofErr w:type="spellEnd"/>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lastRenderedPageBreak/>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950B52" w14:paraId="0442C609" w14:textId="77777777" w:rsidTr="00B94D6F">
        <w:tc>
          <w:tcPr>
            <w:tcW w:w="1117" w:type="dxa"/>
          </w:tcPr>
          <w:p w14:paraId="19BA136D" w14:textId="4DD6EB69" w:rsidR="00950B52" w:rsidRDefault="00950B52" w:rsidP="009B2DE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7F15A" w14:textId="155E4E1D" w:rsidR="00950B52" w:rsidRDefault="00950B52"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716E75" w14:paraId="4E9411D9" w14:textId="77777777" w:rsidTr="00B94D6F">
        <w:tc>
          <w:tcPr>
            <w:tcW w:w="1117" w:type="dxa"/>
          </w:tcPr>
          <w:p w14:paraId="4B1DC8BF" w14:textId="21A83C02"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50AB16BC" w14:textId="688C5558"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becomes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NormalWeb"/>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w:t>
            </w:r>
            <w:proofErr w:type="spellStart"/>
            <w:r>
              <w:rPr>
                <w:rFonts w:ascii="TimesNewRoman" w:hAnsi="TimesNewRoman"/>
                <w:sz w:val="20"/>
                <w:szCs w:val="20"/>
              </w:rPr>
              <w:t>μs</w:t>
            </w:r>
            <w:proofErr w:type="spellEnd"/>
            <w:r>
              <w:rPr>
                <w:rFonts w:ascii="TimesNewRoman" w:hAnsi="TimesNewRoman"/>
                <w:sz w:val="20"/>
                <w:szCs w:val="20"/>
              </w:rPr>
              <w:t xml:space="preserve">. </w:t>
            </w:r>
          </w:p>
          <w:p w14:paraId="44FC4E77" w14:textId="77777777" w:rsidR="0023702A" w:rsidRDefault="0023702A" w:rsidP="0023702A">
            <w:pPr>
              <w:rPr>
                <w:color w:val="000000" w:themeColor="text1"/>
                <w:lang w:eastAsia="en-US"/>
              </w:rPr>
            </w:pPr>
          </w:p>
        </w:tc>
      </w:tr>
      <w:tr w:rsidR="00950B52" w14:paraId="577F7554" w14:textId="77777777" w:rsidTr="00874040">
        <w:tc>
          <w:tcPr>
            <w:tcW w:w="1117" w:type="dxa"/>
          </w:tcPr>
          <w:p w14:paraId="22D9AF6A" w14:textId="17B39004" w:rsidR="00950B52" w:rsidRPr="00950B52" w:rsidRDefault="00950B52" w:rsidP="0023702A">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42B2D8F" w14:textId="593B4452" w:rsidR="00950B52" w:rsidRPr="00950B52" w:rsidRDefault="00950B52" w:rsidP="0023702A">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93389D" w14:paraId="210D73A3" w14:textId="77777777" w:rsidTr="0093389D">
        <w:tc>
          <w:tcPr>
            <w:tcW w:w="1117" w:type="dxa"/>
          </w:tcPr>
          <w:p w14:paraId="32524F1A" w14:textId="295BBC6C" w:rsidR="0080169C" w:rsidRDefault="0093389D" w:rsidP="00D736A6">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1AB15B6F" w14:textId="77777777" w:rsidR="0093389D" w:rsidRDefault="0093389D" w:rsidP="0028195E">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80169C" w14:paraId="3113A461" w14:textId="77777777" w:rsidTr="0093389D">
        <w:tc>
          <w:tcPr>
            <w:tcW w:w="1117" w:type="dxa"/>
          </w:tcPr>
          <w:p w14:paraId="1F82B5F2" w14:textId="0940C0F6" w:rsidR="00D736A6" w:rsidRDefault="00D736A6" w:rsidP="00D736A6">
            <w:pPr>
              <w:rPr>
                <w:rFonts w:eastAsiaTheme="minorEastAsia"/>
                <w:color w:val="000000" w:themeColor="text1"/>
                <w:lang w:eastAsia="zh-CN"/>
              </w:rPr>
            </w:pPr>
            <w:proofErr w:type="spellStart"/>
            <w:r>
              <w:rPr>
                <w:rFonts w:eastAsiaTheme="minorEastAsia"/>
                <w:color w:val="000000" w:themeColor="text1"/>
                <w:lang w:eastAsia="zh-CN"/>
              </w:rPr>
              <w:lastRenderedPageBreak/>
              <w:t>Futurewei</w:t>
            </w:r>
            <w:proofErr w:type="spellEnd"/>
          </w:p>
          <w:p w14:paraId="235EE282" w14:textId="77777777" w:rsidR="0080169C" w:rsidRDefault="0080169C" w:rsidP="0028195E">
            <w:pPr>
              <w:rPr>
                <w:rFonts w:eastAsiaTheme="minorEastAsia"/>
                <w:color w:val="000000" w:themeColor="text1"/>
                <w:lang w:eastAsia="zh-CN"/>
              </w:rPr>
            </w:pPr>
          </w:p>
        </w:tc>
        <w:tc>
          <w:tcPr>
            <w:tcW w:w="8245" w:type="dxa"/>
          </w:tcPr>
          <w:p w14:paraId="0A2463C1" w14:textId="4C681160" w:rsidR="0080169C" w:rsidRPr="00E90499" w:rsidRDefault="0080169C" w:rsidP="0028195E">
            <w:pPr>
              <w:pStyle w:val="NormalWeb"/>
              <w:rPr>
                <w:rFonts w:ascii="Times New Roman" w:eastAsiaTheme="minorEastAsia" w:hAnsi="Times New Roman" w:cs="Times New Roman"/>
                <w:color w:val="000000" w:themeColor="text1"/>
                <w:kern w:val="2"/>
                <w:sz w:val="20"/>
                <w:szCs w:val="20"/>
                <w:lang w:eastAsia="zh-CN"/>
              </w:rPr>
            </w:pPr>
            <w:r w:rsidRPr="00E90499">
              <w:rPr>
                <w:rFonts w:ascii="Times New Roman" w:eastAsiaTheme="minorEastAsia" w:hAnsi="Times New Roman" w:cs="Times New Roman"/>
                <w:sz w:val="20"/>
                <w:szCs w:val="20"/>
                <w:lang w:eastAsia="zh-CN"/>
              </w:rPr>
              <w:t xml:space="preserve">We share Apple’s view </w:t>
            </w: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ListParagraph"/>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4"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gNB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SimSun"/>
                <w:lang w:val="en-US" w:eastAsia="zh-CN"/>
              </w:rPr>
              <w:t>InterDigital</w:t>
            </w:r>
            <w:proofErr w:type="spellEnd"/>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lastRenderedPageBreak/>
              <w:t>Futurewei</w:t>
            </w:r>
            <w:proofErr w:type="spellEnd"/>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w:t>
            </w:r>
            <w:proofErr w:type="spellStart"/>
            <w:r>
              <w:rPr>
                <w:lang w:eastAsia="en-US"/>
              </w:rPr>
              <w:t>HiSilicon</w:t>
            </w:r>
            <w:proofErr w:type="spellEnd"/>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and will make a decision to use Cat 1 L</w:t>
            </w:r>
            <w:r w:rsidR="00EB6881" w:rsidRPr="00F46C33">
              <w:rPr>
                <w:rFonts w:eastAsia="Times New Roman"/>
                <w:bCs/>
                <w:snapToGrid/>
                <w:color w:val="FF0000"/>
                <w:szCs w:val="20"/>
                <w:lang w:val="en-US" w:eastAsia="en-US"/>
              </w:rPr>
              <w:lastRenderedPageBreak/>
              <w:t>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lastRenderedPageBreak/>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Moderator: So far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actually not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45B2A51F" w14:textId="3A03F911" w:rsidR="0023702A" w:rsidRDefault="0023702A" w:rsidP="0023702A">
            <w:pPr>
              <w:rPr>
                <w:rFonts w:eastAsiaTheme="minorEastAsia"/>
                <w:color w:val="000000" w:themeColor="text1"/>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596DE3F" w14:textId="77777777" w:rsidTr="005C5308">
        <w:tc>
          <w:tcPr>
            <w:tcW w:w="1117" w:type="dxa"/>
          </w:tcPr>
          <w:p w14:paraId="22ABC99E" w14:textId="69B601B4"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362850C" w14:textId="5507384A" w:rsidR="00950B52" w:rsidRPr="00950B52" w:rsidRDefault="00950B52" w:rsidP="00D83D26">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716E75" w:rsidRPr="00D83D26" w14:paraId="416CC28D" w14:textId="77777777" w:rsidTr="005C5308">
        <w:tc>
          <w:tcPr>
            <w:tcW w:w="1117" w:type="dxa"/>
          </w:tcPr>
          <w:p w14:paraId="466223CC" w14:textId="460B6CED"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3E042E30" w14:textId="6DE2CD6E" w:rsidR="00716E75" w:rsidRDefault="00716E75" w:rsidP="00D83D26">
            <w:pPr>
              <w:rPr>
                <w:rFonts w:eastAsiaTheme="minorEastAsia"/>
                <w:lang w:eastAsia="zh-CN"/>
              </w:rPr>
            </w:pPr>
            <w:r w:rsidRPr="00D83D26">
              <w:rPr>
                <w:rFonts w:eastAsia="MS Mincho"/>
                <w:lang w:eastAsia="ja-JP"/>
              </w:rPr>
              <w:t>We agree with the conclusion</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25A592A" w14:textId="77777777" w:rsidR="003130BA" w:rsidRDefault="003130BA">
                            <w:pPr>
                              <w:rPr>
                                <w:rFonts w:cs="Times"/>
                                <w:szCs w:val="20"/>
                              </w:rPr>
                            </w:pPr>
                            <w:r>
                              <w:rPr>
                                <w:rFonts w:cs="Times"/>
                                <w:szCs w:val="20"/>
                              </w:rPr>
                              <w:t>For Cat 2 LBT, down-select from the following alternatives</w:t>
                            </w:r>
                          </w:p>
                          <w:p w14:paraId="7F1B5F32" w14:textId="77777777" w:rsidR="003130BA" w:rsidRDefault="003130BA">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3130BA" w:rsidRDefault="003130BA">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3130BA" w:rsidRDefault="003130BA">
                            <w:pPr>
                              <w:kinsoku/>
                              <w:adjustRightInd/>
                              <w:snapToGrid w:val="0"/>
                              <w:spacing w:after="0" w:line="252" w:lineRule="auto"/>
                              <w:textAlignment w:val="auto"/>
                              <w:rPr>
                                <w:rFonts w:cs="Times"/>
                                <w:szCs w:val="20"/>
                              </w:rPr>
                            </w:pPr>
                          </w:p>
                          <w:p w14:paraId="77B38D2A"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3E3B7088" w14:textId="77777777" w:rsidR="003130BA" w:rsidRDefault="003130BA">
                            <w:pPr>
                              <w:rPr>
                                <w:rFonts w:cs="Times"/>
                                <w:color w:val="000000"/>
                                <w:szCs w:val="20"/>
                              </w:rPr>
                            </w:pPr>
                            <w:r>
                              <w:rPr>
                                <w:rFonts w:cs="Times"/>
                                <w:color w:val="000000"/>
                                <w:szCs w:val="20"/>
                              </w:rPr>
                              <w:t>If Cat 2 LBT is introduced, the following use cases can be further studied:</w:t>
                            </w:r>
                          </w:p>
                          <w:p w14:paraId="0958D705"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3130BA" w:rsidRDefault="003130BA">
                            <w:pPr>
                              <w:rPr>
                                <w:rFonts w:cs="Times"/>
                                <w:szCs w:val="20"/>
                              </w:rPr>
                            </w:pPr>
                            <w:r>
                              <w:rPr>
                                <w:rFonts w:cs="Times"/>
                                <w:szCs w:val="20"/>
                              </w:rPr>
                              <w:t xml:space="preserve">Other use cases not precluded. </w:t>
                            </w:r>
                          </w:p>
                          <w:p w14:paraId="59677197" w14:textId="77777777" w:rsidR="003130BA" w:rsidRDefault="003130BA">
                            <w:pPr>
                              <w:rPr>
                                <w:rFonts w:cs="Times"/>
                                <w:szCs w:val="20"/>
                              </w:rPr>
                            </w:pPr>
                            <w:r>
                              <w:rPr>
                                <w:rFonts w:cs="Times"/>
                                <w:szCs w:val="20"/>
                              </w:rPr>
                              <w:t>FFS if Cat 2 LBT is mandated for each use case or not.</w:t>
                            </w:r>
                          </w:p>
                          <w:p w14:paraId="707D87B1" w14:textId="77777777" w:rsidR="003130BA" w:rsidRDefault="003130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25A592A" w14:textId="77777777" w:rsidR="003130BA" w:rsidRDefault="003130BA">
                      <w:pPr>
                        <w:rPr>
                          <w:rFonts w:cs="Times"/>
                          <w:szCs w:val="20"/>
                        </w:rPr>
                      </w:pPr>
                      <w:r>
                        <w:rPr>
                          <w:rFonts w:cs="Times"/>
                          <w:szCs w:val="20"/>
                        </w:rPr>
                        <w:t>For Cat 2 LBT, down-select from the following alternatives</w:t>
                      </w:r>
                    </w:p>
                    <w:p w14:paraId="7F1B5F32" w14:textId="77777777" w:rsidR="003130BA" w:rsidRDefault="003130BA">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3130BA" w:rsidRDefault="003130BA">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3130BA" w:rsidRDefault="003130BA">
                      <w:pPr>
                        <w:kinsoku/>
                        <w:adjustRightInd/>
                        <w:snapToGrid w:val="0"/>
                        <w:spacing w:after="0" w:line="252" w:lineRule="auto"/>
                        <w:textAlignment w:val="auto"/>
                        <w:rPr>
                          <w:rFonts w:cs="Times"/>
                          <w:szCs w:val="20"/>
                        </w:rPr>
                      </w:pPr>
                    </w:p>
                    <w:p w14:paraId="77B38D2A"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3E3B7088" w14:textId="77777777" w:rsidR="003130BA" w:rsidRDefault="003130BA">
                      <w:pPr>
                        <w:rPr>
                          <w:rFonts w:cs="Times"/>
                          <w:color w:val="000000"/>
                          <w:szCs w:val="20"/>
                        </w:rPr>
                      </w:pPr>
                      <w:r>
                        <w:rPr>
                          <w:rFonts w:cs="Times"/>
                          <w:color w:val="000000"/>
                          <w:szCs w:val="20"/>
                        </w:rPr>
                        <w:t>If Cat 2 LBT is introduced, the following use cases can be further studied:</w:t>
                      </w:r>
                    </w:p>
                    <w:p w14:paraId="0958D705"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3130BA" w:rsidRDefault="003130BA">
                      <w:pPr>
                        <w:rPr>
                          <w:rFonts w:cs="Times"/>
                          <w:szCs w:val="20"/>
                        </w:rPr>
                      </w:pPr>
                      <w:r>
                        <w:rPr>
                          <w:rFonts w:cs="Times"/>
                          <w:szCs w:val="20"/>
                        </w:rPr>
                        <w:t xml:space="preserve">Other use cases not precluded. </w:t>
                      </w:r>
                    </w:p>
                    <w:p w14:paraId="59677197" w14:textId="77777777" w:rsidR="003130BA" w:rsidRDefault="003130BA">
                      <w:pPr>
                        <w:rPr>
                          <w:rFonts w:cs="Times"/>
                          <w:szCs w:val="20"/>
                        </w:rPr>
                      </w:pPr>
                      <w:r>
                        <w:rPr>
                          <w:rFonts w:cs="Times"/>
                          <w:szCs w:val="20"/>
                        </w:rPr>
                        <w:t>FFS if Cat 2 LBT is mandated for each use case or not.</w:t>
                      </w:r>
                    </w:p>
                    <w:p w14:paraId="707D87B1" w14:textId="77777777" w:rsidR="003130BA" w:rsidRDefault="003130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738C4DFC"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5" w:name="_Hlk84980280"/>
      <w:proofErr w:type="spellStart"/>
      <w:r w:rsidR="00132FFD">
        <w:rPr>
          <w:rFonts w:eastAsia="SimSun" w:cs="Times"/>
          <w:color w:val="FF0000"/>
          <w:szCs w:val="20"/>
          <w:lang w:val="en-US" w:eastAsia="zh-CN"/>
        </w:rPr>
        <w:t>Futurewei</w:t>
      </w:r>
      <w:bookmarkEnd w:id="15"/>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r w:rsidR="00D83D26">
        <w:rPr>
          <w:rFonts w:eastAsia="SimSun" w:cs="Times"/>
          <w:color w:val="FF0000"/>
          <w:szCs w:val="20"/>
          <w:lang w:val="en-US" w:eastAsia="zh-CN"/>
        </w:rPr>
        <w:t xml:space="preserve">, </w:t>
      </w:r>
      <w:proofErr w:type="spellStart"/>
      <w:r w:rsidR="00D83D26">
        <w:rPr>
          <w:rFonts w:eastAsia="SimSun" w:cs="Times"/>
          <w:color w:val="FF0000"/>
          <w:szCs w:val="20"/>
          <w:lang w:val="en-US" w:eastAsia="zh-CN"/>
        </w:rPr>
        <w:t>InterDigital</w:t>
      </w:r>
      <w:proofErr w:type="spellEnd"/>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r>
        <w:rPr>
          <w:rFonts w:cs="Times"/>
          <w:color w:val="000000"/>
          <w:szCs w:val="20"/>
        </w:rPr>
        <w:t xml:space="preserve">, , CATT, </w:t>
      </w:r>
      <w:r>
        <w:rPr>
          <w:rFonts w:cs="Times"/>
          <w:color w:val="FF0000"/>
          <w:szCs w:val="20"/>
        </w:rPr>
        <w:t>Lenovo, Motorola Mobility, ZTE, vivo, LG, NEC</w:t>
      </w:r>
      <w:ins w:id="17"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r w:rsidR="00D83D26">
        <w:rPr>
          <w:rFonts w:eastAsia="SimSun" w:cs="Times"/>
          <w:color w:val="FF0000"/>
          <w:szCs w:val="20"/>
          <w:lang w:val="en-US" w:eastAsia="zh-CN"/>
        </w:rPr>
        <w:t xml:space="preserve">, </w:t>
      </w:r>
      <w:proofErr w:type="spellStart"/>
      <w:r w:rsidR="00D83D26">
        <w:rPr>
          <w:rFonts w:eastAsia="SimSun" w:cs="Times"/>
          <w:color w:val="FF0000"/>
          <w:szCs w:val="20"/>
          <w:lang w:val="en-US" w:eastAsia="zh-CN"/>
        </w:rPr>
        <w:t>InterDigital</w:t>
      </w:r>
      <w:proofErr w:type="spellEnd"/>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ins w:id="18"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lastRenderedPageBreak/>
        <w:t xml:space="preserve">Huawei, ZTE. NEC, </w:t>
      </w:r>
      <w:r w:rsidRPr="00077AE0">
        <w:rPr>
          <w:rFonts w:cs="Times"/>
          <w:color w:val="FF0000"/>
          <w:szCs w:val="20"/>
          <w:lang w:val="de-DE"/>
        </w:rPr>
        <w:t>vivo</w:t>
      </w:r>
      <w:ins w:id="19"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 xml:space="preserve">For a certain transmission, which can be treated as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in BRAN, in a region where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SimSun"/>
                <w:lang w:val="en-US" w:eastAsia="zh-CN"/>
              </w:rPr>
              <w:t>InterDigital</w:t>
            </w:r>
            <w:proofErr w:type="spellEnd"/>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reduction  relies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w:t>
            </w:r>
            <w:r>
              <w:rPr>
                <w:rFonts w:cs="Times"/>
                <w:color w:val="000000"/>
                <w:szCs w:val="20"/>
              </w:rPr>
              <w:lastRenderedPageBreak/>
              <w:t xml:space="preserve">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3130BA" w:rsidRDefault="003130BA">
                            <w:pPr>
                              <w:snapToGrid w:val="0"/>
                              <w:spacing w:line="252" w:lineRule="auto"/>
                              <w:rPr>
                                <w:rFonts w:cs="Times"/>
                                <w:szCs w:val="20"/>
                              </w:rPr>
                            </w:pPr>
                          </w:p>
                          <w:p w14:paraId="4A5FB1D1" w14:textId="77777777" w:rsidR="003130BA" w:rsidRDefault="003130BA">
                            <w:pPr>
                              <w:rPr>
                                <w:snapToGrid/>
                                <w:lang w:eastAsia="zh-CN"/>
                              </w:rPr>
                            </w:pPr>
                            <w:bookmarkStart w:id="20" w:name="_Hlk80964650"/>
                            <w:r>
                              <w:rPr>
                                <w:highlight w:val="green"/>
                                <w:lang w:eastAsia="zh-CN"/>
                              </w:rPr>
                              <w:t>Agreement:</w:t>
                            </w:r>
                          </w:p>
                          <w:p w14:paraId="543588CC" w14:textId="77777777" w:rsidR="003130BA" w:rsidRDefault="003130BA">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3130BA" w:rsidRDefault="003130BA">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3130BA" w:rsidRDefault="003130BA">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3130BA" w:rsidRDefault="003130BA">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3130BA" w:rsidRDefault="003130BA">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3130BA" w:rsidRDefault="003130BA">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3130BA" w:rsidRDefault="003130BA">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3130BA" w:rsidRDefault="003130BA">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3130BA" w:rsidRDefault="003130BA">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3130BA" w:rsidRDefault="003130BA">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3130BA" w:rsidRDefault="003130BA">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3130BA" w:rsidRDefault="003130BA">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3130BA" w:rsidRDefault="003130BA">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3130BA" w:rsidRDefault="003130BA">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3130BA" w:rsidRDefault="003130BA">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3130BA" w:rsidRDefault="003130BA">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3130BA" w:rsidRDefault="003130BA">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717204CF" w14:textId="77777777" w:rsidR="003130BA" w:rsidRDefault="003130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3130BA" w:rsidRDefault="003130BA">
                      <w:pPr>
                        <w:snapToGrid w:val="0"/>
                        <w:spacing w:line="252" w:lineRule="auto"/>
                        <w:rPr>
                          <w:rFonts w:cs="Times"/>
                          <w:szCs w:val="20"/>
                        </w:rPr>
                      </w:pPr>
                    </w:p>
                    <w:p w14:paraId="4A5FB1D1" w14:textId="77777777" w:rsidR="003130BA" w:rsidRDefault="003130BA">
                      <w:pPr>
                        <w:rPr>
                          <w:snapToGrid/>
                          <w:lang w:eastAsia="zh-CN"/>
                        </w:rPr>
                      </w:pPr>
                      <w:bookmarkStart w:id="21" w:name="_Hlk80964650"/>
                      <w:r>
                        <w:rPr>
                          <w:highlight w:val="green"/>
                          <w:lang w:eastAsia="zh-CN"/>
                        </w:rPr>
                        <w:t>Agreement:</w:t>
                      </w:r>
                    </w:p>
                    <w:p w14:paraId="543588CC" w14:textId="77777777" w:rsidR="003130BA" w:rsidRDefault="003130BA">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3130BA" w:rsidRDefault="003130BA">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3130BA" w:rsidRDefault="003130BA">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3130BA" w:rsidRDefault="003130BA">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3130BA" w:rsidRDefault="003130BA">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3130BA" w:rsidRDefault="003130BA">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3130BA" w:rsidRDefault="003130BA">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3130BA" w:rsidRDefault="003130BA">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3130BA" w:rsidRDefault="003130BA">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3130BA" w:rsidRDefault="003130BA">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3130BA" w:rsidRDefault="003130BA">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3130BA" w:rsidRDefault="003130BA">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3130BA" w:rsidRDefault="003130BA">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3130BA" w:rsidRDefault="003130BA">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3130BA" w:rsidRDefault="003130BA">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3130BA" w:rsidRDefault="003130BA">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3130BA" w:rsidRDefault="003130BA">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3130BA" w:rsidRDefault="003130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w:t>
      </w:r>
      <w:proofErr w:type="spellStart"/>
      <w:r>
        <w:t>Spreadtrum</w:t>
      </w:r>
      <w:proofErr w:type="spellEnd"/>
      <w:r>
        <w:t xml:space="preserve"> ,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 xml:space="preserve">Scheme 2: Huawei, </w:t>
      </w:r>
      <w:proofErr w:type="spellStart"/>
      <w:r>
        <w:t>Futurewei</w:t>
      </w:r>
      <w:proofErr w:type="spellEnd"/>
      <w:r>
        <w:t>,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 xml:space="preserve">Scheme 4:  </w:t>
      </w:r>
      <w:proofErr w:type="spellStart"/>
      <w:r>
        <w:t>Spreadtrum</w:t>
      </w:r>
      <w:proofErr w:type="spellEnd"/>
      <w:r>
        <w:t xml:space="preserve">, Xiaomi, (oppose 2/3), Ericsson (no to 2-1,3), Nokia, Samsung, Docomo,  Sony,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r w:rsidR="00EB4F39">
        <w:rPr>
          <w:rFonts w:eastAsia="Times New Roman"/>
        </w:rPr>
        <w:t>Sony</w:t>
      </w:r>
      <w:r w:rsidR="0072492E">
        <w:rPr>
          <w:rFonts w:eastAsia="Times New Roman"/>
        </w:rPr>
        <w:t>,Charter</w:t>
      </w:r>
      <w:proofErr w:type="spellEnd"/>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w:t>
            </w:r>
            <w:proofErr w:type="spellStart"/>
            <w:r w:rsidR="000C13F6" w:rsidRPr="007E2193">
              <w:rPr>
                <w:color w:val="FF0000"/>
                <w:sz w:val="21"/>
                <w:szCs w:val="21"/>
                <w:lang w:val="en-US" w:eastAsia="zh-CN"/>
              </w:rPr>
              <w:t>eCCA</w:t>
            </w:r>
            <w:proofErr w:type="spellEnd"/>
            <w:r w:rsidR="000C13F6" w:rsidRPr="007E2193">
              <w:rPr>
                <w:color w:val="FF0000"/>
                <w:sz w:val="21"/>
                <w:szCs w:val="21"/>
                <w:lang w:val="en-US" w:eastAsia="zh-CN"/>
              </w:rPr>
              <w:t>. The L1-RSSI feedback can help even if UE passes LBT</w:t>
            </w:r>
            <w:r w:rsidR="007E2193" w:rsidRPr="007E2193">
              <w:rPr>
                <w:color w:val="FF0000"/>
                <w:sz w:val="21"/>
                <w:szCs w:val="21"/>
                <w:lang w:val="en-US" w:eastAsia="zh-CN"/>
              </w:rPr>
              <w:t xml:space="preserve"> (interference lower than threshold). Also, we haven’t agree on CCA/</w:t>
            </w:r>
            <w:proofErr w:type="spellStart"/>
            <w:r w:rsidR="007E2193" w:rsidRPr="007E2193">
              <w:rPr>
                <w:color w:val="FF0000"/>
                <w:sz w:val="21"/>
                <w:szCs w:val="21"/>
                <w:lang w:val="en-US" w:eastAsia="zh-CN"/>
              </w:rPr>
              <w:t>eCCA</w:t>
            </w:r>
            <w:proofErr w:type="spellEnd"/>
            <w:r w:rsidR="007E2193" w:rsidRPr="007E2193">
              <w:rPr>
                <w:color w:val="FF0000"/>
                <w:sz w:val="21"/>
                <w:szCs w:val="21"/>
                <w:lang w:val="en-US" w:eastAsia="zh-CN"/>
              </w:rPr>
              <w:t xml:space="preserve">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MS Mincho"/>
                <w:szCs w:val="20"/>
                <w:lang w:val="en-US" w:eastAsia="ja-JP"/>
              </w:rPr>
              <w:t>bursty</w:t>
            </w:r>
            <w:proofErr w:type="spellEnd"/>
            <w:r w:rsidRPr="00B15E0F">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w:t>
      </w:r>
      <w:r>
        <w:rPr>
          <w:rFonts w:eastAsia="Times New Roman"/>
        </w:rPr>
        <w:lastRenderedPageBreak/>
        <w:t xml:space="preserve">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xml:space="preserve">, </w:t>
      </w:r>
      <w:proofErr w:type="spellStart"/>
      <w:r w:rsidR="00582B1F">
        <w:rPr>
          <w:rFonts w:eastAsia="Times New Roman"/>
        </w:rPr>
        <w:t>Convida</w:t>
      </w:r>
      <w:proofErr w:type="spellEnd"/>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proofErr w:type="spellStart"/>
            <w:r>
              <w:lastRenderedPageBreak/>
              <w:t>Convida</w:t>
            </w:r>
            <w:proofErr w:type="spellEnd"/>
            <w:r>
              <w:t xml:space="preserve">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proofErr w:type="spellStart"/>
      <w:r w:rsidR="007F1BCE" w:rsidRPr="007F1BCE">
        <w:rPr>
          <w:rFonts w:eastAsia="Times New Roman"/>
          <w:color w:val="FF0000"/>
        </w:rPr>
        <w:t>Convida</w:t>
      </w:r>
      <w:proofErr w:type="spellEnd"/>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3130BA" w:rsidRDefault="003130BA">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3130BA" w:rsidRDefault="003130BA">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proofErr w:type="spellStart"/>
            <w:r>
              <w:rPr>
                <w:lang w:eastAsia="en-US"/>
              </w:rPr>
              <w:t>iffer</w:t>
            </w:r>
            <w:proofErr w:type="spellEnd"/>
            <w:r>
              <w:rPr>
                <w:lang w:eastAsia="en-US"/>
              </w:rPr>
              <w:t xml:space="preserve"> where LBT is not mandated, or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 xml:space="preserve">Even if we don’t enforce the </w:t>
            </w:r>
            <w:proofErr w:type="spellStart"/>
            <w:r w:rsidR="00B215A9" w:rsidRPr="007B05AC">
              <w:rPr>
                <w:rFonts w:eastAsiaTheme="minorEastAsia"/>
                <w:color w:val="FF0000"/>
                <w:lang w:eastAsia="zh-CN"/>
              </w:rPr>
              <w:t>gNB</w:t>
            </w:r>
            <w:proofErr w:type="spellEnd"/>
            <w:r w:rsidR="00B215A9" w:rsidRPr="007B05AC">
              <w:rPr>
                <w:rFonts w:eastAsiaTheme="minorEastAsia"/>
                <w:color w:val="FF0000"/>
                <w:lang w:eastAsia="zh-CN"/>
              </w:rPr>
              <w:t xml:space="preserve"> </w:t>
            </w:r>
            <w:proofErr w:type="spellStart"/>
            <w:r w:rsidR="00B215A9" w:rsidRPr="007B05AC">
              <w:rPr>
                <w:rFonts w:eastAsiaTheme="minorEastAsia"/>
                <w:color w:val="FF0000"/>
                <w:lang w:eastAsia="zh-CN"/>
              </w:rPr>
              <w:t>behavior</w:t>
            </w:r>
            <w:proofErr w:type="spellEnd"/>
            <w:r w:rsidR="00B215A9" w:rsidRPr="007B05AC">
              <w:rPr>
                <w:rFonts w:eastAsiaTheme="minorEastAsia"/>
                <w:color w:val="FF0000"/>
                <w:lang w:eastAsia="zh-CN"/>
              </w:rPr>
              <w:t>,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proofErr w:type="spellStart"/>
            <w:r>
              <w:rPr>
                <w:rFonts w:eastAsiaTheme="minorEastAsia"/>
                <w:lang w:eastAsia="zh-CN"/>
              </w:rPr>
              <w:t>Mediatek</w:t>
            </w:r>
            <w:proofErr w:type="spellEnd"/>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proofErr w:type="spellStart"/>
            <w:r>
              <w:rPr>
                <w:rFonts w:eastAsiaTheme="minorEastAsia"/>
                <w:color w:val="000000" w:themeColor="text1"/>
                <w:lang w:eastAsia="zh-CN"/>
              </w:rPr>
              <w:t>Convida</w:t>
            </w:r>
            <w:proofErr w:type="spellEnd"/>
            <w:r>
              <w:rPr>
                <w:rFonts w:eastAsiaTheme="minorEastAsia"/>
                <w:color w:val="000000" w:themeColor="text1"/>
                <w:lang w:eastAsia="zh-CN"/>
              </w:rPr>
              <w:t xml:space="preserve">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5F4397B0" w14:textId="77777777" w:rsidTr="006E2042">
        <w:tc>
          <w:tcPr>
            <w:tcW w:w="1525" w:type="dxa"/>
          </w:tcPr>
          <w:p w14:paraId="3D04E6DB" w14:textId="6E2EB95E"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0192240" w14:textId="461CA818"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814CA5" w14:paraId="161D8902" w14:textId="77777777" w:rsidTr="006E2042">
        <w:tc>
          <w:tcPr>
            <w:tcW w:w="1525" w:type="dxa"/>
          </w:tcPr>
          <w:p w14:paraId="7D6291C1" w14:textId="41EAB442" w:rsidR="00814CA5" w:rsidRDefault="00814CA5" w:rsidP="005B5BE9">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497E8768" w14:textId="53275286" w:rsidR="00814CA5" w:rsidRDefault="00814CA5" w:rsidP="005B5BE9">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DEDE59A" w14:textId="77777777" w:rsidTr="006E2042">
        <w:tc>
          <w:tcPr>
            <w:tcW w:w="1525" w:type="dxa"/>
          </w:tcPr>
          <w:p w14:paraId="2A7FCD37" w14:textId="7A34B9D6" w:rsidR="00716E75" w:rsidRDefault="00716E75" w:rsidP="005B5BE9">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3F08A14" w14:textId="1131D89C" w:rsidR="00716E75" w:rsidRDefault="00716E75" w:rsidP="005B5BE9">
            <w:pPr>
              <w:rPr>
                <w:rFonts w:eastAsiaTheme="minorEastAsia"/>
                <w:color w:val="000000" w:themeColor="text1"/>
                <w:lang w:eastAsia="zh-CN"/>
              </w:rPr>
            </w:pPr>
            <w:r>
              <w:rPr>
                <w:rFonts w:eastAsia="MS Mincho"/>
                <w:color w:val="000000" w:themeColor="text1"/>
                <w:lang w:eastAsia="ja-JP"/>
              </w:rPr>
              <w:t>We are fine with the conclusion.</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xml:space="preserve">,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proofErr w:type="spellStart"/>
            <w:r>
              <w:rPr>
                <w:rFonts w:eastAsiaTheme="minorEastAsia"/>
                <w:lang w:eastAsia="zh-CN"/>
              </w:rPr>
              <w:t>Futurewei</w:t>
            </w:r>
            <w:proofErr w:type="spellEnd"/>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proofErr w:type="spellStart"/>
            <w:r>
              <w:rPr>
                <w:rFonts w:eastAsiaTheme="minorEastAsia"/>
                <w:lang w:eastAsia="zh-CN"/>
              </w:rPr>
              <w:t>Mediatek</w:t>
            </w:r>
            <w:proofErr w:type="spellEnd"/>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 xml:space="preserve">We have a few questions regarding the details of receiver-assisted LBT considering DL scenario 1. How to let UE know the network is operating in receiver-assisted </w:t>
            </w:r>
            <w:proofErr w:type="gramStart"/>
            <w:r w:rsidRPr="0011780D">
              <w:rPr>
                <w:rFonts w:eastAsiaTheme="minorEastAsia"/>
                <w:color w:val="000000" w:themeColor="text1"/>
                <w:lang w:eastAsia="zh-CN"/>
              </w:rPr>
              <w:t>LBT ?</w:t>
            </w:r>
            <w:proofErr w:type="gramEnd"/>
            <w:r w:rsidRPr="0011780D">
              <w:rPr>
                <w:rFonts w:eastAsiaTheme="minorEastAsia"/>
                <w:color w:val="000000" w:themeColor="text1"/>
                <w:lang w:eastAsia="zh-CN"/>
              </w:rPr>
              <w:t xml:space="preserve">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3AE0489"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6FB5AD5" w14:textId="77777777" w:rsidTr="006E2042">
        <w:tc>
          <w:tcPr>
            <w:tcW w:w="1525" w:type="dxa"/>
          </w:tcPr>
          <w:p w14:paraId="1DC0A93E" w14:textId="1955E2EF"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3296B05" w14:textId="3C689786" w:rsidR="00950B52" w:rsidRPr="00950B52" w:rsidRDefault="00950B52"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8816D0" w:rsidRPr="00D83D26" w14:paraId="6822121B" w14:textId="77777777" w:rsidTr="006E2042">
        <w:tc>
          <w:tcPr>
            <w:tcW w:w="1525" w:type="dxa"/>
          </w:tcPr>
          <w:p w14:paraId="3E9D0ADF" w14:textId="50168281" w:rsidR="008816D0" w:rsidRDefault="008816D0" w:rsidP="00D83D26">
            <w:pPr>
              <w:rPr>
                <w:rFonts w:eastAsiaTheme="minorEastAsia"/>
                <w:lang w:eastAsia="zh-CN"/>
              </w:rPr>
            </w:pPr>
            <w:proofErr w:type="spellStart"/>
            <w:r>
              <w:rPr>
                <w:rFonts w:eastAsiaTheme="minorEastAsia"/>
                <w:lang w:eastAsia="zh-CN"/>
              </w:rPr>
              <w:t>Mediatek</w:t>
            </w:r>
            <w:proofErr w:type="spellEnd"/>
          </w:p>
        </w:tc>
        <w:tc>
          <w:tcPr>
            <w:tcW w:w="7837" w:type="dxa"/>
          </w:tcPr>
          <w:p w14:paraId="29B6E2A8" w14:textId="6C6D52DF" w:rsidR="008816D0" w:rsidRDefault="008816D0" w:rsidP="00D83D26">
            <w:pPr>
              <w:rPr>
                <w:rFonts w:eastAsiaTheme="minorEastAsia"/>
                <w:lang w:eastAsia="zh-CN"/>
              </w:rPr>
            </w:pPr>
            <w:r>
              <w:rPr>
                <w:rFonts w:eastAsiaTheme="minorEastAsia"/>
                <w:lang w:eastAsia="zh-CN"/>
              </w:rPr>
              <w:t>Thanks Moderator for clarifying our question. We are fine with the conclusion.</w:t>
            </w:r>
          </w:p>
        </w:tc>
      </w:tr>
      <w:tr w:rsidR="003130BA" w:rsidRPr="00D83D26" w14:paraId="248E9FE0" w14:textId="77777777" w:rsidTr="006E2042">
        <w:tc>
          <w:tcPr>
            <w:tcW w:w="1525" w:type="dxa"/>
          </w:tcPr>
          <w:p w14:paraId="362CE05A" w14:textId="1977E131" w:rsidR="003130BA" w:rsidRDefault="003130BA" w:rsidP="00D83D26">
            <w:pPr>
              <w:rPr>
                <w:rFonts w:eastAsiaTheme="minorEastAsia"/>
                <w:lang w:eastAsia="zh-CN"/>
              </w:rPr>
            </w:pPr>
            <w:r>
              <w:rPr>
                <w:rFonts w:eastAsiaTheme="minorEastAsia" w:hint="eastAsia"/>
                <w:lang w:eastAsia="zh-CN"/>
              </w:rPr>
              <w:lastRenderedPageBreak/>
              <w:t>Xiaomi</w:t>
            </w:r>
          </w:p>
        </w:tc>
        <w:tc>
          <w:tcPr>
            <w:tcW w:w="7837" w:type="dxa"/>
          </w:tcPr>
          <w:p w14:paraId="72A7A5C0" w14:textId="45C4ABC4" w:rsidR="003130BA" w:rsidRDefault="003130BA" w:rsidP="00D83D26">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716E75" w:rsidRPr="00D83D26" w14:paraId="3E55C22B" w14:textId="77777777" w:rsidTr="006E2042">
        <w:tc>
          <w:tcPr>
            <w:tcW w:w="1525" w:type="dxa"/>
          </w:tcPr>
          <w:p w14:paraId="596CF9B0" w14:textId="181DDD7E"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44B3BC90" w14:textId="4CC6ECEF" w:rsidR="00716E75" w:rsidRDefault="00716E75" w:rsidP="00D83D26">
            <w:pPr>
              <w:rPr>
                <w:rFonts w:eastAsiaTheme="minorEastAsia"/>
                <w:lang w:eastAsia="zh-CN"/>
              </w:rPr>
            </w:pPr>
            <w:r>
              <w:rPr>
                <w:rFonts w:eastAsia="MS Mincho"/>
                <w:color w:val="000000" w:themeColor="text1"/>
                <w:lang w:eastAsia="ja-JP"/>
              </w:rPr>
              <w:t>We are fine with the conclusion.</w:t>
            </w:r>
          </w:p>
        </w:tc>
      </w:tr>
    </w:tbl>
    <w:p w14:paraId="227B52FC" w14:textId="7914396D" w:rsidR="00C956D8" w:rsidRPr="00950B52" w:rsidRDefault="00C956D8" w:rsidP="00C956D8">
      <w:pPr>
        <w:pStyle w:val="BodyText"/>
        <w:rPr>
          <w:rFonts w:eastAsiaTheme="minorEastAsia"/>
          <w:lang w:eastAsia="zh-CN"/>
        </w:rPr>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 xml:space="preserve">The scheme 2-1 has two </w:t>
            </w:r>
            <w:proofErr w:type="spellStart"/>
            <w:r w:rsidR="00643FBB" w:rsidRPr="00076EFE">
              <w:rPr>
                <w:rFonts w:eastAsiaTheme="minorEastAsia"/>
                <w:color w:val="FF0000"/>
                <w:lang w:eastAsia="zh-CN"/>
              </w:rPr>
              <w:t>flavors</w:t>
            </w:r>
            <w:proofErr w:type="spellEnd"/>
            <w:r w:rsidR="00643FBB" w:rsidRPr="00076EFE">
              <w:rPr>
                <w:rFonts w:eastAsiaTheme="minorEastAsia"/>
                <w:color w:val="FF0000"/>
                <w:lang w:eastAsia="zh-CN"/>
              </w:rPr>
              <w:t xml:space="preserve">. </w:t>
            </w:r>
            <w:proofErr w:type="spellStart"/>
            <w:r w:rsidR="00643FBB" w:rsidRPr="00076EFE">
              <w:rPr>
                <w:rFonts w:eastAsiaTheme="minorEastAsia"/>
                <w:color w:val="FF0000"/>
                <w:lang w:eastAsia="zh-CN"/>
              </w:rPr>
              <w:t>Flavor</w:t>
            </w:r>
            <w:proofErr w:type="spellEnd"/>
            <w:r w:rsidR="00643FBB" w:rsidRPr="00076EFE">
              <w:rPr>
                <w:rFonts w:eastAsiaTheme="minorEastAsia"/>
                <w:color w:val="FF0000"/>
                <w:lang w:eastAsia="zh-CN"/>
              </w:rPr>
              <w:t xml:space="preserve"> 1 is, a DCI triggers PUCCH/SRS</w:t>
            </w:r>
            <w:r w:rsidR="002B0217" w:rsidRPr="00076EFE">
              <w:rPr>
                <w:rFonts w:eastAsiaTheme="minorEastAsia"/>
                <w:color w:val="FF0000"/>
                <w:lang w:eastAsia="zh-CN"/>
              </w:rPr>
              <w:t xml:space="preserve">, the UE senses the channel and transmit PUCCH/SRS. The gNB detects PUCCH/SRS to determine if UE passes LBT. If pass, the gNB will schedule another DCI to grant DL data. The </w:t>
            </w:r>
            <w:proofErr w:type="spellStart"/>
            <w:r w:rsidR="002B0217" w:rsidRPr="00076EFE">
              <w:rPr>
                <w:rFonts w:eastAsiaTheme="minorEastAsia"/>
                <w:color w:val="FF0000"/>
                <w:lang w:eastAsia="zh-CN"/>
              </w:rPr>
              <w:t>fl</w:t>
            </w:r>
            <w:r w:rsidR="00B42C7F" w:rsidRPr="00076EFE">
              <w:rPr>
                <w:rFonts w:eastAsiaTheme="minorEastAsia"/>
                <w:color w:val="FF0000"/>
                <w:lang w:eastAsia="zh-CN"/>
              </w:rPr>
              <w:t>avor</w:t>
            </w:r>
            <w:proofErr w:type="spellEnd"/>
            <w:r w:rsidR="00B42C7F" w:rsidRPr="00076EFE">
              <w:rPr>
                <w:rFonts w:eastAsiaTheme="minorEastAsia"/>
                <w:color w:val="FF0000"/>
                <w:lang w:eastAsia="zh-CN"/>
              </w:rPr>
              <w:t xml:space="preserve">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w:t>
            </w:r>
            <w:proofErr w:type="spellStart"/>
            <w:r w:rsidR="00D47354" w:rsidRPr="00076EFE">
              <w:rPr>
                <w:rFonts w:eastAsiaTheme="minorEastAsia"/>
                <w:color w:val="FF0000"/>
                <w:lang w:eastAsia="zh-CN"/>
              </w:rPr>
              <w:t>flavor</w:t>
            </w:r>
            <w:proofErr w:type="spellEnd"/>
            <w:r w:rsidR="00D47354" w:rsidRPr="00076EFE">
              <w:rPr>
                <w:rFonts w:eastAsiaTheme="minorEastAsia"/>
                <w:color w:val="FF0000"/>
                <w:lang w:eastAsia="zh-CN"/>
              </w:rPr>
              <w:t xml:space="preserve"> 2 is not supported. However, from the discussion in </w:t>
            </w:r>
            <w:r w:rsidR="00076EFE" w:rsidRPr="00076EFE">
              <w:rPr>
                <w:rFonts w:eastAsiaTheme="minorEastAsia"/>
                <w:color w:val="FF0000"/>
                <w:lang w:eastAsia="zh-CN"/>
              </w:rPr>
              <w:t xml:space="preserve">2.6.2-4, it seems to me there is no consensus to support </w:t>
            </w:r>
            <w:proofErr w:type="spellStart"/>
            <w:r w:rsidR="00076EFE" w:rsidRPr="00076EFE">
              <w:rPr>
                <w:rFonts w:eastAsiaTheme="minorEastAsia"/>
                <w:color w:val="FF0000"/>
                <w:lang w:eastAsia="zh-CN"/>
              </w:rPr>
              <w:t>flavor</w:t>
            </w:r>
            <w:proofErr w:type="spellEnd"/>
            <w:r w:rsidR="00076EFE" w:rsidRPr="00076EFE">
              <w:rPr>
                <w:rFonts w:eastAsiaTheme="minorEastAsia"/>
                <w:color w:val="FF0000"/>
                <w:lang w:eastAsia="zh-CN"/>
              </w:rPr>
              <w:t xml:space="preserve"> 1 as well.</w:t>
            </w:r>
          </w:p>
        </w:tc>
      </w:tr>
      <w:tr w:rsidR="006E2042" w14:paraId="6D665472" w14:textId="77777777" w:rsidTr="006E2042">
        <w:tc>
          <w:tcPr>
            <w:tcW w:w="1525" w:type="dxa"/>
          </w:tcPr>
          <w:p w14:paraId="1C987C45"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2AF378A2" w14:textId="77777777" w:rsidTr="006E2042">
        <w:tc>
          <w:tcPr>
            <w:tcW w:w="1525" w:type="dxa"/>
          </w:tcPr>
          <w:p w14:paraId="2B458688" w14:textId="65EAC902"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546DF5B" w14:textId="4B0CDF97"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3115AC31" w14:textId="77777777" w:rsidTr="006E2042">
        <w:tc>
          <w:tcPr>
            <w:tcW w:w="1525" w:type="dxa"/>
          </w:tcPr>
          <w:p w14:paraId="10FDA498" w14:textId="21773B6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6DA0136A" w14:textId="5C9798D9" w:rsidR="009D1882" w:rsidRDefault="009D1882" w:rsidP="0023702A">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A79EFEB" w14:textId="77777777" w:rsidTr="006E2042">
        <w:tc>
          <w:tcPr>
            <w:tcW w:w="1525" w:type="dxa"/>
          </w:tcPr>
          <w:p w14:paraId="68DEFA97" w14:textId="1649BFDD"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4D406545" w14:textId="26522F38"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lastRenderedPageBreak/>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2.6.2-2, scheme 2-2 can support CCA/</w:t>
            </w:r>
            <w:proofErr w:type="spellStart"/>
            <w:r w:rsidR="00862D1D" w:rsidRPr="00862D1D">
              <w:rPr>
                <w:rFonts w:eastAsia="SimSun"/>
                <w:color w:val="FF0000"/>
                <w:lang w:val="en-US" w:eastAsia="zh-CN"/>
              </w:rPr>
              <w:t>eCCA</w:t>
            </w:r>
            <w:proofErr w:type="spellEnd"/>
            <w:r w:rsidR="00862D1D" w:rsidRPr="00862D1D">
              <w:rPr>
                <w:rFonts w:eastAsia="SimSun"/>
                <w:color w:val="FF0000"/>
                <w:lang w:val="en-US" w:eastAsia="zh-CN"/>
              </w:rPr>
              <w:t xml:space="preserve">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3524AE" w14:paraId="1A6490E3" w14:textId="77777777" w:rsidTr="006E2042">
        <w:tc>
          <w:tcPr>
            <w:tcW w:w="1525" w:type="dxa"/>
          </w:tcPr>
          <w:p w14:paraId="25F63DB9" w14:textId="7F09B5C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72AAB812" w14:textId="047C5EE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65B8CDD4" w14:textId="77777777" w:rsidTr="006E2042">
        <w:tc>
          <w:tcPr>
            <w:tcW w:w="1525" w:type="dxa"/>
          </w:tcPr>
          <w:p w14:paraId="0AA76ACA" w14:textId="3AEA7CF9"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3B8704B" w14:textId="5189E3E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proofErr w:type="spellStart"/>
            <w:r>
              <w:rPr>
                <w:rFonts w:eastAsiaTheme="minorEastAsia" w:hint="eastAsia"/>
                <w:color w:val="000000" w:themeColor="text1"/>
                <w:lang w:eastAsia="zh-CN"/>
              </w:rPr>
              <w:t>Futurewei</w:t>
            </w:r>
            <w:proofErr w:type="spellEnd"/>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716E75" w14:paraId="2830AA88" w14:textId="77777777" w:rsidTr="006E2042">
        <w:tc>
          <w:tcPr>
            <w:tcW w:w="1525" w:type="dxa"/>
          </w:tcPr>
          <w:p w14:paraId="7BAA6C67" w14:textId="7986F0DF"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540D9597" w14:textId="48D3A0FC"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lastRenderedPageBreak/>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9B2DE1">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9B2DE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lastRenderedPageBreak/>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DADDFE7" w14:textId="0B8B17A4" w:rsidR="006E2042" w:rsidRPr="00FD07CA" w:rsidRDefault="004F6608" w:rsidP="009B2DE1">
            <w:pPr>
              <w:pStyle w:val="BodyText"/>
              <w:rPr>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tc>
      </w:tr>
      <w:tr w:rsidR="0023702A" w:rsidRPr="00FD07CA" w14:paraId="206CE752" w14:textId="77777777" w:rsidTr="006E2042">
        <w:tc>
          <w:tcPr>
            <w:tcW w:w="1525" w:type="dxa"/>
          </w:tcPr>
          <w:p w14:paraId="18DC54DC" w14:textId="159B7728" w:rsidR="0023702A" w:rsidRDefault="0023702A" w:rsidP="009B2DE1">
            <w:pPr>
              <w:rPr>
                <w:rFonts w:eastAsiaTheme="minorEastAsia"/>
                <w:color w:val="000000" w:themeColor="text1"/>
                <w:lang w:eastAsia="zh-CN"/>
              </w:rPr>
            </w:pPr>
            <w:r>
              <w:rPr>
                <w:rFonts w:eastAsiaTheme="minorEastAsia"/>
                <w:color w:val="000000" w:themeColor="text1"/>
                <w:lang w:eastAsia="zh-CN"/>
              </w:rPr>
              <w:lastRenderedPageBreak/>
              <w:t>Apple</w:t>
            </w:r>
          </w:p>
        </w:tc>
        <w:tc>
          <w:tcPr>
            <w:tcW w:w="7837" w:type="dxa"/>
          </w:tcPr>
          <w:p w14:paraId="57B045A6" w14:textId="7A1022A2" w:rsidR="0023702A" w:rsidRPr="002334A5" w:rsidRDefault="0023702A" w:rsidP="009B2DE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3524AE" w:rsidRPr="00FD07CA" w14:paraId="30202CF7" w14:textId="77777777" w:rsidTr="00716E75">
        <w:trPr>
          <w:trHeight w:val="120"/>
        </w:trPr>
        <w:tc>
          <w:tcPr>
            <w:tcW w:w="1525" w:type="dxa"/>
          </w:tcPr>
          <w:p w14:paraId="1BD43524" w14:textId="475F2A6E" w:rsidR="003524AE" w:rsidRDefault="003524AE" w:rsidP="009B2DE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37075A4E" w14:textId="54F65A4D" w:rsidR="003524AE" w:rsidRDefault="003524AE" w:rsidP="009B2DE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716E75" w:rsidRPr="00FD07CA" w14:paraId="6C632AB7" w14:textId="77777777" w:rsidTr="00716E75">
        <w:trPr>
          <w:trHeight w:val="120"/>
        </w:trPr>
        <w:tc>
          <w:tcPr>
            <w:tcW w:w="1525" w:type="dxa"/>
          </w:tcPr>
          <w:p w14:paraId="13DB5B4A" w14:textId="70D74058" w:rsidR="00716E75" w:rsidRDefault="00716E75" w:rsidP="009B2DE1">
            <w:pPr>
              <w:rPr>
                <w:rFonts w:eastAsiaTheme="minorEastAsia"/>
                <w:color w:val="000000" w:themeColor="text1"/>
                <w:lang w:eastAsia="zh-CN"/>
              </w:rPr>
            </w:pPr>
            <w:r>
              <w:rPr>
                <w:rFonts w:eastAsiaTheme="minorEastAsia" w:hint="eastAsia"/>
                <w:lang w:eastAsia="zh-CN"/>
              </w:rPr>
              <w:t>CATT</w:t>
            </w:r>
          </w:p>
        </w:tc>
        <w:tc>
          <w:tcPr>
            <w:tcW w:w="7837" w:type="dxa"/>
          </w:tcPr>
          <w:p w14:paraId="6149EF03" w14:textId="0CCC5E57" w:rsidR="00716E75" w:rsidRDefault="00716E75" w:rsidP="009B2DE1">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ListParagraph"/>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12A0EE55" w14:textId="61750F6E" w:rsidR="00F46C33" w:rsidRDefault="00F46C33" w:rsidP="00F46C33">
      <w:pPr>
        <w:pStyle w:val="ListParagraph"/>
        <w:numPr>
          <w:ilvl w:val="2"/>
          <w:numId w:val="16"/>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sidRPr="009D7898">
        <w:rPr>
          <w:rFonts w:eastAsia="Times New Roman"/>
          <w:vertAlign w:val="superscript"/>
        </w:rPr>
        <w:t>nd</w:t>
      </w:r>
      <w:r>
        <w:rPr>
          <w:rFonts w:eastAsia="Times New Roman"/>
        </w:rPr>
        <w:t xml:space="preserve"> choice), Nokia, CATT, </w:t>
      </w:r>
      <w:proofErr w:type="spellStart"/>
      <w:r>
        <w:rPr>
          <w:rFonts w:eastAsia="Times New Roman"/>
        </w:rPr>
        <w:t>Sony,Charter</w:t>
      </w:r>
      <w:proofErr w:type="spellEnd"/>
    </w:p>
    <w:p w14:paraId="62DDE33F" w14:textId="37FB08B4" w:rsidR="008F0B25" w:rsidRDefault="008F0B25" w:rsidP="008F0B25">
      <w:pPr>
        <w:pStyle w:val="ListParagraph"/>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ListParagraph"/>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ListParagraph"/>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ListParagraph"/>
        <w:numPr>
          <w:ilvl w:val="1"/>
          <w:numId w:val="16"/>
        </w:numPr>
        <w:rPr>
          <w:rFonts w:eastAsia="Times New Roman"/>
        </w:rPr>
      </w:pPr>
      <w:r>
        <w:rPr>
          <w:rFonts w:eastAsia="Times New Roman"/>
        </w:rPr>
        <w:t>FFS if L1-RSSI trigger can also be carried in DL grant</w:t>
      </w:r>
    </w:p>
    <w:p w14:paraId="607F833F" w14:textId="00FC0EA3" w:rsidR="00F46C33" w:rsidRPr="00454CE0" w:rsidRDefault="00F46C33" w:rsidP="00F46C33">
      <w:pPr>
        <w:pStyle w:val="ListParagraph"/>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r w:rsidR="00603149">
        <w:rPr>
          <w:rFonts w:eastAsia="Times New Roman"/>
        </w:rPr>
        <w:t xml:space="preserve"> </w:t>
      </w:r>
      <w:r w:rsidR="00603149" w:rsidRPr="00454CE0">
        <w:rPr>
          <w:rFonts w:eastAsia="Times New Roman"/>
          <w:color w:val="FF0000"/>
        </w:rPr>
        <w:t xml:space="preserve">for 120KHz </w:t>
      </w:r>
    </w:p>
    <w:p w14:paraId="60CA33FE" w14:textId="23EF44B9" w:rsidR="00454CE0" w:rsidRDefault="00454CE0" w:rsidP="00454CE0">
      <w:pPr>
        <w:pStyle w:val="ListParagraph"/>
        <w:numPr>
          <w:ilvl w:val="1"/>
          <w:numId w:val="16"/>
        </w:numPr>
        <w:rPr>
          <w:rFonts w:eastAsia="Times New Roman"/>
        </w:rPr>
      </w:pPr>
      <w:r>
        <w:rPr>
          <w:rFonts w:eastAsia="Times New Roman"/>
          <w:color w:val="FF0000"/>
        </w:rPr>
        <w:t>Note: The L1-RSRP timeline is defined in Table 5.4-2 in 38.214</w:t>
      </w:r>
    </w:p>
    <w:p w14:paraId="16DAFD4D" w14:textId="77777777" w:rsidR="00F46C33" w:rsidRDefault="00F46C33" w:rsidP="00F46C33">
      <w:pPr>
        <w:pStyle w:val="ListParagraph"/>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ListParagraph"/>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06FEF62A" w:rsidR="00F46C33" w:rsidRDefault="00F46C33" w:rsidP="00F46C33">
      <w:pPr>
        <w:pStyle w:val="ListParagraph"/>
        <w:numPr>
          <w:ilvl w:val="2"/>
          <w:numId w:val="16"/>
        </w:numPr>
        <w:rPr>
          <w:rFonts w:eastAsia="Times New Roman"/>
        </w:rPr>
      </w:pPr>
      <w:r>
        <w:rPr>
          <w:rFonts w:eastAsia="Times New Roman"/>
        </w:rPr>
        <w:t xml:space="preserve">Qualcomm, Intel, Lenovo, Ericsson,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DCM, CATT</w:t>
      </w:r>
    </w:p>
    <w:p w14:paraId="1941B684" w14:textId="77777777" w:rsidR="00045D9B" w:rsidRDefault="00045D9B" w:rsidP="00045D9B"/>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w:t>
            </w:r>
            <w:r>
              <w:rPr>
                <w:color w:val="000000" w:themeColor="text1"/>
                <w:lang w:eastAsia="en-US"/>
              </w:rPr>
              <w:lastRenderedPageBreak/>
              <w:t xml:space="preserv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lastRenderedPageBreak/>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r w:rsidR="003524AE" w:rsidRPr="00D83D26" w14:paraId="06BF65D6" w14:textId="77777777" w:rsidTr="00874040">
        <w:tc>
          <w:tcPr>
            <w:tcW w:w="1525" w:type="dxa"/>
          </w:tcPr>
          <w:p w14:paraId="7FC93442" w14:textId="71E0F0B0"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4E6D67D" w14:textId="6FA8AA8D"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716E75" w:rsidRPr="00D83D26" w14:paraId="7A76C15F" w14:textId="77777777" w:rsidTr="00874040">
        <w:tc>
          <w:tcPr>
            <w:tcW w:w="1525" w:type="dxa"/>
          </w:tcPr>
          <w:p w14:paraId="2F65A618" w14:textId="56F21B41"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69A1AD00" w14:textId="210C701F" w:rsidR="00716E75" w:rsidRDefault="00716E75" w:rsidP="00D83D26">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C0C3838" w14:textId="77777777" w:rsidR="003130BA" w:rsidRDefault="003130BA">
                            <w:pPr>
                              <w:rPr>
                                <w:rFonts w:cs="Times"/>
                                <w:szCs w:val="20"/>
                              </w:rPr>
                            </w:pPr>
                            <w:r>
                              <w:rPr>
                                <w:rFonts w:cs="Times"/>
                                <w:szCs w:val="20"/>
                              </w:rPr>
                              <w:t>Define Type A and Type B multi-channel channel access as:</w:t>
                            </w:r>
                          </w:p>
                          <w:p w14:paraId="6BD589BE"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3130BA" w:rsidRDefault="003130BA">
                            <w:pPr>
                              <w:rPr>
                                <w:rFonts w:cs="Times"/>
                                <w:szCs w:val="20"/>
                              </w:rPr>
                            </w:pPr>
                            <w:r>
                              <w:rPr>
                                <w:rFonts w:cs="Times"/>
                                <w:szCs w:val="20"/>
                              </w:rPr>
                              <w:t>Down-selection between</w:t>
                            </w:r>
                          </w:p>
                          <w:p w14:paraId="27EEE0F0"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3130BA" w:rsidRDefault="003130BA">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3130BA" w:rsidRDefault="003130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C0C3838" w14:textId="77777777" w:rsidR="003130BA" w:rsidRDefault="003130BA">
                      <w:pPr>
                        <w:rPr>
                          <w:rFonts w:cs="Times"/>
                          <w:szCs w:val="20"/>
                        </w:rPr>
                      </w:pPr>
                      <w:r>
                        <w:rPr>
                          <w:rFonts w:cs="Times"/>
                          <w:szCs w:val="20"/>
                        </w:rPr>
                        <w:t>Define Type A and Type B multi-channel channel access as:</w:t>
                      </w:r>
                    </w:p>
                    <w:p w14:paraId="6BD589BE"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3130BA" w:rsidRDefault="003130BA">
                      <w:pPr>
                        <w:rPr>
                          <w:rFonts w:cs="Times"/>
                          <w:szCs w:val="20"/>
                        </w:rPr>
                      </w:pPr>
                      <w:r>
                        <w:rPr>
                          <w:rFonts w:cs="Times"/>
                          <w:szCs w:val="20"/>
                        </w:rPr>
                        <w:t>Down-selection between</w:t>
                      </w:r>
                    </w:p>
                    <w:p w14:paraId="27EEE0F0"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3130BA" w:rsidRDefault="003130BA">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3130BA" w:rsidRDefault="003130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ZTE,  vivo, Samsung, </w:t>
      </w:r>
      <w:proofErr w:type="spellStart"/>
      <w:r>
        <w:rPr>
          <w:szCs w:val="20"/>
        </w:rPr>
        <w:t>Convida</w:t>
      </w:r>
      <w:proofErr w:type="spellEnd"/>
      <w:r>
        <w:rPr>
          <w:szCs w:val="20"/>
        </w:rPr>
        <w:t xml:space="preserve">,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9B2DE1">
            <w:pPr>
              <w:rPr>
                <w:rFonts w:eastAsiaTheme="minorEastAsia"/>
                <w:lang w:val="en-US" w:eastAsia="zh-CN"/>
              </w:rPr>
            </w:pPr>
            <w:r>
              <w:rPr>
                <w:rFonts w:eastAsiaTheme="minorEastAsia"/>
                <w:lang w:val="en-US" w:eastAsia="zh-CN"/>
              </w:rPr>
              <w:t>Ericsson 2</w:t>
            </w:r>
          </w:p>
        </w:tc>
        <w:tc>
          <w:tcPr>
            <w:tcW w:w="6937" w:type="dxa"/>
          </w:tcPr>
          <w:p w14:paraId="474CE5E5" w14:textId="77777777" w:rsidR="006E2042" w:rsidRDefault="006E2042" w:rsidP="009B2DE1">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9B2DE1">
            <w:pPr>
              <w:jc w:val="left"/>
              <w:rPr>
                <w:rFonts w:eastAsiaTheme="minorEastAsia"/>
                <w:lang w:val="en-US" w:eastAsia="zh-CN"/>
              </w:rPr>
            </w:pPr>
          </w:p>
          <w:p w14:paraId="145A2F3B" w14:textId="77777777" w:rsidR="006E2042" w:rsidRDefault="006E2042" w:rsidP="009B2DE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0155CE" w14:paraId="4093A1B4" w14:textId="77777777" w:rsidTr="006E2042">
        <w:tc>
          <w:tcPr>
            <w:tcW w:w="2425" w:type="dxa"/>
          </w:tcPr>
          <w:p w14:paraId="28B7498D" w14:textId="378E54B6" w:rsidR="000155CE" w:rsidRDefault="000155CE" w:rsidP="009B2DE1">
            <w:pPr>
              <w:rPr>
                <w:rFonts w:eastAsiaTheme="minorEastAsia"/>
                <w:lang w:val="en-US" w:eastAsia="zh-CN"/>
              </w:rPr>
            </w:pPr>
            <w:r>
              <w:rPr>
                <w:rFonts w:eastAsiaTheme="minorEastAsia" w:hint="eastAsia"/>
                <w:lang w:val="en-US" w:eastAsia="zh-CN"/>
              </w:rPr>
              <w:t>Xiaomi</w:t>
            </w:r>
          </w:p>
        </w:tc>
        <w:tc>
          <w:tcPr>
            <w:tcW w:w="6937" w:type="dxa"/>
          </w:tcPr>
          <w:p w14:paraId="1A8D7A25" w14:textId="73107B1C" w:rsidR="000155CE" w:rsidRDefault="000155CE" w:rsidP="009B2DE1">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B9A674D" w14:textId="77777777" w:rsidR="00054FA6" w:rsidRPr="006E2042" w:rsidRDefault="00054FA6">
      <w:pPr>
        <w:rPr>
          <w:lang w:val="en-US" w:eastAsia="en-US"/>
        </w:rPr>
      </w:pPr>
    </w:p>
    <w:p w14:paraId="7D79C54B" w14:textId="77777777" w:rsidR="00054FA6" w:rsidRDefault="002249B7">
      <w:pPr>
        <w:pStyle w:val="Heading2"/>
        <w:rPr>
          <w:rFonts w:ascii="Times New Roman" w:hAnsi="Times New Roman"/>
        </w:rPr>
      </w:pPr>
      <w:r>
        <w:rPr>
          <w:rFonts w:ascii="Times New Roman" w:hAnsi="Times New Roman"/>
        </w:rPr>
        <w:lastRenderedPageBreak/>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Option 2: Beam correspondence at gNB side is assumed. Supporting one or more of the following </w:t>
            </w:r>
            <w:proofErr w:type="spellStart"/>
            <w:r>
              <w:rPr>
                <w:color w:val="000000"/>
              </w:rPr>
              <w:t>behaviors</w:t>
            </w:r>
            <w:proofErr w:type="spellEnd"/>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4" w:name="_Hlk83718787"/>
            <w:r>
              <w:rPr>
                <w:color w:val="000000"/>
              </w:rPr>
              <w:lastRenderedPageBreak/>
              <w:t>Assuming Rel.17 unified TCI framework, if the UE is indicated to transmit with a beam corresponding to a certain unified TCI, the UE can use the reception beam corresponding to the TCI for sensing</w:t>
            </w:r>
          </w:p>
          <w:bookmarkEnd w:id="24"/>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r>
      <w:proofErr w:type="spellStart"/>
      <w:r>
        <w:t>Spreadturm</w:t>
      </w:r>
      <w:proofErr w:type="spellEnd"/>
      <w:r>
        <w:t xml:space="preserve">, ZTE ( Beam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w:t>
      </w:r>
      <w:proofErr w:type="spellStart"/>
      <w:r>
        <w:rPr>
          <w:color w:val="000000"/>
        </w:rPr>
        <w:t>gNB</w:t>
      </w:r>
      <w:proofErr w:type="spellEnd"/>
      <w:r>
        <w:rPr>
          <w:color w:val="000000"/>
        </w:rPr>
        <w:t xml:space="preserve">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proofErr w:type="spellStart"/>
      <w:r w:rsidR="0029070A" w:rsidRPr="0029070A">
        <w:rPr>
          <w:color w:val="FF0000"/>
        </w:rPr>
        <w:t>Convida</w:t>
      </w:r>
      <w:proofErr w:type="spellEnd"/>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sidRPr="00635030">
              <w:rPr>
                <w:rFonts w:eastAsia="MS Mincho"/>
                <w:i/>
                <w:lang w:val="en-US" w:eastAsia="ja-JP"/>
              </w:rPr>
              <w:t>beamCorrespondenceWithoutUL-BeamSweeping</w:t>
            </w:r>
            <w:proofErr w:type="spellEnd"/>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w:t>
      </w:r>
      <w:proofErr w:type="spellStart"/>
      <w:r w:rsidR="00984BDD">
        <w:t>gNB</w:t>
      </w:r>
      <w:proofErr w:type="spellEnd"/>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lastRenderedPageBreak/>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 xml:space="preserve">capability </w:t>
      </w:r>
      <w:proofErr w:type="spellStart"/>
      <w:r w:rsidR="00B12B8E" w:rsidRPr="008C03B9">
        <w:rPr>
          <w:color w:val="FF0000"/>
          <w:lang w:eastAsia="en-US"/>
        </w:rPr>
        <w:t>beamCorrespondenceWithoutUL-BeamSweeping</w:t>
      </w:r>
      <w:proofErr w:type="spellEnd"/>
      <w:r w:rsidR="00B12B8E" w:rsidRPr="008C03B9">
        <w:rPr>
          <w:color w:val="FF0000"/>
          <w:lang w:eastAsia="en-US"/>
        </w:rPr>
        <w:t xml:space="preserve"> </w:t>
      </w:r>
      <w:proofErr w:type="gramStart"/>
      <w:r w:rsidR="00B12B8E" w:rsidRPr="008C03B9">
        <w:rPr>
          <w:color w:val="FF0000"/>
          <w:lang w:eastAsia="en-US"/>
        </w:rPr>
        <w:t>={</w:t>
      </w:r>
      <w:proofErr w:type="gramEnd"/>
      <w:r w:rsidR="00B12B8E" w:rsidRPr="008C03B9">
        <w:rPr>
          <w:color w:val="FF0000"/>
          <w:lang w:eastAsia="en-US"/>
        </w:rPr>
        <w:t>1}</w:t>
      </w:r>
      <w:r w:rsidR="00B12B8E">
        <w:rPr>
          <w:color w:val="000000"/>
        </w:rPr>
        <w:t>]</w:t>
      </w:r>
      <w:r>
        <w:rPr>
          <w:color w:val="000000"/>
        </w:rPr>
        <w:t xml:space="preserve">, support the following </w:t>
      </w:r>
      <w:proofErr w:type="spellStart"/>
      <w:r>
        <w:rPr>
          <w:color w:val="000000"/>
        </w:rPr>
        <w:t>behaviors</w:t>
      </w:r>
      <w:proofErr w:type="spellEnd"/>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w:t>
            </w:r>
            <w:proofErr w:type="spellStart"/>
            <w:r w:rsidRPr="00F038DD">
              <w:rPr>
                <w:lang w:eastAsia="en-US"/>
              </w:rPr>
              <w:t>beamCorrespondenceWithoutUL-BeamSweeping</w:t>
            </w:r>
            <w:proofErr w:type="spellEnd"/>
            <w:r w:rsidRPr="00F038DD">
              <w:rPr>
                <w:lang w:eastAsia="en-US"/>
              </w:rPr>
              <w:t xml:space="preserve">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w:t>
            </w:r>
            <w:proofErr w:type="spellStart"/>
            <w:r w:rsidRPr="00F038DD">
              <w:rPr>
                <w:lang w:eastAsia="en-US"/>
              </w:rPr>
              <w:t>beamCorrespondenceWithoutUL-BeamSweeping</w:t>
            </w:r>
            <w:proofErr w:type="spellEnd"/>
            <w:r w:rsidRPr="00F038DD">
              <w:rPr>
                <w:lang w:eastAsia="en-US"/>
              </w:rPr>
              <w:t xml:space="preserve">={0}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rPr>
          <w:color w:val="000000"/>
        </w:rPr>
        <w:t xml:space="preserve">, support the following </w:t>
      </w:r>
      <w:proofErr w:type="spellStart"/>
      <w:r>
        <w:rPr>
          <w:color w:val="000000"/>
        </w:rPr>
        <w:t>behaviors</w:t>
      </w:r>
      <w:proofErr w:type="spellEnd"/>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proofErr w:type="spellStart"/>
            <w:r>
              <w:rPr>
                <w:rFonts w:eastAsia="Gulim"/>
                <w:kern w:val="0"/>
                <w:szCs w:val="20"/>
              </w:rPr>
              <w:t>Futurewei</w:t>
            </w:r>
            <w:proofErr w:type="spellEnd"/>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77777777" w:rsidR="00C44786" w:rsidRPr="0033744F"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 xml:space="preserve">We support </w:t>
            </w:r>
            <w:proofErr w:type="spellStart"/>
            <w:r>
              <w:rPr>
                <w:rFonts w:eastAsiaTheme="minorEastAsia" w:hint="eastAsia"/>
                <w:color w:val="000000" w:themeColor="text1"/>
                <w:lang w:val="en-US" w:eastAsia="zh-CN"/>
              </w:rPr>
              <w:t>Alt.A</w:t>
            </w:r>
            <w:proofErr w:type="spellEnd"/>
            <w:r>
              <w:rPr>
                <w:rFonts w:eastAsiaTheme="minorEastAsia" w:hint="eastAsia"/>
                <w:color w:val="000000" w:themeColor="text1"/>
                <w:lang w:val="en-US" w:eastAsia="zh-CN"/>
              </w:rPr>
              <w:t>.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A)as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w:t>
            </w:r>
            <w:proofErr w:type="spellStart"/>
            <w:r>
              <w:rPr>
                <w:rFonts w:eastAsiaTheme="minorEastAsia"/>
                <w:color w:val="000000" w:themeColor="text1"/>
                <w:lang w:val="en-US" w:eastAsia="zh-CN"/>
              </w:rPr>
              <w:t>gNBs</w:t>
            </w:r>
            <w:proofErr w:type="spellEnd"/>
            <w:r>
              <w:rPr>
                <w:rFonts w:eastAsiaTheme="minorEastAsia"/>
                <w:color w:val="000000" w:themeColor="text1"/>
                <w:lang w:val="en-US" w:eastAsia="zh-CN"/>
              </w:rPr>
              <w:t xml:space="preserve">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9B2DE1">
            <w:pPr>
              <w:rPr>
                <w:rFonts w:eastAsiaTheme="minorEastAsia"/>
                <w:color w:val="000000" w:themeColor="text1"/>
                <w:lang w:val="en-US" w:eastAsia="zh-CN"/>
              </w:rPr>
            </w:pPr>
          </w:p>
          <w:p w14:paraId="5C698FB4" w14:textId="562CA596" w:rsidR="006E2042" w:rsidRDefault="006E2042" w:rsidP="009B2DE1">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proofErr w:type="spellStart"/>
            <w:r w:rsidRPr="00D83D26">
              <w:rPr>
                <w:rFonts w:eastAsiaTheme="minorEastAsia"/>
                <w:lang w:eastAsia="zh-CN"/>
              </w:rPr>
              <w:t>InterDigital</w:t>
            </w:r>
            <w:proofErr w:type="spellEnd"/>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r w:rsidR="003524AE" w:rsidRPr="00D83D26" w14:paraId="281A0A41" w14:textId="77777777" w:rsidTr="006E2042">
        <w:tc>
          <w:tcPr>
            <w:tcW w:w="1525" w:type="dxa"/>
          </w:tcPr>
          <w:p w14:paraId="09806ADE" w14:textId="216F27C3" w:rsidR="003524AE" w:rsidRPr="00D83D26" w:rsidRDefault="003524AE" w:rsidP="00D83D26">
            <w:pPr>
              <w:rPr>
                <w:rFonts w:eastAsiaTheme="minorEastAsia"/>
                <w:lang w:eastAsia="zh-CN"/>
              </w:rPr>
            </w:pPr>
            <w:r>
              <w:rPr>
                <w:rFonts w:eastAsiaTheme="minorEastAsia"/>
                <w:lang w:eastAsia="zh-CN"/>
              </w:rPr>
              <w:t>TCL</w:t>
            </w:r>
          </w:p>
        </w:tc>
        <w:tc>
          <w:tcPr>
            <w:tcW w:w="7837" w:type="dxa"/>
          </w:tcPr>
          <w:p w14:paraId="1E907D0C" w14:textId="158DD522" w:rsidR="003524AE" w:rsidRPr="00D83D26" w:rsidRDefault="003524AE" w:rsidP="00D83D26">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spellStart"/>
            <w:r>
              <w:rPr>
                <w:rFonts w:eastAsiaTheme="minorEastAsia"/>
                <w:lang w:eastAsia="zh-CN"/>
              </w:rPr>
              <w:t>InterDigital</w:t>
            </w:r>
            <w:proofErr w:type="spellEnd"/>
            <w:r>
              <w:rPr>
                <w:rFonts w:eastAsiaTheme="minorEastAsia"/>
                <w:lang w:eastAsia="zh-CN"/>
              </w:rPr>
              <w:t>.</w:t>
            </w:r>
          </w:p>
        </w:tc>
      </w:tr>
      <w:tr w:rsidR="0093389D" w:rsidRPr="00B40F49" w14:paraId="15116AFC" w14:textId="77777777" w:rsidTr="0093389D">
        <w:tc>
          <w:tcPr>
            <w:tcW w:w="1525" w:type="dxa"/>
          </w:tcPr>
          <w:p w14:paraId="7BC473FE" w14:textId="77777777" w:rsidR="0093389D" w:rsidRDefault="0093389D" w:rsidP="0028195E">
            <w:pPr>
              <w:rPr>
                <w:rFonts w:eastAsiaTheme="minorEastAsia"/>
                <w:lang w:eastAsia="zh-CN"/>
              </w:rPr>
            </w:pPr>
            <w:r>
              <w:rPr>
                <w:rFonts w:eastAsiaTheme="minorEastAsia"/>
                <w:lang w:eastAsia="zh-CN"/>
              </w:rPr>
              <w:t>Nokia</w:t>
            </w:r>
          </w:p>
        </w:tc>
        <w:tc>
          <w:tcPr>
            <w:tcW w:w="7837" w:type="dxa"/>
          </w:tcPr>
          <w:p w14:paraId="3AA2DD52" w14:textId="77777777" w:rsidR="0093389D" w:rsidRPr="00B40F49" w:rsidRDefault="0093389D" w:rsidP="0028195E">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716E75" w:rsidRPr="00B40F49" w14:paraId="2373B554" w14:textId="77777777" w:rsidTr="0093389D">
        <w:tc>
          <w:tcPr>
            <w:tcW w:w="1525" w:type="dxa"/>
          </w:tcPr>
          <w:p w14:paraId="36864606" w14:textId="5647B63B" w:rsidR="00716E75" w:rsidRDefault="00716E75" w:rsidP="0028195E">
            <w:pPr>
              <w:rPr>
                <w:rFonts w:eastAsiaTheme="minorEastAsia"/>
                <w:lang w:eastAsia="zh-CN"/>
              </w:rPr>
            </w:pPr>
            <w:r>
              <w:rPr>
                <w:rFonts w:eastAsiaTheme="minorEastAsia" w:hint="eastAsia"/>
                <w:lang w:eastAsia="zh-CN"/>
              </w:rPr>
              <w:t>CATT</w:t>
            </w:r>
          </w:p>
        </w:tc>
        <w:tc>
          <w:tcPr>
            <w:tcW w:w="7837" w:type="dxa"/>
          </w:tcPr>
          <w:p w14:paraId="58392600" w14:textId="1826CC21" w:rsidR="00716E75" w:rsidRDefault="00716E75" w:rsidP="0028195E">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bl>
    <w:p w14:paraId="77B77673" w14:textId="77777777" w:rsidR="00C44786" w:rsidRPr="0093389D" w:rsidRDefault="00C44786" w:rsidP="00C44786">
      <w:pPr>
        <w:rPr>
          <w:lang w:val="en-US"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3650455B"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t>}, or UE chooses to use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lastRenderedPageBreak/>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We have a different understanding for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capability. It is a mandatory feature for a UE in FR2-1, and there are two types of UE where one is satisfying BC with beam sweeping and the other is satisfying BC without beam sweeping. It means that a UE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UE#1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UE#2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UE#3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proofErr w:type="spellStart"/>
            <w:r w:rsidR="0040395D" w:rsidRPr="00123ED7">
              <w:rPr>
                <w:rFonts w:eastAsiaTheme="minorEastAsia"/>
                <w:color w:val="FF0000"/>
                <w:lang w:eastAsia="zh-CN"/>
              </w:rPr>
              <w:t>beamCorrespondenceWithoutUL-BeamSweeping</w:t>
            </w:r>
            <w:proofErr w:type="spellEnd"/>
            <w:r w:rsidR="0040395D" w:rsidRPr="00123ED7">
              <w:rPr>
                <w:rFonts w:eastAsiaTheme="minorEastAsia"/>
                <w:color w:val="FF0000"/>
                <w:lang w:eastAsia="zh-CN"/>
              </w:rPr>
              <w:t xml:space="preserve">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So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proofErr w:type="spellStart"/>
            <w:r w:rsidRPr="000B733A">
              <w:rPr>
                <w:rFonts w:eastAsiaTheme="minorEastAsia"/>
                <w:color w:val="000000" w:themeColor="text1"/>
                <w:lang w:eastAsia="zh-CN"/>
              </w:rPr>
              <w:t>beamCorrespondenceWithoutUL-BeamSweeping</w:t>
            </w:r>
            <w:proofErr w:type="spellEnd"/>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lastRenderedPageBreak/>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lastRenderedPageBreak/>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 xml:space="preserve">UE does not indicate a capability for beam correspondence with </w:t>
            </w:r>
            <w:proofErr w:type="spellStart"/>
            <w:r w:rsidRPr="002D2B84">
              <w:rPr>
                <w:rFonts w:eastAsiaTheme="minorEastAsia"/>
                <w:color w:val="000000" w:themeColor="text1"/>
                <w:lang w:eastAsia="zh-CN"/>
              </w:rPr>
              <w:t>beamCorrespondenceWithoutUL-BeamSweeping</w:t>
            </w:r>
            <w:proofErr w:type="spellEnd"/>
            <w:r w:rsidRPr="002D2B84">
              <w:rPr>
                <w:rFonts w:eastAsiaTheme="minorEastAsia"/>
                <w:color w:val="000000" w:themeColor="text1"/>
                <w:lang w:eastAsia="zh-CN"/>
              </w:rPr>
              <w:t xml:space="preserve"> </w:t>
            </w:r>
            <w:proofErr w:type="gramStart"/>
            <w:r w:rsidRPr="002D2B84">
              <w:rPr>
                <w:rFonts w:eastAsiaTheme="minorEastAsia"/>
                <w:color w:val="000000" w:themeColor="text1"/>
                <w:lang w:eastAsia="zh-CN"/>
              </w:rPr>
              <w:t>={</w:t>
            </w:r>
            <w:proofErr w:type="gramEnd"/>
            <w:r w:rsidRPr="002D2B84">
              <w:rPr>
                <w:rFonts w:eastAsiaTheme="minorEastAsia"/>
                <w:color w:val="000000" w:themeColor="text1"/>
                <w:lang w:eastAsia="zh-CN"/>
              </w:rPr>
              <w:t>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9B2DE1">
            <w:pPr>
              <w:rPr>
                <w:rFonts w:eastAsia="Malgun Gothic"/>
                <w:color w:val="000000" w:themeColor="text1"/>
              </w:rPr>
            </w:pPr>
            <w:r>
              <w:rPr>
                <w:rFonts w:eastAsia="Malgun Gothic"/>
                <w:color w:val="000000" w:themeColor="text1"/>
              </w:rPr>
              <w:t>Ericsson</w:t>
            </w:r>
          </w:p>
        </w:tc>
        <w:tc>
          <w:tcPr>
            <w:tcW w:w="7837" w:type="dxa"/>
          </w:tcPr>
          <w:p w14:paraId="72AB42F7" w14:textId="1478E969"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9B2DE1">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9B2DE1">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w:t>
            </w:r>
            <w:proofErr w:type="spellStart"/>
            <w:r>
              <w:rPr>
                <w:rFonts w:eastAsiaTheme="minorEastAsia"/>
                <w:lang w:eastAsia="zh-CN"/>
              </w:rPr>
              <w:t>isonly</w:t>
            </w:r>
            <w:proofErr w:type="spellEnd"/>
            <w:r>
              <w:rPr>
                <w:rFonts w:eastAsiaTheme="minorEastAsia"/>
                <w:lang w:eastAsia="zh-CN"/>
              </w:rPr>
              <w:t xml:space="preserve"> tested by regulation. </w:t>
            </w:r>
          </w:p>
          <w:p w14:paraId="454136DB" w14:textId="77777777" w:rsidR="0023702A" w:rsidRDefault="0023702A" w:rsidP="0023702A">
            <w:pPr>
              <w:rPr>
                <w:rFonts w:eastAsiaTheme="minorEastAsia"/>
                <w:lang w:eastAsia="zh-CN"/>
              </w:rPr>
            </w:pPr>
          </w:p>
          <w:p w14:paraId="2891157F" w14:textId="71E258C1" w:rsidR="0023702A" w:rsidRPr="00607A6E" w:rsidRDefault="0023702A" w:rsidP="0023702A">
            <w:pPr>
              <w:rPr>
                <w:rFonts w:eastAsiaTheme="minorEastAsia"/>
                <w:lang w:eastAsia="zh-CN"/>
              </w:rPr>
            </w:pPr>
            <w:r>
              <w:rPr>
                <w:rFonts w:eastAsiaTheme="minorEastAsia"/>
                <w:lang w:eastAsia="zh-CN"/>
              </w:rPr>
              <w:t xml:space="preserve">It also only says “UE can choose” wider beam. Can gNB request UE to perform omni/quasi-omni sensing?   </w:t>
            </w:r>
          </w:p>
        </w:tc>
      </w:tr>
      <w:tr w:rsidR="003524AE" w:rsidRPr="000B733A" w14:paraId="76973C0E" w14:textId="77777777" w:rsidTr="006E2042">
        <w:tc>
          <w:tcPr>
            <w:tcW w:w="1525" w:type="dxa"/>
          </w:tcPr>
          <w:p w14:paraId="62D7E991" w14:textId="0AA5FB12" w:rsidR="003524AE" w:rsidRDefault="003524AE" w:rsidP="001873F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02856D1" w14:textId="791B9FB4" w:rsidR="003524AE" w:rsidRDefault="003524AE" w:rsidP="0023702A">
            <w:pPr>
              <w:rPr>
                <w:rFonts w:eastAsiaTheme="minorEastAsia"/>
                <w:lang w:eastAsia="zh-CN"/>
              </w:rPr>
            </w:pPr>
            <w:r>
              <w:rPr>
                <w:rFonts w:eastAsiaTheme="minorEastAsia"/>
                <w:lang w:eastAsia="zh-CN"/>
              </w:rPr>
              <w:t>We think the decision from RAN4 is more import. We shall make conclusion later after RAN4 response.</w:t>
            </w:r>
          </w:p>
        </w:tc>
      </w:tr>
      <w:tr w:rsidR="00716E75" w:rsidRPr="000B733A" w14:paraId="004E46BE" w14:textId="77777777" w:rsidTr="006E2042">
        <w:tc>
          <w:tcPr>
            <w:tcW w:w="1525" w:type="dxa"/>
          </w:tcPr>
          <w:p w14:paraId="350ACF74" w14:textId="230116D6" w:rsidR="00716E75" w:rsidRDefault="00716E75" w:rsidP="001873FF">
            <w:pPr>
              <w:rPr>
                <w:rFonts w:eastAsiaTheme="minorEastAsia"/>
                <w:lang w:eastAsia="zh-CN"/>
              </w:rPr>
            </w:pPr>
            <w:r>
              <w:rPr>
                <w:rFonts w:eastAsiaTheme="minorEastAsia" w:hint="eastAsia"/>
                <w:lang w:eastAsia="zh-CN"/>
              </w:rPr>
              <w:t>CATT</w:t>
            </w:r>
          </w:p>
        </w:tc>
        <w:tc>
          <w:tcPr>
            <w:tcW w:w="7837" w:type="dxa"/>
          </w:tcPr>
          <w:p w14:paraId="7AC55B58" w14:textId="7BD5C6BC" w:rsidR="00716E75" w:rsidRDefault="00716E75" w:rsidP="0023702A">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sidRPr="00B941CB">
              <w:rPr>
                <w:rFonts w:eastAsiaTheme="minorEastAsia"/>
                <w:lang w:eastAsia="zh-CN"/>
              </w:rPr>
              <w:t xml:space="preserve">necessary requirement/test procedure </w:t>
            </w:r>
            <w:r>
              <w:rPr>
                <w:rFonts w:eastAsiaTheme="minorEastAsia" w:hint="eastAsia"/>
                <w:lang w:eastAsia="zh-CN"/>
              </w:rPr>
              <w:t>is needed.</w:t>
            </w:r>
          </w:p>
        </w:tc>
      </w:tr>
      <w:tr w:rsidR="005F59FC" w:rsidRPr="000B733A" w14:paraId="629B0F7D" w14:textId="77777777" w:rsidTr="006E2042">
        <w:tc>
          <w:tcPr>
            <w:tcW w:w="1525" w:type="dxa"/>
          </w:tcPr>
          <w:p w14:paraId="07BB3C86" w14:textId="38BA8198" w:rsidR="005F59FC" w:rsidRDefault="005F59FC" w:rsidP="001873FF">
            <w:pPr>
              <w:rPr>
                <w:rFonts w:eastAsiaTheme="minorEastAsia" w:hint="eastAsia"/>
                <w:lang w:eastAsia="zh-CN"/>
              </w:rPr>
            </w:pPr>
            <w:proofErr w:type="spellStart"/>
            <w:r>
              <w:rPr>
                <w:rFonts w:eastAsiaTheme="minorEastAsia"/>
                <w:lang w:eastAsia="zh-CN"/>
              </w:rPr>
              <w:t>Futurewei</w:t>
            </w:r>
            <w:proofErr w:type="spellEnd"/>
          </w:p>
        </w:tc>
        <w:tc>
          <w:tcPr>
            <w:tcW w:w="7837" w:type="dxa"/>
          </w:tcPr>
          <w:p w14:paraId="350D8459" w14:textId="4974D892" w:rsidR="005F59FC" w:rsidRDefault="005F59FC" w:rsidP="0023702A">
            <w:pPr>
              <w:rPr>
                <w:rFonts w:eastAsiaTheme="minorEastAsia" w:hint="eastAsia"/>
                <w:lang w:eastAsia="zh-CN"/>
              </w:rPr>
            </w:pPr>
            <w:r>
              <w:rPr>
                <w:rFonts w:eastAsiaTheme="minorEastAsia"/>
                <w:lang w:eastAsia="zh-CN"/>
              </w:rPr>
              <w:t xml:space="preserve">We support this proposal. Our understanding of </w:t>
            </w:r>
            <w:proofErr w:type="spellStart"/>
            <w:r w:rsidRPr="00B23D1D">
              <w:rPr>
                <w:rFonts w:eastAsiaTheme="minorEastAsia"/>
                <w:color w:val="000000" w:themeColor="text1"/>
                <w:lang w:eastAsia="zh-CN"/>
              </w:rPr>
              <w:t>beamCorrespondenceWithoutUL-BeamSweeping</w:t>
            </w:r>
            <w:proofErr w:type="spellEnd"/>
            <w:r>
              <w:rPr>
                <w:rFonts w:eastAsiaTheme="minorEastAsia"/>
                <w:lang w:eastAsia="zh-CN"/>
              </w:rPr>
              <w:t xml:space="preserve"> is aligned with FL’s reply to LG.</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w:t>
            </w:r>
            <w:r>
              <w:rPr>
                <w:lang w:eastAsia="zh-CN"/>
              </w:rPr>
              <w:lastRenderedPageBreak/>
              <w:t>BT mode or no-LBT mode</w:t>
            </w:r>
          </w:p>
          <w:p w14:paraId="419F5473" w14:textId="77777777" w:rsidR="00054FA6" w:rsidRDefault="002249B7">
            <w:pPr>
              <w:pStyle w:val="ListParagraph"/>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w:t>
      </w:r>
      <w:proofErr w:type="spellStart"/>
      <w:r>
        <w:t>Ues</w:t>
      </w:r>
      <w:proofErr w:type="spellEnd"/>
      <w:r>
        <w:t xml:space="preserve">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 xml:space="preserve">Support Per Beam indication:  </w:t>
      </w:r>
      <w:proofErr w:type="spellStart"/>
      <w:r>
        <w:t>InterDigital</w:t>
      </w:r>
      <w:proofErr w:type="spellEnd"/>
      <w:r>
        <w:t>, Lenovo (for UE), Samsung (gNB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t xml:space="preserve">Do not support per beam indication: Huawei, Vivo, Qualcomm, FUTUREWEI, LG, Charter, Intel, DCM, Ericsson, Apple, </w:t>
      </w:r>
      <w:proofErr w:type="spellStart"/>
      <w:r>
        <w:t>Convida</w:t>
      </w:r>
      <w:proofErr w:type="spellEnd"/>
      <w:r>
        <w:t xml:space="preserve">, CATT, WILUS ,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ListParagraph"/>
              <w:numPr>
                <w:ilvl w:val="0"/>
                <w:numId w:val="58"/>
              </w:numPr>
            </w:pPr>
            <w:r>
              <w:lastRenderedPageBreak/>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CATT, Apple, vivo (if there is benefit), Oppo, Lenovo, ZTE, NEC</w:t>
      </w:r>
      <w:r w:rsidR="00C90AEB">
        <w:t>, TCL</w:t>
      </w:r>
    </w:p>
    <w:p w14:paraId="1AF2FB1F" w14:textId="5B125B77"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SimSun"/>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lastRenderedPageBreak/>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w:t>
            </w:r>
            <w:proofErr w:type="spellStart"/>
            <w:r>
              <w:rPr>
                <w:rFonts w:eastAsia="MS Mincho"/>
                <w:lang w:val="en-US" w:eastAsia="ja-JP"/>
              </w:rPr>
              <w:t>signalling</w:t>
            </w:r>
            <w:proofErr w:type="spellEnd"/>
            <w:r>
              <w:rPr>
                <w:rFonts w:eastAsia="MS Mincho"/>
                <w:lang w:val="en-US" w:eastAsia="ja-JP"/>
              </w:rPr>
              <w:t xml:space="preserve">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proofErr w:type="spellStart"/>
            <w:r>
              <w:rPr>
                <w:color w:val="000000" w:themeColor="text1"/>
                <w:lang w:eastAsia="en-US"/>
              </w:rPr>
              <w:t>Futurewei</w:t>
            </w:r>
            <w:proofErr w:type="spellEnd"/>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6937" w:type="dxa"/>
          </w:tcPr>
          <w:p w14:paraId="66657E8B" w14:textId="1A559A97" w:rsidR="00C40A9F" w:rsidRDefault="00C40A9F" w:rsidP="00C40A9F">
            <w:pPr>
              <w:rPr>
                <w:rFonts w:eastAsia="SimSun"/>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SimSun"/>
                <w:lang w:val="en-US" w:eastAsia="zh-CN"/>
              </w:rPr>
            </w:pPr>
            <w:r>
              <w:rPr>
                <w:rFonts w:eastAsia="SimSun"/>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SimSun"/>
                <w:lang w:val="en-US" w:eastAsia="zh-CN"/>
              </w:rPr>
            </w:pPr>
            <w:proofErr w:type="spellStart"/>
            <w:r w:rsidRPr="00D83D26">
              <w:rPr>
                <w:rFonts w:eastAsia="MS Mincho"/>
                <w:lang w:eastAsia="ja-JP"/>
              </w:rPr>
              <w:t>InterDigital</w:t>
            </w:r>
            <w:proofErr w:type="spellEnd"/>
          </w:p>
        </w:tc>
        <w:tc>
          <w:tcPr>
            <w:tcW w:w="6937" w:type="dxa"/>
          </w:tcPr>
          <w:p w14:paraId="5D9353EF" w14:textId="6B5B066B" w:rsidR="00D83D26" w:rsidRPr="00D83D26" w:rsidRDefault="00D83D26" w:rsidP="00D83D26">
            <w:pPr>
              <w:rPr>
                <w:lang w:eastAsia="en-US"/>
              </w:rPr>
            </w:pPr>
            <w:r w:rsidRPr="00D83D26">
              <w:rPr>
                <w:rFonts w:eastAsia="MS Mincho"/>
                <w:lang w:eastAsia="ja-JP"/>
              </w:rPr>
              <w:t>We believe per-beam LBT/No-LBT mode is has benefits.</w:t>
            </w:r>
          </w:p>
        </w:tc>
      </w:tr>
      <w:tr w:rsidR="003524AE" w:rsidRPr="00D83D26" w14:paraId="46DB2B19" w14:textId="77777777" w:rsidTr="009E2A5F">
        <w:tc>
          <w:tcPr>
            <w:tcW w:w="2425" w:type="dxa"/>
          </w:tcPr>
          <w:p w14:paraId="506307DE" w14:textId="288504E7" w:rsidR="003524AE" w:rsidRPr="003524AE" w:rsidRDefault="003524AE" w:rsidP="003524AE">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0231AD8A" w14:textId="74976CA4" w:rsidR="003524AE" w:rsidRPr="00D83D26" w:rsidRDefault="003524AE" w:rsidP="003524AE">
            <w:pPr>
              <w:rPr>
                <w:rFonts w:eastAsia="MS Mincho"/>
                <w:lang w:eastAsia="ja-JP"/>
              </w:rPr>
            </w:pPr>
            <w:r w:rsidRPr="00D83D26">
              <w:rPr>
                <w:rFonts w:eastAsia="MS Mincho"/>
                <w:lang w:eastAsia="ja-JP"/>
              </w:rPr>
              <w:t xml:space="preserve">We </w:t>
            </w:r>
            <w:r>
              <w:rPr>
                <w:rFonts w:eastAsia="MS Mincho"/>
                <w:lang w:eastAsia="ja-JP"/>
              </w:rPr>
              <w:t xml:space="preserve">think </w:t>
            </w:r>
            <w:r w:rsidRPr="00D83D26">
              <w:rPr>
                <w:rFonts w:eastAsia="MS Mincho"/>
                <w:lang w:eastAsia="ja-JP"/>
              </w:rPr>
              <w:t>per-beam LBT/No-LBT mode is has benefits.</w:t>
            </w:r>
          </w:p>
        </w:tc>
      </w:tr>
      <w:tr w:rsidR="00716E75" w:rsidRPr="00D83D26" w14:paraId="33C168A8" w14:textId="77777777" w:rsidTr="009E2A5F">
        <w:tc>
          <w:tcPr>
            <w:tcW w:w="2425" w:type="dxa"/>
          </w:tcPr>
          <w:p w14:paraId="640B6518" w14:textId="2C862A27" w:rsidR="00716E75" w:rsidRDefault="00716E75" w:rsidP="003524AE">
            <w:pPr>
              <w:rPr>
                <w:rFonts w:eastAsiaTheme="minorEastAsia"/>
                <w:lang w:eastAsia="zh-CN"/>
              </w:rPr>
            </w:pPr>
            <w:r>
              <w:rPr>
                <w:rFonts w:eastAsiaTheme="minorEastAsia" w:hint="eastAsia"/>
                <w:lang w:eastAsia="zh-CN"/>
              </w:rPr>
              <w:t>CATT</w:t>
            </w:r>
          </w:p>
        </w:tc>
        <w:tc>
          <w:tcPr>
            <w:tcW w:w="6937" w:type="dxa"/>
          </w:tcPr>
          <w:p w14:paraId="24322BA7" w14:textId="320BF249" w:rsidR="00716E75" w:rsidRPr="00D83D26" w:rsidRDefault="00716E75" w:rsidP="003524AE">
            <w:pPr>
              <w:rPr>
                <w:rFonts w:eastAsia="MS Mincho"/>
                <w:lang w:eastAsia="ja-JP"/>
              </w:rPr>
            </w:pPr>
            <w:r>
              <w:rPr>
                <w:rFonts w:eastAsiaTheme="minorEastAsia" w:hint="eastAsia"/>
                <w:lang w:eastAsia="zh-CN"/>
              </w:rPr>
              <w:t xml:space="preserve">Support </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proofErr w:type="spellStart"/>
            <w:r>
              <w:rPr>
                <w:color w:val="000000" w:themeColor="text1"/>
                <w:lang w:eastAsia="en-US"/>
              </w:rPr>
              <w:t>Futurewei</w:t>
            </w:r>
            <w:proofErr w:type="spellEnd"/>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SimSun"/>
                <w:lang w:val="en-US" w:eastAsia="zh-CN"/>
              </w:rPr>
            </w:pPr>
            <w:r>
              <w:rPr>
                <w:rFonts w:eastAsia="SimSun"/>
                <w:lang w:val="en-US" w:eastAsia="zh-CN"/>
              </w:rPr>
              <w:t xml:space="preserve">Apple </w:t>
            </w:r>
          </w:p>
        </w:tc>
        <w:tc>
          <w:tcPr>
            <w:tcW w:w="6937" w:type="dxa"/>
          </w:tcPr>
          <w:p w14:paraId="0488E64C" w14:textId="17C4D3C7" w:rsidR="0023702A" w:rsidRDefault="0023702A" w:rsidP="00C506EF">
            <w:pPr>
              <w:rPr>
                <w:rFonts w:eastAsia="SimSun"/>
                <w:lang w:val="en-US" w:eastAsia="zh-CN"/>
              </w:rPr>
            </w:pPr>
            <w:r>
              <w:rPr>
                <w:rFonts w:eastAsia="SimSun"/>
                <w:lang w:val="en-US" w:eastAsia="zh-CN"/>
              </w:rPr>
              <w:t xml:space="preserve">OK </w:t>
            </w:r>
          </w:p>
        </w:tc>
      </w:tr>
      <w:tr w:rsidR="003524AE" w14:paraId="7D2F0412" w14:textId="77777777" w:rsidTr="009E2A5F">
        <w:tc>
          <w:tcPr>
            <w:tcW w:w="2425" w:type="dxa"/>
          </w:tcPr>
          <w:p w14:paraId="5D1AEA5D" w14:textId="6C12D05F" w:rsidR="003524AE" w:rsidRDefault="003524AE" w:rsidP="00C506EF">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C9DCF85" w14:textId="1D19A85E" w:rsidR="003524AE" w:rsidRDefault="003524AE" w:rsidP="00C506EF">
            <w:pPr>
              <w:rPr>
                <w:rFonts w:eastAsia="SimSun"/>
                <w:lang w:val="en-US" w:eastAsia="zh-CN"/>
              </w:rPr>
            </w:pPr>
            <w:r>
              <w:rPr>
                <w:rFonts w:eastAsia="SimSun" w:hint="eastAsia"/>
                <w:lang w:val="en-US" w:eastAsia="zh-CN"/>
              </w:rPr>
              <w:t>S</w:t>
            </w:r>
            <w:r>
              <w:rPr>
                <w:rFonts w:eastAsia="SimSun"/>
                <w:lang w:val="en-US" w:eastAsia="zh-CN"/>
              </w:rPr>
              <w:t>upport</w:t>
            </w:r>
          </w:p>
        </w:tc>
      </w:tr>
      <w:tr w:rsidR="00716E75" w14:paraId="53CA5002" w14:textId="77777777" w:rsidTr="009E2A5F">
        <w:tc>
          <w:tcPr>
            <w:tcW w:w="2425" w:type="dxa"/>
          </w:tcPr>
          <w:p w14:paraId="10D55AFB" w14:textId="6DCC4159" w:rsidR="00716E75" w:rsidRDefault="00716E75" w:rsidP="00C506EF">
            <w:pPr>
              <w:rPr>
                <w:rFonts w:eastAsia="SimSun"/>
                <w:lang w:val="en-US" w:eastAsia="zh-CN"/>
              </w:rPr>
            </w:pPr>
            <w:r>
              <w:rPr>
                <w:rFonts w:eastAsia="SimSun" w:hint="eastAsia"/>
                <w:lang w:val="en-US" w:eastAsia="zh-CN"/>
              </w:rPr>
              <w:t>CATT</w:t>
            </w:r>
          </w:p>
        </w:tc>
        <w:tc>
          <w:tcPr>
            <w:tcW w:w="6937" w:type="dxa"/>
          </w:tcPr>
          <w:p w14:paraId="640FF8D8" w14:textId="4FF3D437" w:rsidR="00716E75" w:rsidRDefault="00716E75" w:rsidP="00C506EF">
            <w:pPr>
              <w:rPr>
                <w:rFonts w:eastAsia="SimSun"/>
                <w:lang w:val="en-US" w:eastAsia="zh-CN"/>
              </w:rPr>
            </w:pPr>
            <w:r>
              <w:rPr>
                <w:rFonts w:eastAsia="SimSun" w:hint="eastAsia"/>
                <w:lang w:val="en-US" w:eastAsia="zh-CN"/>
              </w:rPr>
              <w:t xml:space="preserve">We are fine with the proposed conclusion. Considering that it has been agreed to indicate the </w:t>
            </w:r>
            <w:r w:rsidRPr="006565F5">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5"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5"/>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30B569E7" w14:textId="77777777" w:rsidR="00054FA6" w:rsidRDefault="002249B7">
            <w:pPr>
              <w:pStyle w:val="ListParagraph"/>
              <w:numPr>
                <w:ilvl w:val="1"/>
                <w:numId w:val="20"/>
              </w:numPr>
            </w:pPr>
            <w:r>
              <w:lastRenderedPageBreak/>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gNB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6"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lastRenderedPageBreak/>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7"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SimSun"/>
                <w:lang w:val="en-US" w:eastAsia="zh-CN"/>
              </w:rPr>
              <w:t>InterDigital</w:t>
            </w:r>
            <w:proofErr w:type="spellEnd"/>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 xml:space="preserve">First, RAN1 agreement does not exempt Msg3 as short control </w:t>
            </w:r>
            <w:proofErr w:type="spellStart"/>
            <w:r>
              <w:t>signaling</w:t>
            </w:r>
            <w:proofErr w:type="spellEnd"/>
            <w:r>
              <w:t>.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w:t>
            </w:r>
            <w:proofErr w:type="spellStart"/>
            <w:r w:rsidRPr="003F69F2">
              <w:t>signaling</w:t>
            </w:r>
            <w:proofErr w:type="spellEnd"/>
            <w:r w:rsidRPr="003F69F2">
              <w:t xml:space="preserve"> exemption. In our view, this is a misuse of the exemption that is introduced in regulations for “short control </w:t>
            </w:r>
            <w:proofErr w:type="spellStart"/>
            <w:r w:rsidRPr="003F69F2">
              <w:t>signaling</w:t>
            </w:r>
            <w:proofErr w:type="spellEnd"/>
            <w:r w:rsidRPr="003F69F2">
              <w:t>”.</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OPPO  (HARQ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30"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2"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lastRenderedPageBreak/>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We therefore propose that the exemption based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3"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lastRenderedPageBreak/>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124CA4E2"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r w:rsidR="003524AE">
        <w:rPr>
          <w:rFonts w:eastAsia="SimSun"/>
          <w:lang w:val="en-US" w:eastAsia="zh-CN"/>
        </w:rPr>
        <w:t>, TCL</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6899F4A8"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46E02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290CB5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07F7A805"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17023A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754C10">
        <w:rPr>
          <w:rFonts w:eastAsia="SimSun"/>
          <w:lang w:val="en-US" w:eastAsia="zh-CN"/>
        </w:rPr>
        <w:t xml:space="preserve"> Ericsson</w:t>
      </w:r>
    </w:p>
    <w:p w14:paraId="7720314E" w14:textId="3BA71877" w:rsidR="00547137" w:rsidRDefault="00547137" w:rsidP="00547137">
      <w:pPr>
        <w:pStyle w:val="ListParagraph"/>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9B2DE1">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9B2DE1">
            <w:pPr>
              <w:pStyle w:val="00BodyText"/>
              <w:rPr>
                <w:rFonts w:ascii="Times New Roman" w:hAnsi="Times New Roman"/>
                <w:lang w:val="en-US"/>
              </w:rPr>
            </w:pPr>
            <w:bookmarkStart w:id="34" w:name="_Toc83852219"/>
            <w:r w:rsidRPr="00B74EE7">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sidRPr="00B74EE7">
              <w:rPr>
                <w:rFonts w:ascii="Times New Roman" w:hAnsi="Times New Roman"/>
              </w:rPr>
              <w:br/>
            </w:r>
          </w:p>
          <w:p w14:paraId="07675926" w14:textId="77777777" w:rsidR="00754C10" w:rsidRPr="00B74EE7" w:rsidRDefault="00754C10" w:rsidP="009B2DE1">
            <w:pPr>
              <w:pStyle w:val="Proposal"/>
              <w:rPr>
                <w:rFonts w:ascii="Times New Roman" w:hAnsi="Times New Roman" w:cs="Times New Roman"/>
                <w:lang w:val="en-US"/>
              </w:rPr>
            </w:pPr>
            <w:r w:rsidRPr="00B74EE7">
              <w:rPr>
                <w:rFonts w:ascii="Times New Roman" w:hAnsi="Times New Roman" w:cs="Times New Roman"/>
                <w:lang w:val="en-US"/>
              </w:rPr>
              <w:t xml:space="preserve">Support extending the Short control </w:t>
            </w:r>
            <w:proofErr w:type="spellStart"/>
            <w:r w:rsidRPr="00B74EE7">
              <w:rPr>
                <w:rFonts w:ascii="Times New Roman" w:hAnsi="Times New Roman" w:cs="Times New Roman"/>
                <w:lang w:val="en-US"/>
              </w:rPr>
              <w:t>signalling</w:t>
            </w:r>
            <w:proofErr w:type="spellEnd"/>
            <w:r w:rsidRPr="00B74EE7">
              <w:rPr>
                <w:rFonts w:ascii="Times New Roman" w:hAnsi="Times New Roman" w:cs="Times New Roman"/>
                <w:lang w:val="en-US"/>
              </w:rPr>
              <w:t xml:space="preserve"> transmissions exemption to Discovery Burst.</w:t>
            </w:r>
            <w:bookmarkEnd w:id="34"/>
            <w:r w:rsidRPr="00B74EE7">
              <w:rPr>
                <w:rFonts w:ascii="Times New Roman" w:hAnsi="Times New Roman" w:cs="Times New Roman"/>
                <w:lang w:val="en-US"/>
              </w:rPr>
              <w:t xml:space="preserve"> </w:t>
            </w:r>
          </w:p>
          <w:p w14:paraId="22D3AE98" w14:textId="77777777" w:rsidR="00754C10" w:rsidRDefault="00754C10" w:rsidP="009B2DE1">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e support all the above signals for short control signalling transmissions as long as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 xml:space="preserve">Our view is that is can be left up to gNB to decide and apply the short </w:t>
            </w:r>
            <w:proofErr w:type="spellStart"/>
            <w:r w:rsidRPr="00DF7460">
              <w:rPr>
                <w:rFonts w:ascii="Times New Roman" w:hAnsi="Times New Roman"/>
              </w:rPr>
              <w:t>signaling</w:t>
            </w:r>
            <w:proofErr w:type="spellEnd"/>
            <w:r w:rsidRPr="00DF7460">
              <w:rPr>
                <w:rFonts w:ascii="Times New Roman" w:hAnsi="Times New Roman"/>
              </w:rPr>
              <w:t xml:space="preserve">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SimSun"/>
                <w:color w:val="FF0000"/>
                <w:lang w:val="en-US" w:eastAsia="zh-CN"/>
              </w:rPr>
              <w:t xml:space="preserve">Moderator: For </w:t>
            </w:r>
            <w:proofErr w:type="spellStart"/>
            <w:r w:rsidRPr="003952EF">
              <w:rPr>
                <w:rFonts w:eastAsia="SimSun"/>
                <w:color w:val="FF0000"/>
                <w:lang w:val="en-US" w:eastAsia="zh-CN"/>
              </w:rPr>
              <w:t>multiplexd</w:t>
            </w:r>
            <w:proofErr w:type="spellEnd"/>
            <w:r w:rsidRPr="003952EF">
              <w:rPr>
                <w:rFonts w:eastAsia="SimSun"/>
                <w:color w:val="FF0000"/>
                <w:lang w:val="en-US" w:eastAsia="zh-CN"/>
              </w:rPr>
              <w:t xml:space="preserve"> with </w:t>
            </w:r>
            <w:r w:rsidR="003952EF" w:rsidRPr="003952EF">
              <w:rPr>
                <w:rFonts w:eastAsia="SimSun"/>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SimSun"/>
                <w:color w:val="FF0000"/>
                <w:lang w:val="en-US" w:eastAsia="zh-CN"/>
              </w:rPr>
            </w:pPr>
            <w:r w:rsidRPr="007B1A3F">
              <w:rPr>
                <w:rFonts w:eastAsia="SimSun"/>
                <w:lang w:val="en-US" w:eastAsia="zh-CN"/>
              </w:rPr>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w:t>
            </w:r>
            <w:proofErr w:type="spellStart"/>
            <w:r w:rsidRPr="007B1A3F">
              <w:rPr>
                <w:rFonts w:ascii="Times New Roman" w:hAnsi="Times New Roman"/>
                <w:snapToGrid w:val="0"/>
                <w:kern w:val="2"/>
                <w:szCs w:val="22"/>
                <w:lang w:val="en-US" w:eastAsia="zh-CN"/>
              </w:rPr>
              <w:t>FDMed</w:t>
            </w:r>
            <w:proofErr w:type="spellEnd"/>
            <w:r w:rsidRPr="007B1A3F">
              <w:rPr>
                <w:rFonts w:ascii="Times New Roman" w:hAnsi="Times New Roman"/>
                <w:snapToGrid w:val="0"/>
                <w:kern w:val="2"/>
                <w:szCs w:val="22"/>
                <w:lang w:val="en-US" w:eastAsia="zh-CN"/>
              </w:rPr>
              <w:t xml:space="preserve">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2AB359D6"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3524AE">
        <w:rPr>
          <w:rFonts w:eastAsia="SimSun"/>
          <w:lang w:val="en-US" w:eastAsia="zh-CN"/>
        </w:rPr>
        <w:t>, TCL</w:t>
      </w:r>
    </w:p>
    <w:p w14:paraId="48E8C7A7" w14:textId="147A8429" w:rsidR="008F71DB" w:rsidRDefault="008F71DB" w:rsidP="008F71DB">
      <w:pPr>
        <w:pStyle w:val="ListParagraph"/>
        <w:numPr>
          <w:ilvl w:val="0"/>
          <w:numId w:val="48"/>
        </w:numPr>
        <w:rPr>
          <w:lang w:eastAsia="en-US"/>
        </w:rPr>
      </w:pPr>
      <w:r>
        <w:rPr>
          <w:lang w:eastAsia="en-US"/>
        </w:rPr>
        <w:t>Other broadcast PDSCH</w:t>
      </w:r>
    </w:p>
    <w:p w14:paraId="2750D95E" w14:textId="3286463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20D88BA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38110D5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7D66E03E"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7245B775"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lastRenderedPageBreak/>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as long as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as long as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bl>
    <w:p w14:paraId="6D3FCA9A" w14:textId="6F0B84E0" w:rsidR="00691C52" w:rsidRDefault="00691C52">
      <w:pPr>
        <w:contextualSpacing/>
      </w:pPr>
    </w:p>
    <w:p w14:paraId="11B90904" w14:textId="71D07000" w:rsidR="00577321" w:rsidRDefault="00577321" w:rsidP="00577321">
      <w:pPr>
        <w:pStyle w:val="discussionpoint"/>
      </w:pPr>
      <w:r>
        <w:t>Proposal 2.11.2-3</w:t>
      </w:r>
    </w:p>
    <w:p w14:paraId="029B8F9C" w14:textId="0DE18D4E" w:rsidR="00577321" w:rsidRDefault="00577321" w:rsidP="00577321">
      <w:pPr>
        <w:contextualSpacing/>
      </w:pPr>
      <w:r>
        <w:t>The following signals/channels can be multiplexed with contention exemption short control signalling based SS/PBCH block transmission in the same burst without gaps</w:t>
      </w:r>
    </w:p>
    <w:p w14:paraId="3E8D4767" w14:textId="77777777" w:rsidR="00577321" w:rsidRDefault="00577321" w:rsidP="00577321">
      <w:pPr>
        <w:pStyle w:val="ListParagraph"/>
        <w:numPr>
          <w:ilvl w:val="0"/>
          <w:numId w:val="48"/>
        </w:numPr>
        <w:rPr>
          <w:lang w:eastAsia="en-US"/>
        </w:rPr>
      </w:pPr>
      <w:r>
        <w:rPr>
          <w:lang w:eastAsia="en-US"/>
        </w:rPr>
        <w:t>RMSI PDCCH and RMSI PDSCH</w:t>
      </w:r>
    </w:p>
    <w:p w14:paraId="079F9B47" w14:textId="77777777" w:rsidR="00577321" w:rsidRDefault="00577321" w:rsidP="00577321">
      <w:pPr>
        <w:pStyle w:val="ListParagraph"/>
        <w:numPr>
          <w:ilvl w:val="0"/>
          <w:numId w:val="48"/>
        </w:numPr>
        <w:rPr>
          <w:lang w:eastAsia="en-US"/>
        </w:rPr>
      </w:pPr>
      <w:r>
        <w:rPr>
          <w:lang w:eastAsia="en-US"/>
        </w:rPr>
        <w:t>Other broadcast PDSCH</w:t>
      </w:r>
    </w:p>
    <w:p w14:paraId="5FC2BC2B" w14:textId="77777777" w:rsidR="00577321" w:rsidRDefault="00577321" w:rsidP="00577321">
      <w:pPr>
        <w:pStyle w:val="ListParagraph"/>
        <w:numPr>
          <w:ilvl w:val="0"/>
          <w:numId w:val="48"/>
        </w:numPr>
        <w:rPr>
          <w:lang w:eastAsia="en-US"/>
        </w:rPr>
      </w:pPr>
      <w:r>
        <w:rPr>
          <w:lang w:eastAsia="en-US"/>
        </w:rPr>
        <w:t xml:space="preserve">PDSCH without user-plane data </w:t>
      </w:r>
    </w:p>
    <w:p w14:paraId="09D43A6F" w14:textId="77777777" w:rsidR="00577321" w:rsidRDefault="00577321" w:rsidP="00577321">
      <w:pPr>
        <w:pStyle w:val="ListParagraph"/>
        <w:numPr>
          <w:ilvl w:val="0"/>
          <w:numId w:val="48"/>
        </w:numPr>
        <w:rPr>
          <w:lang w:eastAsia="en-US"/>
        </w:rPr>
      </w:pPr>
      <w:r>
        <w:rPr>
          <w:lang w:eastAsia="en-US"/>
        </w:rPr>
        <w:t>PDCCH</w:t>
      </w:r>
    </w:p>
    <w:p w14:paraId="7EB394CF" w14:textId="77777777" w:rsidR="00577321" w:rsidRDefault="00577321" w:rsidP="00577321">
      <w:pPr>
        <w:pStyle w:val="ListParagraph"/>
        <w:numPr>
          <w:ilvl w:val="0"/>
          <w:numId w:val="48"/>
        </w:numPr>
        <w:rPr>
          <w:lang w:eastAsia="en-US"/>
        </w:rPr>
      </w:pPr>
      <w:r>
        <w:rPr>
          <w:lang w:eastAsia="en-US"/>
        </w:rPr>
        <w:t>CSI-RS</w:t>
      </w:r>
    </w:p>
    <w:p w14:paraId="7EDEBD5E" w14:textId="77777777" w:rsidR="00577321" w:rsidRDefault="00577321" w:rsidP="00577321">
      <w:pPr>
        <w:pStyle w:val="ListParagraph"/>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477E51B2" w:rsidR="00577321" w:rsidRDefault="00577321" w:rsidP="00577321">
      <w:pPr>
        <w:contextualSpacing/>
      </w:pPr>
      <w:r>
        <w:t>Support: Nokia, NSB, Lenovo, Motorola Mobility, DCM, Ericsson, ZTE</w:t>
      </w:r>
      <w:r w:rsidR="00FE7BA1">
        <w:t>/</w:t>
      </w:r>
      <w:proofErr w:type="spellStart"/>
      <w:r w:rsidR="00FE7BA1">
        <w:t>Sanechips</w:t>
      </w:r>
      <w:proofErr w:type="spellEnd"/>
      <w:r w:rsidR="00FE7BA1">
        <w:t xml:space="preserve"> (RMSI PDCCH/PDSCH and CSI-RS only)</w:t>
      </w:r>
      <w:r w:rsidR="006E316F">
        <w:t>, Intel</w:t>
      </w:r>
      <w:r w:rsidR="005A2E99">
        <w:t>, Apple</w:t>
      </w:r>
      <w:r w:rsidR="003524AE">
        <w:t>, TCL</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577321" w14:paraId="598F7E78" w14:textId="77777777" w:rsidTr="009B2DE1">
        <w:tc>
          <w:tcPr>
            <w:tcW w:w="1795" w:type="dxa"/>
          </w:tcPr>
          <w:p w14:paraId="28F04A22" w14:textId="77777777" w:rsidR="00577321" w:rsidRDefault="00577321" w:rsidP="009B2DE1">
            <w:pPr>
              <w:rPr>
                <w:lang w:eastAsia="en-US"/>
              </w:rPr>
            </w:pPr>
            <w:r>
              <w:rPr>
                <w:lang w:eastAsia="en-US"/>
              </w:rPr>
              <w:t>Company</w:t>
            </w:r>
          </w:p>
        </w:tc>
        <w:tc>
          <w:tcPr>
            <w:tcW w:w="7567" w:type="dxa"/>
          </w:tcPr>
          <w:p w14:paraId="2558C522" w14:textId="77777777" w:rsidR="00577321" w:rsidRDefault="00577321" w:rsidP="009B2DE1">
            <w:pPr>
              <w:rPr>
                <w:lang w:eastAsia="en-US"/>
              </w:rPr>
            </w:pPr>
            <w:r>
              <w:rPr>
                <w:lang w:eastAsia="en-US"/>
              </w:rPr>
              <w:t>View</w:t>
            </w:r>
          </w:p>
        </w:tc>
      </w:tr>
      <w:tr w:rsidR="00716E75" w:rsidRPr="001B1F34" w14:paraId="7157E032" w14:textId="77777777" w:rsidTr="009B2DE1">
        <w:tc>
          <w:tcPr>
            <w:tcW w:w="1795" w:type="dxa"/>
          </w:tcPr>
          <w:p w14:paraId="70F3A89E" w14:textId="3AF19DA6" w:rsidR="00716E75" w:rsidRPr="001B1F34" w:rsidRDefault="00716E75" w:rsidP="009B2DE1">
            <w:pPr>
              <w:rPr>
                <w:rFonts w:eastAsia="MS Mincho"/>
                <w:lang w:eastAsia="ja-JP"/>
              </w:rPr>
            </w:pPr>
            <w:r>
              <w:rPr>
                <w:rFonts w:eastAsiaTheme="minorEastAsia" w:hint="eastAsia"/>
                <w:lang w:eastAsia="zh-CN"/>
              </w:rPr>
              <w:t>CATT</w:t>
            </w:r>
          </w:p>
        </w:tc>
        <w:tc>
          <w:tcPr>
            <w:tcW w:w="7567" w:type="dxa"/>
          </w:tcPr>
          <w:p w14:paraId="521456EF" w14:textId="6239B0EF" w:rsidR="00716E75" w:rsidRPr="001B1F34" w:rsidRDefault="00716E75" w:rsidP="009B2DE1">
            <w:pPr>
              <w:rPr>
                <w:rFonts w:eastAsia="MS Mincho"/>
                <w:lang w:eastAsia="ja-JP"/>
              </w:rPr>
            </w:pPr>
            <w:r>
              <w:rPr>
                <w:rFonts w:eastAsiaTheme="minorEastAsia" w:hint="eastAsia"/>
                <w:lang w:eastAsia="zh-CN"/>
              </w:rPr>
              <w:t>We support the proposed conclusion.</w:t>
            </w: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2.11.2-4</w:t>
      </w:r>
    </w:p>
    <w:p w14:paraId="35FD09CF" w14:textId="77777777" w:rsidR="00DD31A3" w:rsidRDefault="0005081C" w:rsidP="0005081C">
      <w:pPr>
        <w:contextualSpacing/>
      </w:pPr>
      <w:r>
        <w:t xml:space="preserve">Contention exemption short control signalling based </w:t>
      </w:r>
      <w:r w:rsidR="00EF3202">
        <w:t>DL</w:t>
      </w:r>
      <w:r>
        <w:t xml:space="preserve"> transmission </w:t>
      </w:r>
      <w:r w:rsidR="00EF3202">
        <w:t>of the following signals/channels is allowed even when not multiplexed with SS/PBCH block transmission</w:t>
      </w:r>
    </w:p>
    <w:p w14:paraId="10DC993D" w14:textId="77777777" w:rsidR="0005081C" w:rsidRDefault="0005081C" w:rsidP="0005081C">
      <w:pPr>
        <w:pStyle w:val="ListParagraph"/>
        <w:numPr>
          <w:ilvl w:val="0"/>
          <w:numId w:val="48"/>
        </w:numPr>
        <w:rPr>
          <w:lang w:eastAsia="en-US"/>
        </w:rPr>
      </w:pPr>
      <w:r>
        <w:rPr>
          <w:lang w:eastAsia="en-US"/>
        </w:rPr>
        <w:t>RMSI PDCCH and RMSI PDSCH</w:t>
      </w:r>
    </w:p>
    <w:p w14:paraId="79EF7613" w14:textId="77777777" w:rsidR="0005081C" w:rsidRDefault="0005081C" w:rsidP="0005081C">
      <w:pPr>
        <w:pStyle w:val="ListParagraph"/>
        <w:numPr>
          <w:ilvl w:val="0"/>
          <w:numId w:val="48"/>
        </w:numPr>
        <w:rPr>
          <w:lang w:eastAsia="en-US"/>
        </w:rPr>
      </w:pPr>
      <w:r>
        <w:rPr>
          <w:lang w:eastAsia="en-US"/>
        </w:rPr>
        <w:t>Other broadcast PDSCH</w:t>
      </w:r>
    </w:p>
    <w:p w14:paraId="7291AA97" w14:textId="77777777" w:rsidR="0005081C" w:rsidRDefault="0005081C" w:rsidP="0005081C">
      <w:pPr>
        <w:pStyle w:val="ListParagraph"/>
        <w:numPr>
          <w:ilvl w:val="0"/>
          <w:numId w:val="48"/>
        </w:numPr>
        <w:rPr>
          <w:lang w:eastAsia="en-US"/>
        </w:rPr>
      </w:pPr>
      <w:r>
        <w:rPr>
          <w:lang w:eastAsia="en-US"/>
        </w:rPr>
        <w:t xml:space="preserve">PDSCH without user-plane data </w:t>
      </w:r>
    </w:p>
    <w:p w14:paraId="594A4E14" w14:textId="77777777" w:rsidR="0005081C" w:rsidRDefault="0005081C" w:rsidP="0005081C">
      <w:pPr>
        <w:pStyle w:val="ListParagraph"/>
        <w:numPr>
          <w:ilvl w:val="0"/>
          <w:numId w:val="48"/>
        </w:numPr>
        <w:rPr>
          <w:lang w:eastAsia="en-US"/>
        </w:rPr>
      </w:pPr>
      <w:r>
        <w:rPr>
          <w:lang w:eastAsia="en-US"/>
        </w:rPr>
        <w:t>PDCCH</w:t>
      </w:r>
    </w:p>
    <w:p w14:paraId="12A22C69" w14:textId="77777777" w:rsidR="0005081C" w:rsidRDefault="0005081C" w:rsidP="0005081C">
      <w:pPr>
        <w:pStyle w:val="ListParagraph"/>
        <w:numPr>
          <w:ilvl w:val="0"/>
          <w:numId w:val="48"/>
        </w:numPr>
        <w:rPr>
          <w:lang w:eastAsia="en-US"/>
        </w:rPr>
      </w:pPr>
      <w:r>
        <w:rPr>
          <w:lang w:eastAsia="en-US"/>
        </w:rPr>
        <w:t>CSI-RS</w:t>
      </w:r>
    </w:p>
    <w:p w14:paraId="728E7522" w14:textId="77777777" w:rsidR="0005081C" w:rsidRDefault="0005081C" w:rsidP="0005081C">
      <w:pPr>
        <w:pStyle w:val="ListParagraph"/>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4A9B8DED" w:rsidR="0005081C" w:rsidRDefault="0005081C" w:rsidP="0005081C">
      <w:pPr>
        <w:contextualSpacing/>
      </w:pPr>
      <w:r>
        <w:t>Support: Nokia</w:t>
      </w:r>
      <w:r w:rsidR="00B8453F">
        <w:t>/</w:t>
      </w:r>
      <w:r>
        <w:t>NSB, Lenovo</w:t>
      </w:r>
      <w:r w:rsidR="00B8453F">
        <w:t>/</w:t>
      </w:r>
      <w:r>
        <w:t xml:space="preserve">Motorola Mobility, DCM, Ericsson, </w:t>
      </w:r>
      <w:r w:rsidR="0042280D">
        <w:t>Apple</w:t>
      </w:r>
      <w:r w:rsidR="003524AE">
        <w:t>,</w:t>
      </w:r>
    </w:p>
    <w:p w14:paraId="08AAF7E8" w14:textId="68203F8E" w:rsidR="0005081C" w:rsidRDefault="0005081C" w:rsidP="0005081C">
      <w:pPr>
        <w:contextualSpacing/>
      </w:pPr>
      <w:r>
        <w:t>Not support:</w:t>
      </w:r>
      <w:r w:rsidR="0042280D">
        <w:t xml:space="preserve"> Intel, </w:t>
      </w:r>
    </w:p>
    <w:p w14:paraId="21F53754" w14:textId="77777777" w:rsidR="0005081C" w:rsidRDefault="0005081C" w:rsidP="0005081C">
      <w:pPr>
        <w:contextualSpacing/>
      </w:pPr>
    </w:p>
    <w:p w14:paraId="57586642" w14:textId="77777777" w:rsidR="0005081C" w:rsidRDefault="0005081C" w:rsidP="0005081C">
      <w:pPr>
        <w:contextualSpacing/>
      </w:pPr>
      <w:r>
        <w:lastRenderedPageBreak/>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05081C" w14:paraId="7E821EA9" w14:textId="77777777" w:rsidTr="009B2DE1">
        <w:tc>
          <w:tcPr>
            <w:tcW w:w="1795" w:type="dxa"/>
          </w:tcPr>
          <w:p w14:paraId="7557DC86" w14:textId="77777777" w:rsidR="0005081C" w:rsidRDefault="0005081C" w:rsidP="009B2DE1">
            <w:pPr>
              <w:rPr>
                <w:lang w:eastAsia="en-US"/>
              </w:rPr>
            </w:pPr>
            <w:r>
              <w:rPr>
                <w:lang w:eastAsia="en-US"/>
              </w:rPr>
              <w:t>Company</w:t>
            </w:r>
          </w:p>
        </w:tc>
        <w:tc>
          <w:tcPr>
            <w:tcW w:w="7567" w:type="dxa"/>
          </w:tcPr>
          <w:p w14:paraId="46B3E5C2" w14:textId="77777777" w:rsidR="0005081C" w:rsidRDefault="0005081C" w:rsidP="009B2DE1">
            <w:pPr>
              <w:rPr>
                <w:lang w:eastAsia="en-US"/>
              </w:rPr>
            </w:pPr>
            <w:r>
              <w:rPr>
                <w:lang w:eastAsia="en-US"/>
              </w:rPr>
              <w:t>View</w:t>
            </w:r>
          </w:p>
        </w:tc>
      </w:tr>
      <w:tr w:rsidR="0005081C" w:rsidRPr="001B1F34" w14:paraId="26BFB9D5" w14:textId="77777777" w:rsidTr="009B2DE1">
        <w:tc>
          <w:tcPr>
            <w:tcW w:w="1795" w:type="dxa"/>
          </w:tcPr>
          <w:p w14:paraId="60DF3BC5" w14:textId="3B8BC154" w:rsidR="0005081C" w:rsidRPr="00716E75" w:rsidRDefault="00716E75" w:rsidP="009B2DE1">
            <w:pPr>
              <w:rPr>
                <w:rFonts w:eastAsiaTheme="minorEastAsia"/>
                <w:lang w:eastAsia="zh-CN"/>
              </w:rPr>
            </w:pPr>
            <w:r>
              <w:rPr>
                <w:rFonts w:eastAsiaTheme="minorEastAsia" w:hint="eastAsia"/>
                <w:lang w:eastAsia="zh-CN"/>
              </w:rPr>
              <w:t>CATT</w:t>
            </w:r>
          </w:p>
        </w:tc>
        <w:tc>
          <w:tcPr>
            <w:tcW w:w="7567" w:type="dxa"/>
          </w:tcPr>
          <w:p w14:paraId="6F04D080" w14:textId="576AB952" w:rsidR="0005081C" w:rsidRPr="00716E75" w:rsidRDefault="00716E75" w:rsidP="009B2DE1">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bl>
    <w:p w14:paraId="2448F99F" w14:textId="77777777" w:rsidR="0005081C" w:rsidRDefault="0005081C" w:rsidP="0005081C">
      <w:pPr>
        <w:contextualSpacing/>
      </w:pPr>
    </w:p>
    <w:p w14:paraId="27F589ED" w14:textId="77777777" w:rsidR="00577321" w:rsidRPr="00722617" w:rsidRDefault="00577321">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lastRenderedPageBreak/>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ListParagraph"/>
        <w:numPr>
          <w:ilvl w:val="0"/>
          <w:numId w:val="50"/>
        </w:numPr>
      </w:pPr>
      <w:r>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lastRenderedPageBreak/>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 xml:space="preserve">how would </w:t>
            </w:r>
            <w:proofErr w:type="spellStart"/>
            <w:r w:rsidR="000662A2" w:rsidRPr="00680880">
              <w:rPr>
                <w:color w:val="000000" w:themeColor="text1"/>
                <w:lang w:eastAsia="en-US"/>
              </w:rPr>
              <w:t>Z</w:t>
            </w:r>
            <w:r w:rsidR="000662A2" w:rsidRPr="00680880">
              <w:rPr>
                <w:color w:val="000000" w:themeColor="text1"/>
                <w:vertAlign w:val="subscript"/>
                <w:lang w:eastAsia="en-US"/>
              </w:rPr>
              <w:t>min</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 xml:space="preserve">and </w:t>
            </w:r>
            <w:proofErr w:type="spellStart"/>
            <w:r w:rsidR="000662A2" w:rsidRPr="00680880">
              <w:rPr>
                <w:color w:val="000000" w:themeColor="text1"/>
                <w:lang w:eastAsia="en-US"/>
              </w:rPr>
              <w:t>Z</w:t>
            </w:r>
            <w:r w:rsidR="000662A2" w:rsidRPr="00680880">
              <w:rPr>
                <w:color w:val="000000" w:themeColor="text1"/>
                <w:vertAlign w:val="subscript"/>
                <w:lang w:eastAsia="en-US"/>
              </w:rPr>
              <w:t>max</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proofErr w:type="spellStart"/>
            <w:r>
              <w:rPr>
                <w:color w:val="000000" w:themeColor="text1"/>
                <w:lang w:eastAsia="en-US"/>
              </w:rPr>
              <w:t>Futurewei</w:t>
            </w:r>
            <w:proofErr w:type="spellEnd"/>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1D760D9B" w14:textId="313079AD" w:rsidR="00E278AE" w:rsidRDefault="00E278AE" w:rsidP="0078168D">
            <w:pPr>
              <w:rPr>
                <w:rFonts w:eastAsia="SimSun"/>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SimSun"/>
                <w:lang w:val="en-US" w:eastAsia="zh-CN"/>
              </w:rPr>
            </w:pPr>
            <w:proofErr w:type="spellStart"/>
            <w:r w:rsidRPr="00D83D26">
              <w:rPr>
                <w:rFonts w:eastAsia="MS Mincho"/>
                <w:lang w:eastAsia="ja-JP"/>
              </w:rPr>
              <w:t>InterDigital</w:t>
            </w:r>
            <w:proofErr w:type="spellEnd"/>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r w:rsidR="003524AE" w14:paraId="55362DAA" w14:textId="77777777" w:rsidTr="00505452">
        <w:tc>
          <w:tcPr>
            <w:tcW w:w="2425" w:type="dxa"/>
          </w:tcPr>
          <w:p w14:paraId="6E635188" w14:textId="691B16A9"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733BB907" w14:textId="5197E365"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proofErr w:type="spellStart"/>
            <w:r>
              <w:rPr>
                <w:lang w:eastAsia="en-US"/>
              </w:rPr>
              <w:t>Futurewei</w:t>
            </w:r>
            <w:proofErr w:type="spellEnd"/>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45E3F2F5" w14:textId="2999E64A" w:rsidR="00807803" w:rsidRDefault="00807803" w:rsidP="00807803">
            <w:pPr>
              <w:rPr>
                <w:rFonts w:eastAsia="SimSun"/>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SimSun"/>
                <w:lang w:val="en-US" w:eastAsia="zh-CN"/>
              </w:rPr>
            </w:pPr>
            <w:proofErr w:type="spellStart"/>
            <w:r w:rsidRPr="00D83D26">
              <w:rPr>
                <w:rFonts w:eastAsia="MS Mincho"/>
                <w:lang w:eastAsia="ja-JP"/>
              </w:rPr>
              <w:t>InterDigital</w:t>
            </w:r>
            <w:proofErr w:type="spellEnd"/>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r w:rsidR="003524AE" w:rsidRPr="00D83D26" w14:paraId="019B39D4" w14:textId="77777777" w:rsidTr="00754C10">
        <w:tc>
          <w:tcPr>
            <w:tcW w:w="2425" w:type="dxa"/>
          </w:tcPr>
          <w:p w14:paraId="3B30A1FD" w14:textId="6926AF5F" w:rsidR="003524AE" w:rsidRPr="003524AE" w:rsidRDefault="003524AE" w:rsidP="00D83D26">
            <w:pPr>
              <w:rPr>
                <w:rFonts w:eastAsiaTheme="minorEastAsia"/>
                <w:lang w:eastAsia="zh-CN"/>
              </w:rPr>
            </w:pPr>
            <w:r w:rsidRPr="003524AE">
              <w:rPr>
                <w:rFonts w:eastAsiaTheme="minorEastAsia" w:hint="eastAsia"/>
                <w:lang w:eastAsia="zh-CN"/>
              </w:rPr>
              <w:t>TCL</w:t>
            </w:r>
          </w:p>
        </w:tc>
        <w:tc>
          <w:tcPr>
            <w:tcW w:w="6937" w:type="dxa"/>
          </w:tcPr>
          <w:p w14:paraId="53C32CD1" w14:textId="222D1707"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E7EE" w14:textId="77777777" w:rsidR="008E7ADC" w:rsidRDefault="008E7ADC">
      <w:pPr>
        <w:spacing w:after="0" w:line="240" w:lineRule="auto"/>
      </w:pPr>
      <w:r>
        <w:separator/>
      </w:r>
    </w:p>
  </w:endnote>
  <w:endnote w:type="continuationSeparator" w:id="0">
    <w:p w14:paraId="55042CFB" w14:textId="77777777" w:rsidR="008E7ADC" w:rsidRDefault="008E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3130BA" w:rsidRDefault="003130B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3130BA" w:rsidRDefault="003130BA">
    <w:pPr>
      <w:pStyle w:val="Footer"/>
    </w:pPr>
  </w:p>
  <w:p w14:paraId="0C87DCE6" w14:textId="77777777" w:rsidR="003130BA" w:rsidRDefault="003130BA"/>
  <w:p w14:paraId="533209C4" w14:textId="77777777" w:rsidR="003130BA" w:rsidRDefault="003130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33834C18" w:rsidR="003130BA" w:rsidRDefault="003130B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E520F">
      <w:rPr>
        <w:rStyle w:val="PageNumber"/>
        <w:noProof/>
      </w:rPr>
      <w:t>95</w:t>
    </w:r>
    <w:r>
      <w:rPr>
        <w:rStyle w:val="PageNumber"/>
      </w:rPr>
      <w:fldChar w:fldCharType="end"/>
    </w:r>
  </w:p>
  <w:p w14:paraId="2BFA7ADE" w14:textId="77777777" w:rsidR="003130BA" w:rsidRDefault="003130BA">
    <w:pPr>
      <w:pStyle w:val="Footer"/>
    </w:pPr>
  </w:p>
  <w:p w14:paraId="43486BEB" w14:textId="77777777" w:rsidR="003130BA" w:rsidRDefault="003130BA"/>
  <w:p w14:paraId="4C60E4F8" w14:textId="77777777" w:rsidR="003130BA" w:rsidRDefault="003130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492B2" w14:textId="77777777" w:rsidR="008E7ADC" w:rsidRDefault="008E7ADC">
      <w:pPr>
        <w:spacing w:after="0" w:line="240" w:lineRule="auto"/>
      </w:pPr>
      <w:r>
        <w:separator/>
      </w:r>
    </w:p>
  </w:footnote>
  <w:footnote w:type="continuationSeparator" w:id="0">
    <w:p w14:paraId="2A773F97" w14:textId="77777777" w:rsidR="008E7ADC" w:rsidRDefault="008E7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1"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7"/>
  </w:num>
  <w:num w:numId="2">
    <w:abstractNumId w:val="7"/>
  </w:num>
  <w:num w:numId="3">
    <w:abstractNumId w:val="58"/>
  </w:num>
  <w:num w:numId="4">
    <w:abstractNumId w:val="0"/>
  </w:num>
  <w:num w:numId="5">
    <w:abstractNumId w:val="20"/>
  </w:num>
  <w:num w:numId="6">
    <w:abstractNumId w:val="55"/>
  </w:num>
  <w:num w:numId="7">
    <w:abstractNumId w:val="18"/>
  </w:num>
  <w:num w:numId="8">
    <w:abstractNumId w:val="31"/>
  </w:num>
  <w:num w:numId="9">
    <w:abstractNumId w:val="23"/>
  </w:num>
  <w:num w:numId="10">
    <w:abstractNumId w:val="32"/>
  </w:num>
  <w:num w:numId="11">
    <w:abstractNumId w:val="34"/>
  </w:num>
  <w:num w:numId="12">
    <w:abstractNumId w:val="26"/>
  </w:num>
  <w:num w:numId="13">
    <w:abstractNumId w:val="40"/>
  </w:num>
  <w:num w:numId="14">
    <w:abstractNumId w:val="56"/>
  </w:num>
  <w:num w:numId="15">
    <w:abstractNumId w:val="46"/>
  </w:num>
  <w:num w:numId="16">
    <w:abstractNumId w:val="52"/>
  </w:num>
  <w:num w:numId="17">
    <w:abstractNumId w:val="15"/>
  </w:num>
  <w:num w:numId="18">
    <w:abstractNumId w:val="35"/>
  </w:num>
  <w:num w:numId="19">
    <w:abstractNumId w:val="24"/>
  </w:num>
  <w:num w:numId="20">
    <w:abstractNumId w:val="12"/>
  </w:num>
  <w:num w:numId="21">
    <w:abstractNumId w:val="1"/>
  </w:num>
  <w:num w:numId="22">
    <w:abstractNumId w:val="28"/>
  </w:num>
  <w:num w:numId="23">
    <w:abstractNumId w:val="49"/>
  </w:num>
  <w:num w:numId="24">
    <w:abstractNumId w:val="25"/>
  </w:num>
  <w:num w:numId="25">
    <w:abstractNumId w:val="2"/>
  </w:num>
  <w:num w:numId="26">
    <w:abstractNumId w:val="54"/>
  </w:num>
  <w:num w:numId="27">
    <w:abstractNumId w:val="60"/>
  </w:num>
  <w:num w:numId="28">
    <w:abstractNumId w:val="8"/>
  </w:num>
  <w:num w:numId="29">
    <w:abstractNumId w:val="30"/>
  </w:num>
  <w:num w:numId="30">
    <w:abstractNumId w:val="45"/>
  </w:num>
  <w:num w:numId="31">
    <w:abstractNumId w:val="4"/>
  </w:num>
  <w:num w:numId="32">
    <w:abstractNumId w:val="37"/>
  </w:num>
  <w:num w:numId="33">
    <w:abstractNumId w:val="41"/>
  </w:num>
  <w:num w:numId="34">
    <w:abstractNumId w:val="51"/>
  </w:num>
  <w:num w:numId="35">
    <w:abstractNumId w:val="6"/>
  </w:num>
  <w:num w:numId="36">
    <w:abstractNumId w:val="44"/>
  </w:num>
  <w:num w:numId="37">
    <w:abstractNumId w:val="9"/>
  </w:num>
  <w:num w:numId="38">
    <w:abstractNumId w:val="16"/>
  </w:num>
  <w:num w:numId="39">
    <w:abstractNumId w:val="17"/>
  </w:num>
  <w:num w:numId="40">
    <w:abstractNumId w:val="59"/>
  </w:num>
  <w:num w:numId="41">
    <w:abstractNumId w:val="39"/>
  </w:num>
  <w:num w:numId="42">
    <w:abstractNumId w:val="48"/>
  </w:num>
  <w:num w:numId="43">
    <w:abstractNumId w:val="50"/>
  </w:num>
  <w:num w:numId="44">
    <w:abstractNumId w:val="14"/>
  </w:num>
  <w:num w:numId="45">
    <w:abstractNumId w:val="3"/>
  </w:num>
  <w:num w:numId="46">
    <w:abstractNumId w:val="21"/>
  </w:num>
  <w:num w:numId="47">
    <w:abstractNumId w:val="10"/>
  </w:num>
  <w:num w:numId="48">
    <w:abstractNumId w:val="47"/>
  </w:num>
  <w:num w:numId="49">
    <w:abstractNumId w:val="53"/>
  </w:num>
  <w:num w:numId="50">
    <w:abstractNumId w:val="42"/>
  </w:num>
  <w:num w:numId="51">
    <w:abstractNumId w:val="43"/>
  </w:num>
  <w:num w:numId="52">
    <w:abstractNumId w:val="36"/>
  </w:num>
  <w:num w:numId="53">
    <w:abstractNumId w:val="33"/>
  </w:num>
  <w:num w:numId="54">
    <w:abstractNumId w:val="22"/>
  </w:num>
  <w:num w:numId="55">
    <w:abstractNumId w:val="18"/>
  </w:num>
  <w:num w:numId="56">
    <w:abstractNumId w:val="38"/>
  </w:num>
  <w:num w:numId="57">
    <w:abstractNumId w:val="19"/>
  </w:num>
  <w:num w:numId="58">
    <w:abstractNumId w:val="11"/>
  </w:num>
  <w:num w:numId="59">
    <w:abstractNumId w:val="5"/>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A07"/>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7BEE0E8"/>
  <w15:docId w15:val="{4C81DCFE-F6BA-45C9-AF30-F4BECB8F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5NUHHDQN7SK2-1476151046-506066</_dlc_DocId>
    <_dlc_DocIdUrl xmlns="f166a696-7b5b-4ccd-9f0c-ffde0cceec81">
      <Url>https://ericsson.sharepoint.com/sites/star/_layouts/15/DocIdRedir.aspx?ID=5NUHHDQN7SK2-1476151046-506066</Url>
      <Description>5NUHHDQN7SK2-1476151046-506066</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2.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3F7FFEC-692B-4991-A0BA-7CF5E4053176}">
  <ds:schemaRefs>
    <ds:schemaRef ds:uri="http://schemas.openxmlformats.org/officeDocument/2006/bibliography"/>
  </ds:schemaRefs>
</ds:datastoreItem>
</file>

<file path=customXml/itemProps7.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3DBFABA-B1C1-4539-817C-8FA6493C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103</Pages>
  <Words>41367</Words>
  <Characters>235794</Characters>
  <Application>Microsoft Office Word</Application>
  <DocSecurity>0</DocSecurity>
  <Lines>1964</Lines>
  <Paragraphs>553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276608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Narayan Prasad</cp:lastModifiedBy>
  <cp:revision>8</cp:revision>
  <cp:lastPrinted>2019-01-10T09:30:00Z</cp:lastPrinted>
  <dcterms:created xsi:type="dcterms:W3CDTF">2021-10-15T13:46:00Z</dcterms:created>
  <dcterms:modified xsi:type="dcterms:W3CDTF">2021-10-15T14:27:00Z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20cf9247-f777-4f8e-b0c2-745375360c0c</vt:lpwstr>
  </property>
  <property fmtid="{D5CDD505-2E9C-101B-9397-08002B2CF9AE}" pid="26" name="ContentTypeId">
    <vt:lpwstr>0x010100C5F30C9B16E14C8EACE5F2CC7B7AC7F400F5862E332FC6CE449700A00A9FC83FBA</vt:lpwstr>
  </property>
</Properties>
</file>