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宋体"/>
                          <w:snapToGrid/>
                          <w:kern w:val="0"/>
                          <w:lang w:val="en-US" w:eastAsia="zh-CN"/>
                        </w:rPr>
                      </w:pPr>
                      <w:r>
                        <w:rPr>
                          <w:highlight w:val="darkYellow"/>
                          <w:lang w:eastAsia="zh-CN"/>
                        </w:rPr>
                        <w:t>Working assumption:</w:t>
                      </w:r>
                    </w:p>
                    <w:p w14:paraId="1626571E" w14:textId="77777777" w:rsidR="003130BA" w:rsidRDefault="003130B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 xml:space="preserve">Apple, Huawei, FUTUREWEI, </w:t>
      </w:r>
      <w:proofErr w:type="spellStart"/>
      <w:r>
        <w:rPr>
          <w:lang w:val="de-DE"/>
        </w:rPr>
        <w:t>Spreadtrum</w:t>
      </w:r>
      <w:proofErr w:type="spellEnd"/>
      <w:r>
        <w:rPr>
          <w:lang w:val="de-DE"/>
        </w:rPr>
        <w:t xml:space="preserve">, ZTE, vivo, OPPO, CATT, TCL, </w:t>
      </w:r>
      <w:proofErr w:type="spellStart"/>
      <w:r>
        <w:rPr>
          <w:lang w:val="de-DE"/>
        </w:rPr>
        <w:t>Xiaomi</w:t>
      </w:r>
      <w:proofErr w:type="spellEnd"/>
      <w:r>
        <w:rPr>
          <w:lang w:val="de-DE"/>
        </w:rPr>
        <w:t xml:space="preserve">, Intel, </w:t>
      </w:r>
      <w:proofErr w:type="spellStart"/>
      <w:r>
        <w:rPr>
          <w:lang w:val="de-DE"/>
        </w:rPr>
        <w:t>InterDigital</w:t>
      </w:r>
      <w:proofErr w:type="spellEnd"/>
      <w:r>
        <w:rPr>
          <w:lang w:val="de-DE"/>
        </w:rPr>
        <w:t xml:space="preserve">, Qualcomm, Lenovo, </w:t>
      </w:r>
      <w:proofErr w:type="spellStart"/>
      <w:r>
        <w:rPr>
          <w:lang w:val="de-DE"/>
        </w:rP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xml:space="preserve">, while in other cases </w:t>
            </w:r>
            <w:proofErr w:type="gramStart"/>
            <w:r>
              <w:rPr>
                <w:lang w:eastAsia="en-US"/>
              </w:rPr>
              <w:t>an  adjustment</w:t>
            </w:r>
            <w:proofErr w:type="gramEnd"/>
            <w:r>
              <w:rPr>
                <w:lang w:eastAsia="en-US"/>
              </w:rPr>
              <w:t xml:space="preserve">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195E">
            <w:pPr>
              <w:rPr>
                <w:rFonts w:eastAsiaTheme="minorEastAsia" w:hint="eastAsia"/>
                <w:lang w:eastAsia="zh-CN"/>
              </w:rPr>
            </w:pPr>
            <w:r>
              <w:rPr>
                <w:rFonts w:eastAsiaTheme="minorEastAsia"/>
                <w:lang w:eastAsia="zh-CN"/>
              </w:rPr>
              <w:t>Nokia, NSB</w:t>
            </w:r>
          </w:p>
        </w:tc>
        <w:tc>
          <w:tcPr>
            <w:tcW w:w="7837" w:type="dxa"/>
          </w:tcPr>
          <w:p w14:paraId="64A27426" w14:textId="77777777" w:rsidR="0093389D" w:rsidRDefault="0093389D" w:rsidP="0028195E">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lastRenderedPageBreak/>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w:t>
            </w:r>
            <w:r>
              <w:rPr>
                <w:rFonts w:eastAsia="SimSun"/>
                <w:color w:val="FF0000"/>
                <w:lang w:val="en-US" w:eastAsia="zh-CN"/>
              </w:rPr>
              <w:lastRenderedPageBreak/>
              <w:t>l</w:t>
            </w:r>
            <w:proofErr w:type="spellEnd"/>
          </w:p>
        </w:tc>
        <w:tc>
          <w:tcPr>
            <w:tcW w:w="8245" w:type="dxa"/>
          </w:tcPr>
          <w:p w14:paraId="4027FE31" w14:textId="77777777" w:rsidR="00054FA6" w:rsidRDefault="002249B7">
            <w:r>
              <w:rPr>
                <w:rFonts w:eastAsia="SimSun"/>
                <w:color w:val="FF0000"/>
                <w:lang w:val="en-US" w:eastAsia="zh-CN"/>
              </w:rPr>
              <w:lastRenderedPageBreak/>
              <w:t>The benefits of supporting different LBT BW granularity were more prominent when considering su</w:t>
            </w:r>
            <w:r>
              <w:rPr>
                <w:rFonts w:eastAsia="SimSun"/>
                <w:color w:val="FF0000"/>
                <w:lang w:val="en-US" w:eastAsia="zh-CN"/>
              </w:rPr>
              <w:lastRenderedPageBreak/>
              <w:t>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lastRenderedPageBreak/>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lastRenderedPageBreak/>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77777777" w:rsidR="0093389D" w:rsidRDefault="0093389D" w:rsidP="0028195E">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1AB15B6F" w14:textId="77777777" w:rsidR="0093389D" w:rsidRDefault="0093389D" w:rsidP="0028195E">
            <w:pPr>
              <w:pStyle w:val="NormalWeb"/>
              <w:rPr>
                <w:rFonts w:ascii="Times New Roman" w:eastAsiaTheme="minorEastAsia" w:hAnsi="Times New Roman" w:cs="Times New Roman" w:hint="eastAsia"/>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w:t>
            </w:r>
            <w:r w:rsidRPr="0041176C">
              <w:rPr>
                <w:rFonts w:eastAsiaTheme="minorEastAsia"/>
                <w:lang w:eastAsia="zh-CN"/>
              </w:rPr>
              <w:lastRenderedPageBreak/>
              <w:t xml:space="preserve">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Energy measurement and reporting of Rx-assistance information by the rec</w:t>
            </w:r>
            <w:r>
              <w:rPr>
                <w:rFonts w:eastAsia="Times New Roman"/>
                <w:i/>
                <w:iCs/>
                <w:snapToGrid/>
                <w:color w:val="000000"/>
                <w:kern w:val="0"/>
                <w:szCs w:val="20"/>
                <w:lang w:val="en-US" w:eastAsia="en-US"/>
              </w:rPr>
              <w:lastRenderedPageBreak/>
              <w:t xml:space="preserve">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18"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gramStart"/>
                      <w:r>
                        <w:rPr>
                          <w:rFonts w:eastAsia="Times New Roman"/>
                        </w:rPr>
                        <w:t>gNB</w:t>
                      </w:r>
                      <w:proofErr w:type="gramEnd"/>
                      <w:r>
                        <w:rPr>
                          <w:rFonts w:eastAsia="Times New Roman"/>
                        </w:rPr>
                        <w:t xml:space="preserve"> sends RTS-like signaling to UE. UE performs CCA or eCCA and if LBT passes, transmits CTS-like signaling to explicitly indicate the LBT outcome. </w:t>
                      </w:r>
                      <w:proofErr w:type="gramStart"/>
                      <w:r>
                        <w:rPr>
                          <w:rFonts w:eastAsia="Times New Roman"/>
                        </w:rPr>
                        <w:t>gNB</w:t>
                      </w:r>
                      <w:proofErr w:type="gramEnd"/>
                      <w:r>
                        <w:rPr>
                          <w:rFonts w:eastAsia="Times New Roman"/>
                        </w:rPr>
                        <w:t xml:space="preserve"> detects the CTS-like signaling to identify if the UE passed CCA or eCCA.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lastRenderedPageBreak/>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lastRenderedPageBreak/>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lastRenderedPageBreak/>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BodyText"/>
              <w:rPr>
                <w:sz w:val="20"/>
                <w:szCs w:val="16"/>
              </w:rPr>
            </w:pPr>
            <w:r w:rsidRPr="00821469">
              <w:rPr>
                <w:color w:val="FF0000"/>
                <w:sz w:val="20"/>
                <w:szCs w:val="16"/>
              </w:rPr>
              <w:lastRenderedPageBreak/>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6E2042">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lastRenderedPageBreak/>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lastRenderedPageBreak/>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lastRenderedPageBreak/>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Note: How eCCA is performed on each channel, and the BW of the channels over which eCCAs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w:t>
            </w:r>
            <w:proofErr w:type="gramStart"/>
            <w:r>
              <w:rPr>
                <w:rFonts w:eastAsia="Times New Roman"/>
                <w:b/>
                <w:bCs/>
                <w:i/>
                <w:iCs/>
                <w:snapToGrid/>
                <w:color w:val="000000"/>
                <w:kern w:val="0"/>
                <w:szCs w:val="20"/>
                <w:lang w:val="en-US" w:eastAsia="en-US"/>
              </w:rPr>
              <w:t>On</w:t>
            </w:r>
            <w:proofErr w:type="gramEnd"/>
            <w:r>
              <w:rPr>
                <w:rFonts w:eastAsia="Times New Roman"/>
                <w:b/>
                <w:bCs/>
                <w:i/>
                <w:iCs/>
                <w:snapToGrid/>
                <w:color w:val="000000"/>
                <w:kern w:val="0"/>
                <w:szCs w:val="20"/>
                <w:lang w:val="en-US" w:eastAsia="en-US"/>
              </w:rPr>
              <w:t xml:space="preserve">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195E">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195E">
            <w:pPr>
              <w:rPr>
                <w:rFonts w:eastAsiaTheme="minorHAnsi" w:hint="eastAsia"/>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lastRenderedPageBreak/>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577321" w:rsidRPr="001B1F34" w14:paraId="7157E032" w14:textId="77777777" w:rsidTr="009B2DE1">
        <w:tc>
          <w:tcPr>
            <w:tcW w:w="1795" w:type="dxa"/>
          </w:tcPr>
          <w:p w14:paraId="70F3A89E" w14:textId="021B0FE2" w:rsidR="00577321" w:rsidRPr="001B1F34" w:rsidRDefault="00577321" w:rsidP="009B2DE1">
            <w:pPr>
              <w:rPr>
                <w:rFonts w:eastAsia="MS Mincho"/>
                <w:lang w:eastAsia="ja-JP"/>
              </w:rPr>
            </w:pPr>
          </w:p>
        </w:tc>
        <w:tc>
          <w:tcPr>
            <w:tcW w:w="7567" w:type="dxa"/>
          </w:tcPr>
          <w:p w14:paraId="521456EF" w14:textId="77777777" w:rsidR="00577321" w:rsidRPr="001B1F34" w:rsidRDefault="00577321" w:rsidP="009B2DE1">
            <w:pPr>
              <w:rPr>
                <w:rFonts w:eastAsia="MS Mincho"/>
                <w:lang w:eastAsia="ja-JP"/>
              </w:rPr>
            </w:pP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77777777" w:rsidR="0005081C" w:rsidRPr="001B1F34" w:rsidRDefault="0005081C" w:rsidP="009B2DE1">
            <w:pPr>
              <w:rPr>
                <w:rFonts w:eastAsia="MS Mincho"/>
                <w:lang w:eastAsia="ja-JP"/>
              </w:rPr>
            </w:pPr>
          </w:p>
        </w:tc>
        <w:tc>
          <w:tcPr>
            <w:tcW w:w="7567" w:type="dxa"/>
          </w:tcPr>
          <w:p w14:paraId="6F04D080" w14:textId="77777777" w:rsidR="0005081C" w:rsidRPr="001B1F34" w:rsidRDefault="0005081C" w:rsidP="009B2DE1">
            <w:pPr>
              <w:rPr>
                <w:rFonts w:eastAsia="MS Mincho"/>
                <w:lang w:eastAsia="ja-JP"/>
              </w:rPr>
            </w:pP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7075" w14:textId="77777777" w:rsidR="00962D70" w:rsidRDefault="00962D70">
      <w:pPr>
        <w:spacing w:after="0" w:line="240" w:lineRule="auto"/>
      </w:pPr>
      <w:r>
        <w:separator/>
      </w:r>
    </w:p>
  </w:endnote>
  <w:endnote w:type="continuationSeparator" w:id="0">
    <w:p w14:paraId="0754812F" w14:textId="77777777" w:rsidR="00962D70" w:rsidRDefault="0096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3130BA" w:rsidRDefault="003130BA">
    <w:pPr>
      <w:pStyle w:val="Footer"/>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33834C18"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155CE">
      <w:rPr>
        <w:rStyle w:val="PageNumber"/>
        <w:noProof/>
      </w:rPr>
      <w:t>70</w:t>
    </w:r>
    <w:r>
      <w:rPr>
        <w:rStyle w:val="PageNumber"/>
      </w:rPr>
      <w:fldChar w:fldCharType="end"/>
    </w:r>
  </w:p>
  <w:p w14:paraId="2BFA7ADE" w14:textId="77777777" w:rsidR="003130BA" w:rsidRDefault="003130BA">
    <w:pPr>
      <w:pStyle w:val="Footer"/>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DDC51" w14:textId="77777777" w:rsidR="00962D70" w:rsidRDefault="00962D70">
      <w:pPr>
        <w:spacing w:after="0" w:line="240" w:lineRule="auto"/>
      </w:pPr>
      <w:r>
        <w:separator/>
      </w:r>
    </w:p>
  </w:footnote>
  <w:footnote w:type="continuationSeparator" w:id="0">
    <w:p w14:paraId="48C8CECE" w14:textId="77777777" w:rsidR="00962D70" w:rsidRDefault="00962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A411704E-AB6D-4D2B-B0F1-FD47F9C9FB08}">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FFAF802-DCA1-4914-9CF5-D961FEBEE6FE}">
  <ds:schemaRefs>
    <ds:schemaRef ds:uri="http://schemas.openxmlformats.org/officeDocument/2006/bibliography"/>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102</Pages>
  <Words>44503</Words>
  <Characters>231366</Characters>
  <Application>Microsoft Office Word</Application>
  <DocSecurity>0</DocSecurity>
  <Lines>1928</Lines>
  <Paragraphs>550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2021-10-15T10:28:00Z</dcterms:created>
  <dcterms:modified xsi:type="dcterms:W3CDTF">2021-10-15T10:34:00Z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