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1B51B" w14:textId="471E681A" w:rsidR="00054FA6" w:rsidRDefault="002249B7">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w:t>
      </w:r>
      <w:r w:rsidR="00AF7A13">
        <w:rPr>
          <w:rFonts w:eastAsia="Times New Roman"/>
          <w:b/>
          <w:bCs/>
          <w:sz w:val="24"/>
          <w:szCs w:val="24"/>
        </w:rPr>
        <w:t>10488</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p>
    <w:p w14:paraId="062EEFFE" w14:textId="77777777" w:rsidR="00054FA6" w:rsidRDefault="002249B7">
      <w:pPr>
        <w:rPr>
          <w:b/>
        </w:rPr>
      </w:pPr>
      <w:r>
        <w:rPr>
          <w:b/>
        </w:rPr>
        <w:t>Source:              Moderator (Qualcomm</w:t>
      </w:r>
      <w:r>
        <w:rPr>
          <w:rFonts w:eastAsia="宋体"/>
          <w:b/>
          <w:lang w:eastAsia="zh-CN"/>
        </w:rPr>
        <w:t xml:space="preserve"> </w:t>
      </w:r>
      <w:r>
        <w:rPr>
          <w:b/>
        </w:rPr>
        <w:t>Incorporated)</w:t>
      </w:r>
    </w:p>
    <w:p w14:paraId="51B98D28" w14:textId="77777777"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ver1</w:t>
      </w:r>
    </w:p>
    <w:p w14:paraId="566925F9" w14:textId="77777777" w:rsidR="00054FA6" w:rsidRDefault="002249B7">
      <w:pPr>
        <w:rPr>
          <w:b/>
        </w:rPr>
      </w:pPr>
      <w:r>
        <w:rPr>
          <w:b/>
        </w:rPr>
        <w:t>Document for:  Discussion</w:t>
      </w:r>
      <w:r>
        <w:rPr>
          <w:rFonts w:eastAsia="宋体"/>
          <w:b/>
          <w:lang w:eastAsia="zh-CN"/>
        </w:rPr>
        <w:t xml:space="preserve"> and </w:t>
      </w:r>
      <w:r>
        <w:rPr>
          <w:b/>
        </w:rPr>
        <w:t>Decision</w:t>
      </w:r>
    </w:p>
    <w:p w14:paraId="1AE2B79F" w14:textId="77777777" w:rsidR="00054FA6" w:rsidRDefault="002249B7">
      <w:pPr>
        <w:pStyle w:val="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summarises key proposals and observations from submitted contributions.  Discussion points arising from each group of topics are captured separately in subsections.</w:t>
      </w:r>
    </w:p>
    <w:p w14:paraId="6BDE14BD" w14:textId="77777777" w:rsidR="00054FA6" w:rsidRDefault="002249B7">
      <w:pPr>
        <w:pStyle w:val="2"/>
        <w:rPr>
          <w:rFonts w:ascii="Times New Roman" w:hAnsi="Times New Roman"/>
        </w:rPr>
      </w:pPr>
      <w:r>
        <w:rPr>
          <w:rFonts w:ascii="Times New Roman" w:hAnsi="Times New Roman"/>
          <w:noProof/>
          <w:lang w:val="en-US" w:eastAsia="zh-CN"/>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3130BA" w:rsidRDefault="003130BA">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4B9FF36F" w14:textId="77777777" w:rsidR="003130BA" w:rsidRDefault="003130BA">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524ACB08" w14:textId="77777777" w:rsidR="003130BA" w:rsidRDefault="003130BA">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1A5BC65A" w14:textId="77777777" w:rsidR="003130BA" w:rsidRDefault="003130BA">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Pmax is the RF output power limit, Pout≤Pmax.</w:t>
                            </w:r>
                          </w:p>
                          <w:p w14:paraId="4DD5395F" w14:textId="77777777" w:rsidR="003130BA" w:rsidRDefault="003130BA">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3130BA" w:rsidRDefault="003130BA">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061BDFBC" w14:textId="77777777" w:rsidR="003130BA" w:rsidRDefault="003130BA">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7662EC10" w14:textId="77777777" w:rsidR="003130BA" w:rsidRDefault="003130BA">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 xml:space="preserve">(eg,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4C070791" w14:textId="77777777" w:rsidR="003130BA" w:rsidRDefault="003130BA">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44BA12ED" w14:textId="77777777" w:rsidR="003130BA" w:rsidRDefault="003130BA"/>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AED96F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25871E3E" w14:textId="77777777" w:rsidR="003130BA" w:rsidRDefault="003130BA">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4B9FF36F" w14:textId="77777777" w:rsidR="003130BA" w:rsidRDefault="003130BA">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524ACB08" w14:textId="77777777" w:rsidR="003130BA" w:rsidRDefault="003130BA">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1A5BC65A" w14:textId="77777777" w:rsidR="003130BA" w:rsidRDefault="003130BA">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Pmax is the RF output power limit, Pout≤Pmax.</w:t>
                      </w:r>
                    </w:p>
                    <w:p w14:paraId="4DD5395F" w14:textId="77777777" w:rsidR="003130BA" w:rsidRDefault="003130BA">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3130BA" w:rsidRDefault="003130BA">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061BDFBC" w14:textId="77777777" w:rsidR="003130BA" w:rsidRDefault="003130BA">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7662EC10" w14:textId="77777777" w:rsidR="003130BA" w:rsidRDefault="003130BA">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 xml:space="preserve">(eg,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4C070791" w14:textId="77777777" w:rsidR="003130BA" w:rsidRDefault="003130BA">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44BA12ED" w14:textId="77777777" w:rsidR="003130BA" w:rsidRDefault="003130BA"/>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af8"/>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Huawei HiSilicon</w:t>
            </w:r>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[dBi]</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r>
              <w:rPr>
                <w:rFonts w:eastAsia="Times New Roman"/>
                <w:b/>
                <w:bCs/>
                <w:i/>
                <w:iCs/>
                <w:snapToGrid/>
                <w:color w:val="000000"/>
                <w:kern w:val="0"/>
                <w:sz w:val="16"/>
                <w:szCs w:val="16"/>
                <w:lang w:val="en-US" w:eastAsia="en-US"/>
              </w:rPr>
              <w:t xml:space="preserve"> is the maximum supported transmit antenna gain [dBi]</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a is a scaling factor such that  0≤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t>
                  </w:r>
                  <w:proofErr w:type="gramStart"/>
                  <w:r>
                    <w:rPr>
                      <w:rFonts w:eastAsia="Times New Roman"/>
                      <w:b/>
                      <w:bCs/>
                      <w:i/>
                      <w:iCs/>
                      <w:snapToGrid/>
                      <w:color w:val="000000"/>
                      <w:kern w:val="0"/>
                      <w:sz w:val="16"/>
                      <w:szCs w:val="16"/>
                      <w:lang w:val="en-US" w:eastAsia="en-US"/>
                    </w:rPr>
                    <w:t>which</w:t>
                  </w:r>
                  <w:proofErr w:type="gramEnd"/>
                  <w:r>
                    <w:rPr>
                      <w:rFonts w:eastAsia="Times New Roman"/>
                      <w:b/>
                      <w:bCs/>
                      <w:i/>
                      <w:iCs/>
                      <w:snapToGrid/>
                      <w:color w:val="000000"/>
                      <w:kern w:val="0"/>
                      <w:sz w:val="16"/>
                      <w:szCs w:val="16"/>
                      <w:lang w:val="en-US" w:eastAsia="en-US"/>
                    </w:rPr>
                    <w:t xml:space="preserve">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Spreadtrum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gNB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3130BA" w:rsidRDefault="003130BA">
                            <w:pPr>
                              <w:rPr>
                                <w:rFonts w:eastAsia="宋体"/>
                                <w:snapToGrid/>
                                <w:kern w:val="0"/>
                                <w:lang w:val="en-US" w:eastAsia="zh-CN"/>
                              </w:rPr>
                            </w:pPr>
                            <w:r>
                              <w:rPr>
                                <w:highlight w:val="darkYellow"/>
                                <w:lang w:eastAsia="zh-CN"/>
                              </w:rPr>
                              <w:t>Working assumption:</w:t>
                            </w:r>
                          </w:p>
                          <w:p w14:paraId="1626571E" w14:textId="77777777" w:rsidR="003130BA" w:rsidRDefault="003130BA">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6C879E9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6E8241E1" w14:textId="77777777" w:rsidR="003130BA" w:rsidRDefault="003130BA">
                      <w:pPr>
                        <w:rPr>
                          <w:rFonts w:eastAsia="宋体"/>
                          <w:snapToGrid/>
                          <w:kern w:val="0"/>
                          <w:lang w:val="en-US" w:eastAsia="zh-CN"/>
                        </w:rPr>
                      </w:pPr>
                      <w:r>
                        <w:rPr>
                          <w:highlight w:val="darkYellow"/>
                          <w:lang w:eastAsia="zh-CN"/>
                        </w:rPr>
                        <w:t>Working assumption:</w:t>
                      </w:r>
                    </w:p>
                    <w:p w14:paraId="1626571E" w14:textId="77777777" w:rsidR="003130BA" w:rsidRDefault="003130BA">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af8"/>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μs.</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30"/>
      </w:pPr>
      <w:r>
        <w:t>First round discussions</w:t>
      </w:r>
    </w:p>
    <w:p w14:paraId="66DD3463" w14:textId="77777777" w:rsidR="00054FA6" w:rsidRDefault="002249B7">
      <w:pPr>
        <w:rPr>
          <w:lang w:eastAsia="en-US"/>
        </w:rPr>
      </w:pPr>
      <w:r>
        <w:t>On if additional adjustment to EDT is introduced:</w:t>
      </w:r>
    </w:p>
    <w:p w14:paraId="4F2F9C7F" w14:textId="3B7A0C84" w:rsidR="00054FA6" w:rsidRDefault="002249B7">
      <w:pPr>
        <w:pStyle w:val="discussionpoint"/>
      </w:pPr>
      <w:r>
        <w:t>Discussion 2.1.1-1</w:t>
      </w:r>
      <w:r w:rsidR="00193D00">
        <w:t xml:space="preserve"> (closed)</w:t>
      </w:r>
    </w:p>
    <w:p w14:paraId="70938881" w14:textId="77777777" w:rsidR="00054FA6" w:rsidRDefault="002249B7">
      <w:r>
        <w:t>Summary of positions so far:</w:t>
      </w:r>
    </w:p>
    <w:p w14:paraId="66E8AAEE" w14:textId="77777777" w:rsidR="00054FA6" w:rsidRDefault="002249B7">
      <w:pPr>
        <w:pStyle w:val="a"/>
        <w:numPr>
          <w:ilvl w:val="0"/>
          <w:numId w:val="16"/>
        </w:numPr>
      </w:pPr>
      <w:r>
        <w:t xml:space="preserve">Support additional adjustment to ED Threshold </w:t>
      </w:r>
      <w:r>
        <w:tab/>
      </w:r>
    </w:p>
    <w:p w14:paraId="06F26639" w14:textId="591D9E9F" w:rsidR="00054FA6" w:rsidRDefault="002249B7">
      <w:pPr>
        <w:pStyle w:val="a"/>
        <w:numPr>
          <w:ilvl w:val="1"/>
          <w:numId w:val="16"/>
        </w:numPr>
        <w:rPr>
          <w:lang w:val="de-DE"/>
        </w:rPr>
      </w:pPr>
      <w:r>
        <w:rPr>
          <w:lang w:val="de-DE"/>
        </w:rPr>
        <w:t>Apple, Huawei, FUTUREWEI, Spreadtrum, ZTE, vivo, OPPO, CATT, TCL, Xiaomi, Intel, InterDigital, Qualcomm, Lenovo, Mediatek</w:t>
      </w:r>
      <w:r>
        <w:rPr>
          <w:rFonts w:eastAsia="宋体" w:hint="eastAsia"/>
          <w:lang w:val="en-US" w:eastAsia="zh-CN"/>
        </w:rPr>
        <w:t>, Transsion</w:t>
      </w:r>
      <w:r w:rsidR="00D141FC">
        <w:rPr>
          <w:rFonts w:eastAsia="宋体"/>
          <w:lang w:val="en-US" w:eastAsia="zh-CN"/>
        </w:rPr>
        <w:t>, NEC</w:t>
      </w:r>
    </w:p>
    <w:p w14:paraId="1C48528E" w14:textId="77777777" w:rsidR="00054FA6" w:rsidRDefault="002249B7">
      <w:pPr>
        <w:pStyle w:val="a"/>
        <w:numPr>
          <w:ilvl w:val="1"/>
          <w:numId w:val="16"/>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1D93CDC1" w14:textId="77777777" w:rsidR="00054FA6" w:rsidRDefault="002249B7">
      <w:pPr>
        <w:pStyle w:val="a"/>
        <w:numPr>
          <w:ilvl w:val="0"/>
          <w:numId w:val="16"/>
        </w:numPr>
      </w:pPr>
      <w:r>
        <w:t>Do not Support additional adjustment</w:t>
      </w:r>
    </w:p>
    <w:p w14:paraId="4A49397B" w14:textId="77777777" w:rsidR="00054FA6" w:rsidRDefault="002249B7">
      <w:pPr>
        <w:pStyle w:val="a"/>
        <w:numPr>
          <w:ilvl w:val="1"/>
          <w:numId w:val="16"/>
        </w:numPr>
      </w:pPr>
      <w:r>
        <w:lastRenderedPageBreak/>
        <w:t>Ericsson, Nokia,</w:t>
      </w:r>
    </w:p>
    <w:p w14:paraId="762F11C0" w14:textId="77777777" w:rsidR="00054FA6" w:rsidRDefault="002249B7">
      <w:r>
        <w:t>Please provide your view if not captured above</w:t>
      </w:r>
    </w:p>
    <w:tbl>
      <w:tblPr>
        <w:tblStyle w:val="af8"/>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As properly captured by the FL, we support an additional adjustment to the ED threshold calculation with the aim to capture the 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We are open to discuss. Additional adjusting is benefical for channel access.</w:t>
            </w:r>
          </w:p>
        </w:tc>
      </w:tr>
      <w:tr w:rsidR="00054FA6" w14:paraId="199B96CC" w14:textId="77777777">
        <w:tc>
          <w:tcPr>
            <w:tcW w:w="1525" w:type="dxa"/>
          </w:tcPr>
          <w:p w14:paraId="7524A3FA" w14:textId="77777777" w:rsidR="00054FA6" w:rsidRDefault="002249B7">
            <w:pPr>
              <w:rPr>
                <w:rFonts w:eastAsia="宋体"/>
                <w:lang w:val="en-US" w:eastAsia="zh-CN"/>
              </w:rPr>
            </w:pPr>
            <w:r>
              <w:rPr>
                <w:rFonts w:eastAsia="宋体" w:hint="eastAsia"/>
                <w:lang w:val="en-US" w:eastAsia="zh-CN"/>
              </w:rPr>
              <w:t>ZTE, Sanechips</w:t>
            </w:r>
          </w:p>
        </w:tc>
        <w:tc>
          <w:tcPr>
            <w:tcW w:w="7837" w:type="dxa"/>
          </w:tcPr>
          <w:p w14:paraId="19B39659" w14:textId="77777777" w:rsidR="00054FA6" w:rsidRDefault="002249B7">
            <w:pPr>
              <w:rPr>
                <w:rFonts w:eastAsia="宋体"/>
                <w:lang w:val="en-US" w:eastAsia="zh-CN"/>
              </w:rPr>
            </w:pPr>
            <w:r>
              <w:rPr>
                <w:rFonts w:eastAsia="宋体" w:hint="eastAsia"/>
                <w:lang w:val="en-US" w:eastAsia="zh-CN"/>
              </w:rPr>
              <w:t>We support additional to ED threshold to to consider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We support additional EDT adjustment. Since the ED threshold is defined assuming a 0 dBi receiving antenna. When directional LBT is applied, the beamforming gain for the receiving antenna is no longer 0 dBi,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Pr="0031272D" w:rsidRDefault="002249B7">
            <w:pPr>
              <w:rPr>
                <w:lang w:val="en-US" w:eastAsia="en-US"/>
              </w:rPr>
            </w:pPr>
            <w:r w:rsidRPr="0031272D">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r>
              <w:rPr>
                <w:i/>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r>
              <w:rPr>
                <w:rFonts w:eastAsia="宋体"/>
                <w:lang w:val="en-US" w:eastAsia="zh-CN"/>
              </w:rPr>
              <w:t>InterDigital</w:t>
            </w:r>
          </w:p>
        </w:tc>
        <w:tc>
          <w:tcPr>
            <w:tcW w:w="7837" w:type="dxa"/>
          </w:tcPr>
          <w:p w14:paraId="54B613D6" w14:textId="77777777" w:rsidR="00054FA6" w:rsidRPr="0031272D" w:rsidRDefault="002249B7">
            <w:pPr>
              <w:rPr>
                <w:lang w:val="en-US" w:eastAsia="en-US"/>
              </w:rPr>
            </w:pPr>
            <w:r>
              <w:rPr>
                <w:rFonts w:eastAsia="宋体"/>
                <w:lang w:val="en-US" w:eastAsia="zh-CN"/>
              </w:rPr>
              <w:t>As captured by the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宋体"/>
                <w:lang w:val="en-US" w:eastAsia="zh-CN"/>
              </w:rPr>
            </w:pPr>
            <w:r>
              <w:rPr>
                <w:rFonts w:eastAsia="宋体"/>
                <w:lang w:val="en-US" w:eastAsia="zh-CN"/>
              </w:rPr>
              <w:t>Mediatek</w:t>
            </w:r>
          </w:p>
        </w:tc>
        <w:tc>
          <w:tcPr>
            <w:tcW w:w="7837" w:type="dxa"/>
          </w:tcPr>
          <w:p w14:paraId="4F02E020" w14:textId="77777777" w:rsidR="00054FA6" w:rsidRDefault="002249B7">
            <w:pPr>
              <w:rPr>
                <w:rFonts w:eastAsia="宋体"/>
                <w:lang w:val="en-US" w:eastAsia="zh-CN"/>
              </w:rPr>
            </w:pPr>
            <w:r>
              <w:rPr>
                <w:rFonts w:eastAsia="宋体"/>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宋体"/>
                <w:lang w:val="en-US" w:eastAsia="zh-CN"/>
              </w:rPr>
            </w:pPr>
            <w:r>
              <w:rPr>
                <w:rFonts w:eastAsia="宋体" w:hint="eastAsia"/>
                <w:lang w:val="en-US" w:eastAsia="zh-CN"/>
              </w:rPr>
              <w:t>N</w:t>
            </w:r>
            <w:r>
              <w:rPr>
                <w:rFonts w:eastAsia="宋体"/>
                <w:lang w:val="en-US" w:eastAsia="zh-CN"/>
              </w:rPr>
              <w:t>EC</w:t>
            </w:r>
          </w:p>
        </w:tc>
        <w:tc>
          <w:tcPr>
            <w:tcW w:w="7837" w:type="dxa"/>
          </w:tcPr>
          <w:p w14:paraId="11A92583" w14:textId="77777777" w:rsidR="00054FA6" w:rsidRDefault="002249B7">
            <w:pPr>
              <w:rPr>
                <w:rFonts w:eastAsia="宋体"/>
                <w:lang w:val="en-US" w:eastAsia="zh-CN"/>
              </w:rPr>
            </w:pPr>
            <w:r>
              <w:rPr>
                <w:rFonts w:eastAsia="宋体" w:hint="eastAsia"/>
                <w:lang w:val="en-US" w:eastAsia="zh-CN"/>
              </w:rPr>
              <w:t>W</w:t>
            </w:r>
            <w:r>
              <w:rPr>
                <w:rFonts w:eastAsia="宋体"/>
                <w:lang w:val="en-US" w:eastAsia="zh-CN"/>
              </w:rPr>
              <w:t>e support the additional adjustment to the EDT to reflect the beamforming gain of sensing beam and the difference between sensing beam and transmission beam.</w:t>
            </w:r>
          </w:p>
        </w:tc>
      </w:tr>
      <w:tr w:rsidR="00054FA6" w14:paraId="0647FF2C" w14:textId="77777777">
        <w:tc>
          <w:tcPr>
            <w:tcW w:w="1525" w:type="dxa"/>
          </w:tcPr>
          <w:p w14:paraId="1EEF64CB" w14:textId="77777777" w:rsidR="00054FA6" w:rsidRDefault="002249B7">
            <w:pPr>
              <w:rPr>
                <w:rFonts w:eastAsia="宋体"/>
                <w:lang w:val="en-US" w:eastAsia="zh-CN"/>
              </w:rPr>
            </w:pPr>
            <w:r>
              <w:rPr>
                <w:rFonts w:eastAsia="宋体" w:hint="eastAsia"/>
                <w:lang w:val="en-US" w:eastAsia="zh-CN"/>
              </w:rPr>
              <w:t>Transsion</w:t>
            </w:r>
          </w:p>
        </w:tc>
        <w:tc>
          <w:tcPr>
            <w:tcW w:w="7837" w:type="dxa"/>
          </w:tcPr>
          <w:p w14:paraId="60FA8833" w14:textId="77777777" w:rsidR="00054FA6" w:rsidRDefault="002249B7">
            <w:pPr>
              <w:rPr>
                <w:rFonts w:eastAsia="宋体"/>
                <w:lang w:val="en-US" w:eastAsia="zh-CN"/>
              </w:rPr>
            </w:pPr>
            <w:r>
              <w:rPr>
                <w:rFonts w:eastAsia="宋体"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宋体"/>
                <w:lang w:val="en-US" w:eastAsia="zh-CN"/>
              </w:rPr>
            </w:pPr>
            <w:r>
              <w:rPr>
                <w:rFonts w:eastAsia="宋体"/>
                <w:lang w:val="en-US" w:eastAsia="zh-CN"/>
              </w:rPr>
              <w:t>Futurewei</w:t>
            </w:r>
          </w:p>
        </w:tc>
        <w:tc>
          <w:tcPr>
            <w:tcW w:w="7837" w:type="dxa"/>
          </w:tcPr>
          <w:p w14:paraId="13539031" w14:textId="3E9C662E" w:rsidR="008C2377" w:rsidRDefault="008C2377">
            <w:pPr>
              <w:rPr>
                <w:rFonts w:eastAsia="宋体"/>
                <w:lang w:val="en-US" w:eastAsia="zh-CN"/>
              </w:rPr>
            </w:pPr>
            <w:r>
              <w:rPr>
                <w:lang w:eastAsia="en-US"/>
              </w:rPr>
              <w:t>Our view is correctly captured in the proposal.</w:t>
            </w:r>
          </w:p>
        </w:tc>
      </w:tr>
      <w:tr w:rsidR="0031272D" w14:paraId="25471A6F" w14:textId="77777777">
        <w:tc>
          <w:tcPr>
            <w:tcW w:w="1525" w:type="dxa"/>
          </w:tcPr>
          <w:p w14:paraId="5AE3FAA0" w14:textId="52AF60EC" w:rsidR="0031272D" w:rsidRPr="0031272D" w:rsidRDefault="0031272D" w:rsidP="0031272D">
            <w:pPr>
              <w:rPr>
                <w:rFonts w:eastAsia="宋体"/>
                <w:lang w:eastAsia="zh-CN"/>
              </w:rPr>
            </w:pPr>
            <w:r>
              <w:rPr>
                <w:rFonts w:eastAsia="宋体" w:hint="eastAsia"/>
                <w:lang w:val="en-US" w:eastAsia="zh-CN"/>
              </w:rPr>
              <w:t>O</w:t>
            </w:r>
            <w:r>
              <w:rPr>
                <w:rFonts w:eastAsia="宋体"/>
                <w:lang w:val="en-US" w:eastAsia="zh-CN"/>
              </w:rPr>
              <w:t>PPO</w:t>
            </w:r>
          </w:p>
        </w:tc>
        <w:tc>
          <w:tcPr>
            <w:tcW w:w="7837" w:type="dxa"/>
          </w:tcPr>
          <w:p w14:paraId="7712BF70" w14:textId="2D26303A" w:rsidR="0031272D" w:rsidRDefault="0031272D" w:rsidP="0031272D">
            <w:pPr>
              <w:rPr>
                <w:lang w:eastAsia="en-US"/>
              </w:rPr>
            </w:pPr>
            <w:r>
              <w:rPr>
                <w:rFonts w:eastAsia="宋体"/>
                <w:lang w:val="en-US" w:eastAsia="zh-CN"/>
              </w:rPr>
              <w:t>We support additional adjustment, since the baseline ED threshold does not differentiate device</w:t>
            </w:r>
            <w:r>
              <w:rPr>
                <w:rFonts w:eastAsia="宋体"/>
                <w:lang w:val="en-US" w:eastAsia="zh-CN"/>
              </w:rPr>
              <w:lastRenderedPageBreak/>
              <w:t>s with different sensing beam.</w:t>
            </w:r>
          </w:p>
        </w:tc>
      </w:tr>
      <w:tr w:rsidR="00330142" w14:paraId="57497222" w14:textId="77777777">
        <w:tc>
          <w:tcPr>
            <w:tcW w:w="1525" w:type="dxa"/>
          </w:tcPr>
          <w:p w14:paraId="4A050E62" w14:textId="29A95F29" w:rsidR="00330142" w:rsidRPr="00330142" w:rsidRDefault="00330142" w:rsidP="00330142">
            <w:pPr>
              <w:rPr>
                <w:rFonts w:eastAsia="宋体"/>
                <w:lang w:eastAsia="zh-CN"/>
              </w:rPr>
            </w:pPr>
            <w:r>
              <w:rPr>
                <w:rFonts w:eastAsia="宋体"/>
                <w:lang w:eastAsia="zh-CN"/>
              </w:rPr>
              <w:lastRenderedPageBreak/>
              <w:t>Docomo</w:t>
            </w:r>
          </w:p>
        </w:tc>
        <w:tc>
          <w:tcPr>
            <w:tcW w:w="7837" w:type="dxa"/>
          </w:tcPr>
          <w:p w14:paraId="3F05A9A2" w14:textId="61B4681B" w:rsidR="00330142" w:rsidRDefault="00330142" w:rsidP="00330142">
            <w:pPr>
              <w:rPr>
                <w:rFonts w:eastAsia="宋体"/>
                <w:lang w:val="en-US" w:eastAsia="zh-CN"/>
              </w:rPr>
            </w:pPr>
            <w:r>
              <w:rPr>
                <w:rFonts w:eastAsia="MS Mincho"/>
                <w:lang w:val="en-US" w:eastAsia="ja-JP"/>
              </w:rPr>
              <w:t xml:space="preserve">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t>
            </w:r>
            <w:proofErr w:type="gramStart"/>
            <w:r>
              <w:rPr>
                <w:rFonts w:eastAsia="MS Mincho"/>
                <w:lang w:val="en-US" w:eastAsia="ja-JP"/>
              </w:rPr>
              <w:t>what is the plan to define such additional adjustment in proponents’ mind</w:t>
            </w:r>
            <w:proofErr w:type="gramEnd"/>
            <w:r>
              <w:rPr>
                <w:rFonts w:eastAsia="MS Mincho"/>
                <w:lang w:val="en-US" w:eastAsia="ja-JP"/>
              </w:rPr>
              <w:t>.</w:t>
            </w:r>
          </w:p>
        </w:tc>
      </w:tr>
      <w:tr w:rsidR="00173FEA" w14:paraId="5B2A4E06" w14:textId="77777777" w:rsidTr="00173FEA">
        <w:trPr>
          <w:trHeight w:val="1266"/>
        </w:trPr>
        <w:tc>
          <w:tcPr>
            <w:tcW w:w="1525" w:type="dxa"/>
          </w:tcPr>
          <w:p w14:paraId="219CEBF2" w14:textId="77777777" w:rsidR="00173FEA" w:rsidRDefault="00173FEA" w:rsidP="00FB2541">
            <w:pPr>
              <w:rPr>
                <w:rFonts w:eastAsia="宋体"/>
                <w:lang w:val="en-US" w:eastAsia="zh-CN"/>
              </w:rPr>
            </w:pPr>
            <w:r>
              <w:rPr>
                <w:rFonts w:eastAsia="宋体"/>
                <w:lang w:val="en-US" w:eastAsia="zh-CN"/>
              </w:rPr>
              <w:t>Nokia, NSB</w:t>
            </w:r>
          </w:p>
        </w:tc>
        <w:tc>
          <w:tcPr>
            <w:tcW w:w="7837" w:type="dxa"/>
          </w:tcPr>
          <w:p w14:paraId="1C146321" w14:textId="77777777" w:rsidR="00173FEA" w:rsidRDefault="00173FEA" w:rsidP="00FB2541">
            <w:pPr>
              <w:rPr>
                <w:lang w:eastAsia="en-US"/>
              </w:rPr>
            </w:pPr>
            <w:r>
              <w:rPr>
                <w:lang w:eastAsia="en-US"/>
              </w:rPr>
              <w:t>Our view is correctly captured: we see no need for further adjustment of EDT.</w:t>
            </w:r>
          </w:p>
          <w:p w14:paraId="552BB603" w14:textId="77777777" w:rsidR="00173FEA" w:rsidRDefault="00173FEA" w:rsidP="00FB2541">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8F286CE" w14:textId="77777777" w:rsidR="00173FEA" w:rsidRDefault="00173FEA" w:rsidP="00FB2541">
            <w:pPr>
              <w:rPr>
                <w:lang w:eastAsia="en-US"/>
              </w:rPr>
            </w:pPr>
            <w:r>
              <w:rPr>
                <w:lang w:eastAsia="en-US"/>
              </w:rPr>
              <w:t>Secondly, it is currently unclear how the EDT would be adjusted. It is not reasonable to accept a blanket statement on adjusting the EDT, while the exact modification is unclear. E.g. what is assumed to be the reference point for EDT, before or after antenna combining?</w:t>
            </w:r>
          </w:p>
        </w:tc>
      </w:tr>
      <w:tr w:rsidR="00BC55D2" w14:paraId="3CA3DCDE" w14:textId="77777777" w:rsidTr="00BC55D2">
        <w:trPr>
          <w:trHeight w:val="467"/>
        </w:trPr>
        <w:tc>
          <w:tcPr>
            <w:tcW w:w="1525" w:type="dxa"/>
          </w:tcPr>
          <w:p w14:paraId="674D96CC" w14:textId="75506047" w:rsidR="00BC55D2" w:rsidRDefault="00BC55D2" w:rsidP="00FB2541">
            <w:pPr>
              <w:rPr>
                <w:rFonts w:eastAsia="宋体"/>
                <w:lang w:val="en-US" w:eastAsia="zh-CN"/>
              </w:rPr>
            </w:pPr>
            <w:r>
              <w:rPr>
                <w:rFonts w:eastAsiaTheme="minorEastAsia" w:hint="eastAsia"/>
                <w:lang w:eastAsia="zh-CN"/>
              </w:rPr>
              <w:t>CATT</w:t>
            </w:r>
          </w:p>
        </w:tc>
        <w:tc>
          <w:tcPr>
            <w:tcW w:w="7837" w:type="dxa"/>
          </w:tcPr>
          <w:p w14:paraId="269EFEDB" w14:textId="278A88DE" w:rsidR="00BC55D2" w:rsidRDefault="00BC55D2" w:rsidP="00FB2541">
            <w:pPr>
              <w:rPr>
                <w:lang w:eastAsia="en-US"/>
              </w:rPr>
            </w:pPr>
            <w:r>
              <w:rPr>
                <w:rFonts w:eastAsiaTheme="minorEastAsia" w:hint="eastAsia"/>
                <w:lang w:eastAsia="zh-CN"/>
              </w:rPr>
              <w:t xml:space="preserve">We support </w:t>
            </w:r>
            <w:r w:rsidRPr="00E868BB">
              <w:rPr>
                <w:rFonts w:eastAsiaTheme="minorEastAsia"/>
                <w:lang w:eastAsia="zh-CN"/>
              </w:rPr>
              <w:t>additional adjustment to ED Threshold</w:t>
            </w:r>
            <w:r>
              <w:rPr>
                <w:rFonts w:eastAsiaTheme="minorEastAsia" w:hint="eastAsia"/>
                <w:lang w:eastAsia="zh-CN"/>
              </w:rPr>
              <w:t>.</w:t>
            </w:r>
          </w:p>
        </w:tc>
      </w:tr>
      <w:tr w:rsidR="00C60A01" w14:paraId="7D604D11" w14:textId="77777777" w:rsidTr="00BC55D2">
        <w:trPr>
          <w:trHeight w:val="467"/>
        </w:trPr>
        <w:tc>
          <w:tcPr>
            <w:tcW w:w="1525" w:type="dxa"/>
          </w:tcPr>
          <w:p w14:paraId="6D50F10B" w14:textId="7FF5DE4A" w:rsidR="00C60A01" w:rsidRDefault="00C60A01" w:rsidP="00C60A01">
            <w:pPr>
              <w:rPr>
                <w:rFonts w:eastAsiaTheme="minorEastAsia"/>
                <w:lang w:eastAsia="zh-CN"/>
              </w:rPr>
            </w:pPr>
            <w:r w:rsidRPr="00334AF8">
              <w:t>TCL</w:t>
            </w:r>
          </w:p>
        </w:tc>
        <w:tc>
          <w:tcPr>
            <w:tcW w:w="7837" w:type="dxa"/>
          </w:tcPr>
          <w:p w14:paraId="553C178D" w14:textId="165DABEE" w:rsidR="00C60A01" w:rsidRDefault="00C60A01" w:rsidP="00C60A01">
            <w:pPr>
              <w:rPr>
                <w:rFonts w:eastAsiaTheme="minorEastAsia"/>
                <w:lang w:eastAsia="zh-CN"/>
              </w:rPr>
            </w:pPr>
            <w:r w:rsidRPr="00334AF8">
              <w:t>We are ok with additional adjustment. That would reflect the dynamics of wireless environment.</w:t>
            </w:r>
          </w:p>
        </w:tc>
      </w:tr>
      <w:tr w:rsidR="00F11848" w14:paraId="1EA1A371" w14:textId="77777777" w:rsidTr="00BC55D2">
        <w:trPr>
          <w:trHeight w:val="467"/>
        </w:trPr>
        <w:tc>
          <w:tcPr>
            <w:tcW w:w="1525" w:type="dxa"/>
          </w:tcPr>
          <w:p w14:paraId="31CCDE0D" w14:textId="788F7131" w:rsidR="00F11848" w:rsidRPr="00334AF8" w:rsidRDefault="00F11848" w:rsidP="00F11848">
            <w:r>
              <w:rPr>
                <w:rFonts w:eastAsia="宋体"/>
                <w:lang w:val="en-US" w:eastAsia="zh-CN"/>
              </w:rPr>
              <w:t>Samsung</w:t>
            </w:r>
          </w:p>
        </w:tc>
        <w:tc>
          <w:tcPr>
            <w:tcW w:w="7837" w:type="dxa"/>
          </w:tcPr>
          <w:p w14:paraId="31F65C3D" w14:textId="77777777" w:rsidR="00F11848" w:rsidRDefault="00F11848" w:rsidP="00F11848">
            <w:pPr>
              <w:rPr>
                <w:rFonts w:eastAsia="宋体"/>
                <w:lang w:val="en-US" w:eastAsia="zh-CN"/>
              </w:rPr>
            </w:pPr>
            <w:r>
              <w:rPr>
                <w:rFonts w:eastAsia="宋体"/>
                <w:lang w:val="en-US" w:eastAsia="zh-CN"/>
              </w:rPr>
              <w:t xml:space="preserve">We support further adjustment of the ED threshold to consider at least the following aspects: </w:t>
            </w:r>
          </w:p>
          <w:p w14:paraId="533D5851" w14:textId="77777777" w:rsidR="00F11848" w:rsidRPr="003845E4" w:rsidRDefault="00F11848" w:rsidP="00F11848">
            <w:pPr>
              <w:pStyle w:val="a"/>
              <w:numPr>
                <w:ilvl w:val="0"/>
                <w:numId w:val="56"/>
              </w:numPr>
              <w:rPr>
                <w:rFonts w:eastAsia="宋体"/>
                <w:lang w:val="en-US" w:eastAsia="zh-CN"/>
              </w:rPr>
            </w:pPr>
            <w:r w:rsidRPr="003845E4">
              <w:rPr>
                <w:rFonts w:eastAsia="宋体"/>
                <w:lang w:val="en-US" w:eastAsia="zh-CN"/>
              </w:rPr>
              <w:t>Whether other technology sharing the channel is absent or not on a long-term basis;</w:t>
            </w:r>
          </w:p>
          <w:p w14:paraId="1B6F79D5" w14:textId="7371F231" w:rsidR="00F11848" w:rsidRPr="00334AF8" w:rsidRDefault="00F11848" w:rsidP="00F11848">
            <w:pPr>
              <w:pStyle w:val="a"/>
              <w:numPr>
                <w:ilvl w:val="0"/>
                <w:numId w:val="56"/>
              </w:numPr>
            </w:pPr>
            <w:r w:rsidRPr="00F11848">
              <w:rPr>
                <w:rFonts w:eastAsia="宋体"/>
                <w:lang w:val="en-US" w:eastAsia="zh-CN"/>
              </w:rPr>
              <w:t>Beam parameters including beamforming gain and/or beam direction for transmission and/or receiving</w:t>
            </w:r>
          </w:p>
        </w:tc>
      </w:tr>
      <w:tr w:rsidR="00FB2736" w14:paraId="73EA8464" w14:textId="77777777" w:rsidTr="00BC55D2">
        <w:trPr>
          <w:trHeight w:val="467"/>
        </w:trPr>
        <w:tc>
          <w:tcPr>
            <w:tcW w:w="1525" w:type="dxa"/>
          </w:tcPr>
          <w:p w14:paraId="3E200942" w14:textId="447EEF42" w:rsidR="00FB2736" w:rsidRDefault="00FB2736" w:rsidP="00FB2736">
            <w:pPr>
              <w:rPr>
                <w:rFonts w:eastAsia="宋体"/>
                <w:lang w:val="en-US" w:eastAsia="zh-CN"/>
              </w:rPr>
            </w:pPr>
            <w:r>
              <w:rPr>
                <w:rFonts w:eastAsia="宋体"/>
                <w:lang w:val="en-US" w:eastAsia="zh-CN"/>
              </w:rPr>
              <w:t>Huawei, HiSilicon</w:t>
            </w:r>
          </w:p>
        </w:tc>
        <w:tc>
          <w:tcPr>
            <w:tcW w:w="7837" w:type="dxa"/>
          </w:tcPr>
          <w:p w14:paraId="54AD9FCD" w14:textId="77777777" w:rsidR="00FB2736" w:rsidRDefault="00FB2736" w:rsidP="00FB2736">
            <w:r>
              <w:t xml:space="preserve">We support EDT adjustment. </w:t>
            </w:r>
          </w:p>
          <w:p w14:paraId="23D859BC" w14:textId="77777777" w:rsidR="00FB2736" w:rsidRPr="00984B02" w:rsidRDefault="00FB2736" w:rsidP="00FB2736">
            <w:r>
              <w:t xml:space="preserve">The devices with higher conducted transmit power but lower antenna gain will have larger impact area than the devices with lower conducted transmit power but higher antenna gain. The device with higher antenna gain should be thus encouraged due to less interference in un-targeted directions. However, the current EDT only reflects the impact from RF output power (EIRP) which cannot differentiate devices with different antenna gain but the same EIRP. </w:t>
            </w:r>
            <w:r w:rsidRPr="00984B02">
              <w:t xml:space="preserve">Therefore, we propose that the </w:t>
            </w:r>
            <w:r>
              <w:t xml:space="preserve">agreed </w:t>
            </w:r>
            <w:r w:rsidRPr="00984B02">
              <w:t xml:space="preserve">baseline EDT formula should be </w:t>
            </w:r>
            <w:r>
              <w:t>adjusted by a term that is proportional to</w:t>
            </w:r>
            <w:r w:rsidRPr="00984B02">
              <w:t xml:space="preserve"> the</w:t>
            </w:r>
            <w:r>
              <w:t xml:space="preserve"> effective</w:t>
            </w:r>
            <w:r w:rsidRPr="00984B02">
              <w:t xml:space="preserve"> beamforming gain of the subsequent transmission</w:t>
            </w:r>
            <w:r>
              <w:t>(s)</w:t>
            </w:r>
            <w:r w:rsidRPr="00984B02">
              <w:t xml:space="preserve"> such that if two antenna arrays have the same RF output power (EIRP), the antenna array with the higher beamforming gain also has a higher EDT.</w:t>
            </w:r>
          </w:p>
          <w:p w14:paraId="6E0FEC56" w14:textId="77777777" w:rsidR="00FB2736" w:rsidRDefault="00FB2736" w:rsidP="00FB2736">
            <w:pPr>
              <w:rPr>
                <w:rFonts w:eastAsia="宋体"/>
                <w:lang w:val="en-US" w:eastAsia="zh-CN"/>
              </w:rPr>
            </w:pP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2BF9E420" w:rsidR="00054FA6" w:rsidRDefault="002249B7">
      <w:pPr>
        <w:pStyle w:val="discussionpoint"/>
      </w:pPr>
      <w:r>
        <w:t>Discussion 2.1.</w:t>
      </w:r>
      <w:r w:rsidR="00193D00">
        <w:t>1</w:t>
      </w:r>
      <w:r>
        <w:t>-</w:t>
      </w:r>
      <w:r w:rsidR="00193D00">
        <w:t>2</w:t>
      </w:r>
      <w:r w:rsidR="00900233">
        <w:t xml:space="preserve"> (closed)</w:t>
      </w:r>
    </w:p>
    <w:p w14:paraId="0935C410" w14:textId="77777777" w:rsidR="00054FA6" w:rsidRDefault="002249B7">
      <w:r>
        <w:t>Summary of positions so far:</w:t>
      </w:r>
    </w:p>
    <w:p w14:paraId="6EAF5A8C" w14:textId="77777777" w:rsidR="00054FA6" w:rsidRDefault="002249B7">
      <w:pPr>
        <w:pStyle w:val="a"/>
        <w:numPr>
          <w:ilvl w:val="0"/>
          <w:numId w:val="16"/>
        </w:numPr>
      </w:pPr>
      <w:r>
        <w:t xml:space="preserve">Confirm Working Assumption after Modification as follows : </w:t>
      </w:r>
    </w:p>
    <w:p w14:paraId="5831AAAA" w14:textId="77777777" w:rsidR="00054FA6" w:rsidRDefault="002249B7">
      <w:pPr>
        <w:pStyle w:val="a"/>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046D14B4" w14:textId="0686EBDC" w:rsidR="00054FA6" w:rsidRDefault="002249B7">
      <w:pPr>
        <w:pStyle w:val="a"/>
        <w:numPr>
          <w:ilvl w:val="1"/>
          <w:numId w:val="16"/>
        </w:numPr>
      </w:pPr>
      <w:r>
        <w:t>FUTUREWEI</w:t>
      </w:r>
      <w:r w:rsidR="00581126">
        <w:t xml:space="preserve"> (</w:t>
      </w:r>
      <w:r w:rsidR="00581126" w:rsidRPr="00581126">
        <w:rPr>
          <w:color w:val="FF0000"/>
        </w:rPr>
        <w:t>with clarifications</w:t>
      </w:r>
      <w:r w:rsidR="00581126">
        <w:t>)</w:t>
      </w:r>
      <w:r>
        <w:t>, Qualcomm, Nokia, Lenovo, vivo</w:t>
      </w:r>
      <w:r w:rsidR="006910BF">
        <w:t>, Ericsson</w:t>
      </w:r>
      <w:r w:rsidR="009A2F8A">
        <w:t>, Apple</w:t>
      </w:r>
      <w:r w:rsidR="00F37D01">
        <w:t>, Oppo</w:t>
      </w:r>
    </w:p>
    <w:p w14:paraId="67BFE1CE" w14:textId="77777777" w:rsidR="00054FA6" w:rsidRDefault="002249B7">
      <w:pPr>
        <w:pStyle w:val="a"/>
        <w:numPr>
          <w:ilvl w:val="0"/>
          <w:numId w:val="16"/>
        </w:numPr>
      </w:pPr>
      <w:r>
        <w:t xml:space="preserve">Confirm Working Assumption as it is </w:t>
      </w:r>
    </w:p>
    <w:p w14:paraId="47468051" w14:textId="229ABBA5" w:rsidR="00054FA6" w:rsidRDefault="002249B7">
      <w:pPr>
        <w:pStyle w:val="a"/>
        <w:numPr>
          <w:ilvl w:val="1"/>
          <w:numId w:val="16"/>
        </w:numPr>
      </w:pPr>
      <w:r>
        <w:t>Huawei, Ericsson, LGE, Charter, Apple, Intel, Xiaomi, ZTE, Mediatek</w:t>
      </w:r>
      <w:r>
        <w:rPr>
          <w:rFonts w:eastAsia="宋体" w:hint="eastAsia"/>
          <w:lang w:val="en-US" w:eastAsia="zh-CN"/>
        </w:rPr>
        <w:t>, Transsion</w:t>
      </w:r>
      <w:r w:rsidR="009A2F8A">
        <w:rPr>
          <w:rFonts w:eastAsia="宋体"/>
          <w:lang w:val="en-US" w:eastAsia="zh-CN"/>
        </w:rPr>
        <w:t xml:space="preserve">, NEC, </w:t>
      </w:r>
      <w:r w:rsidR="006E1AA3">
        <w:rPr>
          <w:rFonts w:eastAsia="宋体"/>
          <w:lang w:val="en-US" w:eastAsia="zh-CN"/>
        </w:rPr>
        <w:t>Futurewei</w:t>
      </w:r>
      <w:r w:rsidR="00C60A01">
        <w:rPr>
          <w:rFonts w:eastAsia="宋体"/>
          <w:lang w:val="en-US" w:eastAsia="zh-CN"/>
        </w:rPr>
        <w:t>, TCL</w:t>
      </w:r>
      <w:r w:rsidR="00F11848">
        <w:rPr>
          <w:rFonts w:eastAsia="宋体"/>
          <w:lang w:val="en-US" w:eastAsia="zh-CN"/>
        </w:rPr>
        <w:t>, Samsung</w:t>
      </w:r>
      <w:r w:rsidR="00A124C0">
        <w:rPr>
          <w:rFonts w:eastAsia="宋体"/>
          <w:lang w:val="en-US" w:eastAsia="zh-CN"/>
        </w:rPr>
        <w:t xml:space="preserve">, CATT, </w:t>
      </w:r>
    </w:p>
    <w:p w14:paraId="76B56D27" w14:textId="77777777" w:rsidR="00054FA6" w:rsidRDefault="00054FA6"/>
    <w:p w14:paraId="2929672F" w14:textId="77777777" w:rsidR="00054FA6" w:rsidRDefault="002249B7">
      <w:r>
        <w:t>Please provide your view if not captured above</w:t>
      </w:r>
    </w:p>
    <w:tbl>
      <w:tblPr>
        <w:tblStyle w:val="af8"/>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 as is, and we have added above our pref</w:t>
            </w:r>
            <w:r>
              <w:rPr>
                <w:lang w:eastAsia="en-US"/>
              </w:rPr>
              <w:lastRenderedPageBreak/>
              <w:t>erence.</w:t>
            </w:r>
          </w:p>
        </w:tc>
      </w:tr>
      <w:tr w:rsidR="00054FA6" w14:paraId="7B985D34" w14:textId="77777777">
        <w:tc>
          <w:tcPr>
            <w:tcW w:w="2245" w:type="dxa"/>
          </w:tcPr>
          <w:p w14:paraId="0593ADD1" w14:textId="77777777" w:rsidR="00054FA6" w:rsidRDefault="002249B7">
            <w:pPr>
              <w:rPr>
                <w:lang w:eastAsia="en-US"/>
              </w:rPr>
            </w:pPr>
            <w:r>
              <w:rPr>
                <w:lang w:eastAsia="en-US"/>
              </w:rPr>
              <w:lastRenderedPageBreak/>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宋体"/>
                <w:lang w:val="en-US" w:eastAsia="en-US"/>
              </w:rPr>
            </w:pPr>
            <w:r>
              <w:rPr>
                <w:rFonts w:eastAsia="宋体" w:hint="eastAsia"/>
                <w:lang w:val="en-US" w:eastAsia="zh-CN"/>
              </w:rPr>
              <w:t>ZTE, Sanechips</w:t>
            </w:r>
          </w:p>
        </w:tc>
        <w:tc>
          <w:tcPr>
            <w:tcW w:w="7117" w:type="dxa"/>
          </w:tcPr>
          <w:p w14:paraId="5148760A" w14:textId="77777777" w:rsidR="00054FA6" w:rsidRDefault="002249B7">
            <w:pPr>
              <w:rPr>
                <w:rFonts w:eastAsia="宋体"/>
                <w:lang w:val="en-US" w:eastAsia="en-US"/>
              </w:rPr>
            </w:pPr>
            <w:r>
              <w:rPr>
                <w:rFonts w:eastAsia="宋体" w:hint="eastAsia"/>
                <w:lang w:val="en-US" w:eastAsia="zh-CN"/>
              </w:rPr>
              <w:t>We support the working assumption as it is and add our position in above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Seems our views were not correctly captured. We corrected our position,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t>Apple</w:t>
            </w:r>
          </w:p>
        </w:tc>
        <w:tc>
          <w:tcPr>
            <w:tcW w:w="7117" w:type="dxa"/>
          </w:tcPr>
          <w:p w14:paraId="6DA14C2A" w14:textId="77777777" w:rsidR="00054FA6" w:rsidRDefault="002249B7">
            <w:pPr>
              <w:rPr>
                <w:lang w:eastAsia="en-US"/>
              </w:rPr>
            </w:pPr>
            <w:r>
              <w:rPr>
                <w:lang w:eastAsia="en-US"/>
              </w:rPr>
              <w:t xml:space="preserve">We can support both options.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We are p</w:t>
            </w:r>
            <w:r>
              <w:t>refer to confirm Working assumption as it is.</w:t>
            </w:r>
          </w:p>
          <w:p w14:paraId="0B64F9BD" w14:textId="77777777" w:rsidR="00054FA6" w:rsidRDefault="002249B7">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33E17C14" w14:textId="77777777">
        <w:tc>
          <w:tcPr>
            <w:tcW w:w="2245" w:type="dxa"/>
          </w:tcPr>
          <w:p w14:paraId="54222916" w14:textId="77777777" w:rsidR="00054FA6" w:rsidRDefault="002249B7">
            <w:r>
              <w:t>Mediatek</w:t>
            </w:r>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r>
              <w:rPr>
                <w:rFonts w:eastAsia="宋体" w:hint="eastAsia"/>
                <w:lang w:val="en-US" w:eastAsia="zh-CN"/>
              </w:rPr>
              <w:t>Transsion</w:t>
            </w:r>
          </w:p>
        </w:tc>
        <w:tc>
          <w:tcPr>
            <w:tcW w:w="7117" w:type="dxa"/>
          </w:tcPr>
          <w:p w14:paraId="4167B45C" w14:textId="77777777" w:rsidR="00054FA6" w:rsidRDefault="002249B7">
            <w:pPr>
              <w:wordWrap/>
              <w:rPr>
                <w:rFonts w:eastAsiaTheme="minorEastAsia"/>
                <w:lang w:eastAsia="zh-CN"/>
              </w:rPr>
            </w:pPr>
            <w:r>
              <w:rPr>
                <w:rFonts w:eastAsia="宋体"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宋体"/>
                <w:lang w:val="en-US" w:eastAsia="zh-CN"/>
              </w:rPr>
            </w:pPr>
            <w:r>
              <w:rPr>
                <w:rFonts w:eastAsia="宋体"/>
                <w:lang w:val="en-US" w:eastAsia="zh-CN"/>
              </w:rPr>
              <w:t>Futurewei</w:t>
            </w:r>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a"/>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a"/>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Burst is a set of (near-)contiguous transmissions from a gNB/UE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宋体"/>
                <w:lang w:val="en-US" w:eastAsia="zh-CN"/>
              </w:rPr>
            </w:pPr>
            <w:r>
              <w:rPr>
                <w:lang w:eastAsia="en-US"/>
              </w:rPr>
              <w:t>The original working assumption is also acceptable to us in case no consensus can be achieved</w:t>
            </w:r>
          </w:p>
        </w:tc>
      </w:tr>
      <w:tr w:rsidR="0031272D" w14:paraId="0745B851" w14:textId="77777777">
        <w:tc>
          <w:tcPr>
            <w:tcW w:w="2245" w:type="dxa"/>
          </w:tcPr>
          <w:p w14:paraId="09929C2F" w14:textId="59C1E7DD" w:rsidR="0031272D" w:rsidRDefault="0031272D">
            <w:pPr>
              <w:rPr>
                <w:rFonts w:eastAsia="宋体"/>
                <w:lang w:val="en-US" w:eastAsia="zh-CN"/>
              </w:rPr>
            </w:pPr>
            <w:r>
              <w:rPr>
                <w:rFonts w:eastAsia="宋体" w:hint="eastAsia"/>
                <w:lang w:val="en-US" w:eastAsia="zh-CN"/>
              </w:rPr>
              <w:t>O</w:t>
            </w:r>
            <w:r>
              <w:rPr>
                <w:rFonts w:eastAsia="宋体"/>
                <w:lang w:val="en-US" w:eastAsia="zh-CN"/>
              </w:rPr>
              <w:t>PPO</w:t>
            </w:r>
          </w:p>
        </w:tc>
        <w:tc>
          <w:tcPr>
            <w:tcW w:w="7117" w:type="dxa"/>
          </w:tcPr>
          <w:p w14:paraId="65AA207E" w14:textId="3C5E2661" w:rsidR="0031272D" w:rsidRDefault="0031272D" w:rsidP="0031272D">
            <w:pPr>
              <w:rPr>
                <w:rFonts w:eastAsia="宋体"/>
                <w:lang w:val="en-US" w:eastAsia="zh-CN"/>
              </w:rPr>
            </w:pPr>
            <w:r>
              <w:rPr>
                <w:rFonts w:eastAsiaTheme="minorEastAsia" w:hint="eastAsia"/>
                <w:lang w:eastAsia="zh-CN"/>
              </w:rPr>
              <w:t>W</w:t>
            </w:r>
            <w:r>
              <w:rPr>
                <w:rFonts w:eastAsiaTheme="minorEastAsia"/>
                <w:lang w:eastAsia="zh-CN"/>
              </w:rPr>
              <w:t xml:space="preserve">e are fine with the </w:t>
            </w:r>
            <w:r>
              <w:rPr>
                <w:rFonts w:eastAsia="宋体"/>
                <w:lang w:val="en-US" w:eastAsia="zh-CN"/>
              </w:rPr>
              <w:t xml:space="preserve">working assumption after modification, </w:t>
            </w:r>
            <w:r w:rsidR="00C20218">
              <w:rPr>
                <w:rFonts w:eastAsia="宋体"/>
                <w:lang w:val="en-US" w:eastAsia="zh-CN"/>
              </w:rPr>
              <w:t>b</w:t>
            </w:r>
            <w:r>
              <w:rPr>
                <w:rFonts w:eastAsia="宋体"/>
                <w:lang w:val="en-US" w:eastAsia="zh-CN"/>
              </w:rPr>
              <w:t>ut we would like to add an FFS:</w:t>
            </w:r>
          </w:p>
          <w:p w14:paraId="587E7B1C" w14:textId="4AAD7876" w:rsidR="0031272D" w:rsidRDefault="0031272D" w:rsidP="0031272D">
            <w:pPr>
              <w:rPr>
                <w:lang w:eastAsia="en-US"/>
              </w:rPr>
            </w:pPr>
            <w:r>
              <w:rPr>
                <w:rFonts w:eastAsiaTheme="minorEastAsia"/>
                <w:lang w:eastAsia="zh-CN"/>
              </w:rPr>
              <w:t>FFS: whether the value of maximum of mean EIRP can be provided by network to UE when UE initiating the COT.</w:t>
            </w:r>
          </w:p>
        </w:tc>
      </w:tr>
      <w:tr w:rsidR="00173FEA" w14:paraId="0F68E951" w14:textId="77777777" w:rsidTr="00173FEA">
        <w:tc>
          <w:tcPr>
            <w:tcW w:w="2245" w:type="dxa"/>
          </w:tcPr>
          <w:p w14:paraId="7DA95052" w14:textId="77777777" w:rsidR="00173FEA" w:rsidRDefault="00173FEA" w:rsidP="00FB2541">
            <w:pPr>
              <w:rPr>
                <w:rFonts w:eastAsia="宋体"/>
                <w:lang w:val="en-US" w:eastAsia="zh-CN"/>
              </w:rPr>
            </w:pPr>
            <w:r>
              <w:rPr>
                <w:rFonts w:eastAsia="宋体"/>
                <w:lang w:val="en-US" w:eastAsia="zh-CN"/>
              </w:rPr>
              <w:t>Nokia, NSB</w:t>
            </w:r>
          </w:p>
        </w:tc>
        <w:tc>
          <w:tcPr>
            <w:tcW w:w="7117" w:type="dxa"/>
          </w:tcPr>
          <w:p w14:paraId="637B61EF" w14:textId="77777777" w:rsidR="00173FEA" w:rsidRDefault="00173FEA" w:rsidP="00FB2541">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BC55D2" w14:paraId="09D06900" w14:textId="77777777" w:rsidTr="00173FEA">
        <w:tc>
          <w:tcPr>
            <w:tcW w:w="2245" w:type="dxa"/>
          </w:tcPr>
          <w:p w14:paraId="688E64C2" w14:textId="0A641E28" w:rsidR="00BC55D2" w:rsidRDefault="00BC55D2" w:rsidP="00FB2541">
            <w:pPr>
              <w:rPr>
                <w:rFonts w:eastAsia="宋体"/>
                <w:lang w:val="en-US" w:eastAsia="zh-CN"/>
              </w:rPr>
            </w:pPr>
            <w:r>
              <w:rPr>
                <w:rFonts w:eastAsiaTheme="minorEastAsia" w:hint="eastAsia"/>
                <w:lang w:eastAsia="zh-CN"/>
              </w:rPr>
              <w:t>CATT</w:t>
            </w:r>
          </w:p>
        </w:tc>
        <w:tc>
          <w:tcPr>
            <w:tcW w:w="7117" w:type="dxa"/>
          </w:tcPr>
          <w:p w14:paraId="39BC59DE" w14:textId="3DE5A33F" w:rsidR="00BC55D2" w:rsidRDefault="00BC55D2" w:rsidP="00FB2541">
            <w:pPr>
              <w:rPr>
                <w:lang w:eastAsia="en-US"/>
              </w:rPr>
            </w:pPr>
            <w:r w:rsidRPr="00E73B60">
              <w:t>Confirm Working Assumption as it is</w:t>
            </w:r>
            <w:r>
              <w:rPr>
                <w:rFonts w:eastAsiaTheme="minorEastAsia" w:hint="eastAsia"/>
                <w:lang w:eastAsia="zh-CN"/>
              </w:rPr>
              <w:t>.</w:t>
            </w:r>
          </w:p>
        </w:tc>
      </w:tr>
      <w:tr w:rsidR="00C60A01" w14:paraId="2D9B0376" w14:textId="77777777" w:rsidTr="00173FEA">
        <w:tc>
          <w:tcPr>
            <w:tcW w:w="2245" w:type="dxa"/>
          </w:tcPr>
          <w:p w14:paraId="48236FD2" w14:textId="374E3C8D" w:rsidR="00C60A01" w:rsidRDefault="00C60A01" w:rsidP="00C60A01">
            <w:pPr>
              <w:rPr>
                <w:rFonts w:eastAsiaTheme="minorEastAsia"/>
                <w:lang w:eastAsia="zh-CN"/>
              </w:rPr>
            </w:pPr>
            <w:r w:rsidRPr="00B75802">
              <w:t>TCL</w:t>
            </w:r>
          </w:p>
        </w:tc>
        <w:tc>
          <w:tcPr>
            <w:tcW w:w="7117" w:type="dxa"/>
          </w:tcPr>
          <w:p w14:paraId="1285AF19" w14:textId="4F75C81C" w:rsidR="00C60A01" w:rsidRPr="00E73B60" w:rsidRDefault="00C60A01" w:rsidP="00C60A01">
            <w:r w:rsidRPr="00B75802">
              <w:t>We prefer the working assumption as it is.</w:t>
            </w:r>
          </w:p>
        </w:tc>
      </w:tr>
      <w:tr w:rsidR="00F11848" w14:paraId="2883EC8B" w14:textId="77777777" w:rsidTr="00173FEA">
        <w:tc>
          <w:tcPr>
            <w:tcW w:w="2245" w:type="dxa"/>
          </w:tcPr>
          <w:p w14:paraId="2810776C" w14:textId="6BA66557" w:rsidR="00F11848" w:rsidRPr="00B75802" w:rsidRDefault="00F11848" w:rsidP="00F11848">
            <w:r>
              <w:rPr>
                <w:rFonts w:eastAsia="宋体"/>
                <w:lang w:val="en-US" w:eastAsia="zh-CN"/>
              </w:rPr>
              <w:t>Samsung</w:t>
            </w:r>
          </w:p>
        </w:tc>
        <w:tc>
          <w:tcPr>
            <w:tcW w:w="7117" w:type="dxa"/>
          </w:tcPr>
          <w:p w14:paraId="1AC23BFC" w14:textId="698AA334" w:rsidR="00F11848" w:rsidRPr="00B75802" w:rsidRDefault="00F11848" w:rsidP="00F11848">
            <w:r>
              <w:rPr>
                <w:rFonts w:eastAsia="宋体"/>
                <w:lang w:val="en-US" w:eastAsia="zh-CN"/>
              </w:rPr>
              <w:t xml:space="preserve">We prefer to confirm the working assumption as it is. </w:t>
            </w:r>
          </w:p>
        </w:tc>
      </w:tr>
      <w:tr w:rsidR="00673F9B" w14:paraId="394333E7" w14:textId="77777777" w:rsidTr="00173FEA">
        <w:tc>
          <w:tcPr>
            <w:tcW w:w="2245" w:type="dxa"/>
          </w:tcPr>
          <w:p w14:paraId="1236D441" w14:textId="622AE581" w:rsidR="00673F9B" w:rsidRDefault="00673F9B" w:rsidP="00F11848">
            <w:pPr>
              <w:rPr>
                <w:rFonts w:eastAsia="宋体"/>
                <w:lang w:val="en-US" w:eastAsia="zh-CN"/>
              </w:rPr>
            </w:pPr>
            <w:r>
              <w:rPr>
                <w:rFonts w:eastAsiaTheme="minorEastAsia"/>
                <w:lang w:val="en-US" w:eastAsia="zh-CN"/>
              </w:rPr>
              <w:t>Charter Communications</w:t>
            </w:r>
          </w:p>
        </w:tc>
        <w:tc>
          <w:tcPr>
            <w:tcW w:w="7117" w:type="dxa"/>
          </w:tcPr>
          <w:p w14:paraId="5C796C79" w14:textId="1534BB55" w:rsidR="00673F9B" w:rsidRDefault="00673F9B" w:rsidP="00F11848">
            <w:pPr>
              <w:rPr>
                <w:rFonts w:eastAsia="宋体"/>
                <w:lang w:val="en-US" w:eastAsia="zh-CN"/>
              </w:rPr>
            </w:pPr>
            <w:r>
              <w:rPr>
                <w:rFonts w:eastAsia="宋体"/>
                <w:lang w:val="en-US" w:eastAsia="zh-CN"/>
              </w:rPr>
              <w:t>We prefer the WA as is.</w:t>
            </w:r>
          </w:p>
        </w:tc>
      </w:tr>
      <w:tr w:rsidR="0076192E" w14:paraId="344C170A" w14:textId="77777777" w:rsidTr="00173FEA">
        <w:tc>
          <w:tcPr>
            <w:tcW w:w="2245" w:type="dxa"/>
          </w:tcPr>
          <w:p w14:paraId="4C944723" w14:textId="3FD5B679" w:rsidR="0076192E" w:rsidRDefault="0076192E" w:rsidP="0076192E">
            <w:pPr>
              <w:rPr>
                <w:rFonts w:eastAsiaTheme="minorEastAsia"/>
                <w:lang w:val="en-US" w:eastAsia="zh-CN"/>
              </w:rPr>
            </w:pPr>
            <w:r>
              <w:t>Huawei, HiSilicon</w:t>
            </w:r>
          </w:p>
        </w:tc>
        <w:tc>
          <w:tcPr>
            <w:tcW w:w="7117" w:type="dxa"/>
          </w:tcPr>
          <w:p w14:paraId="04C60F03" w14:textId="77777777" w:rsidR="0076192E" w:rsidRDefault="0076192E" w:rsidP="0076192E">
            <w:r>
              <w:t xml:space="preserve">Unless there is a strong majority to Modify the WA, we prefer to agree on WA as is. </w:t>
            </w:r>
          </w:p>
          <w:p w14:paraId="3D3A8B68" w14:textId="77777777" w:rsidR="0076192E" w:rsidRDefault="0076192E" w:rsidP="0076192E">
            <w:r>
              <w:t>If there is a strong majority to modify the WA, our following two concerns need to be clarified first:</w:t>
            </w:r>
          </w:p>
          <w:p w14:paraId="0A02D9CB" w14:textId="77777777" w:rsidR="0076192E" w:rsidRDefault="0076192E" w:rsidP="0076192E">
            <w:pPr>
              <w:pStyle w:val="a"/>
              <w:numPr>
                <w:ilvl w:val="0"/>
                <w:numId w:val="57"/>
              </w:numPr>
            </w:pPr>
            <w:r>
              <w:t>Considering the difficulty of predicting/calculating the mean output power with dynamic scheduling, especially for multiple transmission bursts within a 5 ms COT, we think that adopting the “</w:t>
            </w:r>
            <w:r w:rsidRPr="00F73B41">
              <w:t>maximum of mean EIRP of each transmission burst</w:t>
            </w:r>
            <w:r>
              <w:t xml:space="preserve">” (as in the modified WA) may not be a practical approach.  This is because it requires the gNB to know all scheduling decisions for up to 320 slots at 960 kHz before acquiring the COT. It was </w:t>
            </w:r>
            <w:r>
              <w:lastRenderedPageBreak/>
              <w:t>suggested during RAN1 106 however that the modified WA would be implemented as a transmit power restriction by gNB such that the mean EIRP for each transmission burst would not exceed a pre-selected maximum value. If it is the case, such a restriction should be part of the modified WA.</w:t>
            </w:r>
          </w:p>
          <w:p w14:paraId="6F79F22A" w14:textId="2A69FF63" w:rsidR="0076192E" w:rsidRDefault="0076192E" w:rsidP="0076192E">
            <w:pPr>
              <w:rPr>
                <w:rFonts w:eastAsia="宋体"/>
                <w:lang w:val="en-US" w:eastAsia="zh-CN"/>
              </w:rPr>
            </w:pPr>
            <w:r>
              <w:t>The term ‘transmission burst’ should be clearly defined in NRU-60.</w:t>
            </w:r>
          </w:p>
        </w:tc>
      </w:tr>
    </w:tbl>
    <w:p w14:paraId="1F77194E" w14:textId="6B385659" w:rsidR="00054FA6" w:rsidRDefault="00054FA6">
      <w:pPr>
        <w:rPr>
          <w:lang w:eastAsia="en-US"/>
        </w:rPr>
      </w:pPr>
    </w:p>
    <w:p w14:paraId="4D7DBA19" w14:textId="71CC21CD" w:rsidR="00E81198" w:rsidRDefault="00E81198" w:rsidP="00E81198">
      <w:pPr>
        <w:pStyle w:val="30"/>
      </w:pPr>
      <w:r>
        <w:t>Second round discussions</w:t>
      </w:r>
    </w:p>
    <w:p w14:paraId="3F399FF2" w14:textId="72E23A5E" w:rsidR="00E81198" w:rsidRPr="00E81198" w:rsidRDefault="00E81198" w:rsidP="00E81198">
      <w:pPr>
        <w:rPr>
          <w:lang w:eastAsia="en-US"/>
        </w:rPr>
      </w:pPr>
      <w:r>
        <w:rPr>
          <w:lang w:eastAsia="en-US"/>
        </w:rPr>
        <w:t>From discussion 2.1.1-1, there is strong support to introduce additional EDT adjustment</w:t>
      </w:r>
      <w:r w:rsidR="00040AF5">
        <w:rPr>
          <w:lang w:eastAsia="en-US"/>
        </w:rPr>
        <w:t xml:space="preserve"> (19 companies support vs 2 companies not support). The following discussion is trying to further clarify </w:t>
      </w:r>
      <w:r w:rsidR="00A324C3">
        <w:rPr>
          <w:lang w:eastAsia="en-US"/>
        </w:rPr>
        <w:t>the details</w:t>
      </w:r>
    </w:p>
    <w:p w14:paraId="01A710B5" w14:textId="05F7CBA2" w:rsidR="00E81198" w:rsidRDefault="00E81198" w:rsidP="00E81198">
      <w:pPr>
        <w:pStyle w:val="discussionpoint"/>
      </w:pPr>
      <w:r>
        <w:t>Discussion 2.1.</w:t>
      </w:r>
      <w:r w:rsidR="00A324C3">
        <w:t>2</w:t>
      </w:r>
      <w:r>
        <w:t>-1</w:t>
      </w:r>
    </w:p>
    <w:p w14:paraId="0E4BAC71" w14:textId="16A912F7" w:rsidR="00A324C3" w:rsidRDefault="00A324C3" w:rsidP="00A324C3">
      <w:r>
        <w:t>On additional adjustment to EDT if introduced,</w:t>
      </w:r>
      <w:r w:rsidR="009E22C4">
        <w:t xml:space="preserve"> at least at UE side,</w:t>
      </w:r>
      <w:r>
        <w:t xml:space="preserve"> the following </w:t>
      </w:r>
      <w:r w:rsidR="009E22C4">
        <w:t xml:space="preserve">alternatives on how to adjust the EDT </w:t>
      </w:r>
      <w:r w:rsidR="00FF4D8B">
        <w:t>can be considered</w:t>
      </w:r>
    </w:p>
    <w:p w14:paraId="6F494194" w14:textId="79BD38BE" w:rsidR="00FF4D8B" w:rsidRPr="00AA6A4D" w:rsidRDefault="00AA6A4D" w:rsidP="00FF4D8B">
      <w:pPr>
        <w:pStyle w:val="a"/>
        <w:numPr>
          <w:ilvl w:val="0"/>
          <w:numId w:val="57"/>
        </w:numPr>
        <w:rPr>
          <w:lang w:eastAsia="en-US"/>
        </w:rPr>
      </w:pPr>
      <w:r>
        <w:rPr>
          <w:lang w:eastAsia="en-US"/>
        </w:rPr>
        <w:t>Scenario 1</w:t>
      </w:r>
      <w:r w:rsidR="00FF4D8B">
        <w:rPr>
          <w:lang w:eastAsia="en-US"/>
        </w:rPr>
        <w:t xml:space="preserve">. </w:t>
      </w:r>
      <w:r w:rsidR="00055D57">
        <w:rPr>
          <w:lang w:eastAsia="en-US"/>
        </w:rPr>
        <w:t xml:space="preserve">For </w:t>
      </w:r>
      <w:r>
        <w:rPr>
          <w:color w:val="000000"/>
        </w:rPr>
        <w:t xml:space="preserve">UE indicates a </w:t>
      </w:r>
      <w:r w:rsidRPr="0017651E">
        <w:t xml:space="preserve">capability </w:t>
      </w:r>
      <w:r>
        <w:t xml:space="preserve">for beam correspondence with </w:t>
      </w:r>
      <w:r w:rsidRPr="0017651E">
        <w:t>beamCorrespondenceWithoutUL-BeamSweeping ={1}</w:t>
      </w:r>
      <w:r>
        <w:rPr>
          <w:color w:val="000000"/>
        </w:rPr>
        <w:t xml:space="preserve"> and when the same TX beam is used for sensing, no additional EDT adjustment is introduced</w:t>
      </w:r>
    </w:p>
    <w:p w14:paraId="67A6A778" w14:textId="7DE70E35" w:rsidR="00120D0B" w:rsidRDefault="00120D0B" w:rsidP="00AA6A4D">
      <w:pPr>
        <w:pStyle w:val="a"/>
        <w:numPr>
          <w:ilvl w:val="1"/>
          <w:numId w:val="57"/>
        </w:numPr>
        <w:rPr>
          <w:lang w:eastAsia="en-US"/>
        </w:rPr>
      </w:pPr>
      <w:r>
        <w:rPr>
          <w:lang w:eastAsia="en-US"/>
        </w:rPr>
        <w:t>Support:</w:t>
      </w:r>
    </w:p>
    <w:p w14:paraId="24190715" w14:textId="065877FE" w:rsidR="00120D0B" w:rsidRDefault="00120D0B" w:rsidP="00120D0B">
      <w:pPr>
        <w:pStyle w:val="a"/>
        <w:numPr>
          <w:ilvl w:val="0"/>
          <w:numId w:val="57"/>
        </w:numPr>
        <w:rPr>
          <w:lang w:eastAsia="en-US"/>
        </w:rPr>
      </w:pPr>
      <w:r>
        <w:rPr>
          <w:lang w:eastAsia="en-US"/>
        </w:rPr>
        <w:t xml:space="preserve">Scenario 2: </w:t>
      </w:r>
      <w:r w:rsidR="00A47C1C">
        <w:rPr>
          <w:lang w:eastAsia="en-US"/>
        </w:rPr>
        <w:t xml:space="preserve">For other cases </w:t>
      </w:r>
      <w:r w:rsidR="00AC6534">
        <w:rPr>
          <w:lang w:eastAsia="en-US"/>
        </w:rPr>
        <w:t xml:space="preserve">(other than scenario 1) where </w:t>
      </w:r>
      <w:r w:rsidR="00D06A39">
        <w:rPr>
          <w:lang w:eastAsia="en-US"/>
        </w:rPr>
        <w:t xml:space="preserve">sensing beam “covers” the transmission beam and has lower beamforming gain, the EDT is </w:t>
      </w:r>
      <w:r w:rsidR="00C606B4">
        <w:rPr>
          <w:lang w:eastAsia="en-US"/>
        </w:rPr>
        <w:t>adjusted higher by the difference between the antenna gains of the sensing beam and transmission beam</w:t>
      </w:r>
    </w:p>
    <w:p w14:paraId="0AFFF6E3" w14:textId="5E8C47D3" w:rsidR="007C54F2" w:rsidRDefault="007C54F2" w:rsidP="007C54F2">
      <w:pPr>
        <w:pStyle w:val="a"/>
        <w:numPr>
          <w:ilvl w:val="1"/>
          <w:numId w:val="57"/>
        </w:numPr>
        <w:rPr>
          <w:lang w:eastAsia="en-US"/>
        </w:rPr>
      </w:pPr>
      <w:r>
        <w:rPr>
          <w:lang w:eastAsia="en-US"/>
        </w:rPr>
        <w:t xml:space="preserve">Note: This is to make sure the same jammer at the transmission beam direction can be detected </w:t>
      </w:r>
      <w:r w:rsidR="00B6523D">
        <w:rPr>
          <w:lang w:eastAsia="en-US"/>
        </w:rPr>
        <w:t>with the lower gain sensing beam</w:t>
      </w:r>
    </w:p>
    <w:p w14:paraId="46AC545A" w14:textId="12B3205F" w:rsidR="00B6523D" w:rsidRDefault="00B6523D" w:rsidP="007C54F2">
      <w:pPr>
        <w:pStyle w:val="a"/>
        <w:numPr>
          <w:ilvl w:val="1"/>
          <w:numId w:val="57"/>
        </w:numPr>
        <w:rPr>
          <w:lang w:eastAsia="en-US"/>
        </w:rPr>
      </w:pPr>
      <w:r>
        <w:rPr>
          <w:lang w:eastAsia="en-US"/>
        </w:rPr>
        <w:t>Support:</w:t>
      </w:r>
    </w:p>
    <w:p w14:paraId="7CEDA544" w14:textId="45F7FB3C" w:rsidR="00B6523D" w:rsidRDefault="00B6523D" w:rsidP="00B6523D">
      <w:pPr>
        <w:pStyle w:val="a"/>
        <w:numPr>
          <w:ilvl w:val="0"/>
          <w:numId w:val="57"/>
        </w:numPr>
        <w:rPr>
          <w:lang w:eastAsia="en-US"/>
        </w:rPr>
      </w:pPr>
      <w:r>
        <w:rPr>
          <w:lang w:eastAsia="en-US"/>
        </w:rPr>
        <w:t>Other scenarios?</w:t>
      </w:r>
    </w:p>
    <w:p w14:paraId="3C98B8A2" w14:textId="77777777" w:rsidR="00A47C1C" w:rsidRDefault="00A47C1C" w:rsidP="00A47C1C">
      <w:pPr>
        <w:pStyle w:val="a"/>
        <w:numPr>
          <w:ilvl w:val="0"/>
          <w:numId w:val="57"/>
        </w:numPr>
        <w:rPr>
          <w:lang w:eastAsia="en-US"/>
        </w:rPr>
      </w:pPr>
      <w:r>
        <w:rPr>
          <w:lang w:eastAsia="en-US"/>
        </w:rPr>
        <w:t>Note: This does not rule out extra backoff (conservative) EDT being applied as UE implementation</w:t>
      </w:r>
    </w:p>
    <w:p w14:paraId="6A864883" w14:textId="6B2D7893" w:rsidR="00A47C1C" w:rsidRDefault="00A47C1C" w:rsidP="00B6523D">
      <w:pPr>
        <w:rPr>
          <w:lang w:eastAsia="en-US"/>
        </w:rPr>
      </w:pPr>
    </w:p>
    <w:p w14:paraId="4A777E56" w14:textId="0F714310" w:rsidR="00B6523D" w:rsidRDefault="00B6523D" w:rsidP="00B6523D">
      <w:pPr>
        <w:rPr>
          <w:lang w:eastAsia="en-US"/>
        </w:rPr>
      </w:pPr>
      <w:r>
        <w:rPr>
          <w:lang w:eastAsia="en-US"/>
        </w:rPr>
        <w:t>Please provide your view:</w:t>
      </w:r>
    </w:p>
    <w:tbl>
      <w:tblPr>
        <w:tblStyle w:val="af8"/>
        <w:tblW w:w="9362" w:type="dxa"/>
        <w:tblLayout w:type="fixed"/>
        <w:tblLook w:val="04A0" w:firstRow="1" w:lastRow="0" w:firstColumn="1" w:lastColumn="0" w:noHBand="0" w:noVBand="1"/>
      </w:tblPr>
      <w:tblGrid>
        <w:gridCol w:w="1525"/>
        <w:gridCol w:w="7837"/>
      </w:tblGrid>
      <w:tr w:rsidR="00B6523D" w14:paraId="7EFFD5A3" w14:textId="77777777" w:rsidTr="00874040">
        <w:tc>
          <w:tcPr>
            <w:tcW w:w="1525" w:type="dxa"/>
          </w:tcPr>
          <w:p w14:paraId="74E53252" w14:textId="77777777" w:rsidR="00B6523D" w:rsidRDefault="00B6523D" w:rsidP="00874040">
            <w:pPr>
              <w:rPr>
                <w:lang w:eastAsia="en-US"/>
              </w:rPr>
            </w:pPr>
            <w:r>
              <w:rPr>
                <w:lang w:eastAsia="en-US"/>
              </w:rPr>
              <w:t>Company</w:t>
            </w:r>
          </w:p>
        </w:tc>
        <w:tc>
          <w:tcPr>
            <w:tcW w:w="7837" w:type="dxa"/>
          </w:tcPr>
          <w:p w14:paraId="17C86CBA" w14:textId="77777777" w:rsidR="00B6523D" w:rsidRDefault="00B6523D" w:rsidP="00874040">
            <w:pPr>
              <w:rPr>
                <w:lang w:eastAsia="en-US"/>
              </w:rPr>
            </w:pPr>
            <w:r>
              <w:rPr>
                <w:lang w:eastAsia="en-US"/>
              </w:rPr>
              <w:t>View</w:t>
            </w:r>
          </w:p>
        </w:tc>
      </w:tr>
      <w:tr w:rsidR="00B6523D" w14:paraId="0412F86C" w14:textId="77777777" w:rsidTr="00874040">
        <w:tc>
          <w:tcPr>
            <w:tcW w:w="1525" w:type="dxa"/>
          </w:tcPr>
          <w:p w14:paraId="37B3C5A7" w14:textId="635DDAC4" w:rsidR="00B6523D" w:rsidRDefault="00A527D2" w:rsidP="00874040">
            <w:pPr>
              <w:rPr>
                <w:lang w:eastAsia="en-US"/>
              </w:rPr>
            </w:pPr>
            <w:r>
              <w:rPr>
                <w:lang w:eastAsia="en-US"/>
              </w:rPr>
              <w:t xml:space="preserve">Ericsson </w:t>
            </w:r>
          </w:p>
        </w:tc>
        <w:tc>
          <w:tcPr>
            <w:tcW w:w="7837" w:type="dxa"/>
          </w:tcPr>
          <w:p w14:paraId="5AE8A01B" w14:textId="77777777" w:rsidR="00B6523D" w:rsidRDefault="00A527D2" w:rsidP="00874040">
            <w:pPr>
              <w:rPr>
                <w:lang w:eastAsia="en-US"/>
              </w:rPr>
            </w:pPr>
            <w:r>
              <w:rPr>
                <w:lang w:eastAsia="en-US"/>
              </w:rPr>
              <w:t>We support the principle in scenario 1, but it is not clear how this will be ensured. Do you propose to have a separate test to verify this behaviour in RAN4?</w:t>
            </w:r>
          </w:p>
          <w:p w14:paraId="276EDFCE" w14:textId="77777777" w:rsidR="00A527D2" w:rsidRDefault="00A527D2" w:rsidP="00874040">
            <w:pPr>
              <w:rPr>
                <w:lang w:eastAsia="en-US"/>
              </w:rPr>
            </w:pPr>
            <w:r>
              <w:rPr>
                <w:lang w:eastAsia="en-US"/>
              </w:rPr>
              <w:t xml:space="preserve">We do not support scenario 2. The jammer at the transmission beam direction can already be detected with a lower sensing gain because the test in regulations apply EDT before the antenna gain. </w:t>
            </w:r>
            <w:r w:rsidR="00434350">
              <w:rPr>
                <w:lang w:eastAsia="en-US"/>
              </w:rPr>
              <w:t>Do we think that the UEs can estimate the difference in the sensing beam and transmission beam gain dynamically while sensing to transmit?</w:t>
            </w:r>
          </w:p>
          <w:p w14:paraId="06B25FD4" w14:textId="27C981B3" w:rsidR="004B67E1" w:rsidRDefault="004B67E1" w:rsidP="00874040">
            <w:pPr>
              <w:rPr>
                <w:lang w:eastAsia="en-US"/>
              </w:rPr>
            </w:pPr>
            <w:r w:rsidRPr="00E13DC6">
              <w:rPr>
                <w:color w:val="FF0000"/>
                <w:lang w:eastAsia="en-US"/>
              </w:rPr>
              <w:t xml:space="preserve">Moderator: </w:t>
            </w:r>
            <w:r w:rsidR="00E13DC6" w:rsidRPr="00E13DC6">
              <w:rPr>
                <w:color w:val="FF0000"/>
                <w:lang w:eastAsia="en-US"/>
              </w:rPr>
              <w:t xml:space="preserve">Not sure I understand your comment on regulation apply EDT before antenna gain. </w:t>
            </w:r>
            <w:r w:rsidR="00FB2590">
              <w:rPr>
                <w:color w:val="FF0000"/>
                <w:lang w:eastAsia="en-US"/>
              </w:rPr>
              <w:t xml:space="preserve">Let’s say EDT is -47dBm by regulation, and UE </w:t>
            </w:r>
            <w:r w:rsidR="002621F2">
              <w:rPr>
                <w:color w:val="FF0000"/>
                <w:lang w:eastAsia="en-US"/>
              </w:rPr>
              <w:t>uses an antenna gain of 10dB and measure -40dBm. Will this UE declare LBT pass</w:t>
            </w:r>
            <w:r w:rsidR="008739B3">
              <w:rPr>
                <w:color w:val="FF0000"/>
                <w:lang w:eastAsia="en-US"/>
              </w:rPr>
              <w:t xml:space="preserve"> (deduct antenna gain from measurement)</w:t>
            </w:r>
            <w:r w:rsidR="002621F2">
              <w:rPr>
                <w:color w:val="FF0000"/>
                <w:lang w:eastAsia="en-US"/>
              </w:rPr>
              <w:t xml:space="preserve"> or fail</w:t>
            </w:r>
            <w:r w:rsidR="008739B3">
              <w:rPr>
                <w:color w:val="FF0000"/>
                <w:lang w:eastAsia="en-US"/>
              </w:rPr>
              <w:t xml:space="preserve"> (use -40dBm directly)</w:t>
            </w:r>
            <w:r w:rsidR="002621F2">
              <w:rPr>
                <w:color w:val="FF0000"/>
                <w:lang w:eastAsia="en-US"/>
              </w:rPr>
              <w:t>?</w:t>
            </w:r>
            <w:r w:rsidR="00AB0D31">
              <w:rPr>
                <w:color w:val="FF0000"/>
                <w:lang w:eastAsia="en-US"/>
              </w:rPr>
              <w:t xml:space="preserve"> On the other hand, if the UE </w:t>
            </w:r>
            <w:r w:rsidR="0057278A">
              <w:rPr>
                <w:color w:val="FF0000"/>
                <w:lang w:eastAsia="en-US"/>
              </w:rPr>
              <w:t>uses omni antenna pattern to sense and measures -50dBm, will the UE declare LBT pass (directly use -50dBm</w:t>
            </w:r>
            <w:r w:rsidR="004A31B2">
              <w:rPr>
                <w:color w:val="FF0000"/>
                <w:lang w:eastAsia="en-US"/>
              </w:rPr>
              <w:t>) or fail (adjust -50dBm by 10dB antenna gain)?</w:t>
            </w:r>
          </w:p>
        </w:tc>
      </w:tr>
      <w:tr w:rsidR="007730CA" w14:paraId="5DAD2234" w14:textId="77777777" w:rsidTr="00874040">
        <w:tc>
          <w:tcPr>
            <w:tcW w:w="1525" w:type="dxa"/>
          </w:tcPr>
          <w:p w14:paraId="0FB9724D" w14:textId="237D8EBF" w:rsidR="007730CA" w:rsidRDefault="007730CA" w:rsidP="007730CA">
            <w:pPr>
              <w:rPr>
                <w:lang w:eastAsia="en-US"/>
              </w:rPr>
            </w:pPr>
            <w:r w:rsidRPr="003147B9">
              <w:rPr>
                <w:lang w:eastAsia="en-US"/>
              </w:rPr>
              <w:t>Intel</w:t>
            </w:r>
          </w:p>
        </w:tc>
        <w:tc>
          <w:tcPr>
            <w:tcW w:w="7837" w:type="dxa"/>
          </w:tcPr>
          <w:p w14:paraId="0A93E007" w14:textId="77777777" w:rsidR="007730CA" w:rsidRDefault="007730CA" w:rsidP="007730CA">
            <w:pPr>
              <w:rPr>
                <w:lang w:eastAsia="en-US"/>
              </w:rPr>
            </w:pPr>
            <w:r w:rsidRPr="003147B9">
              <w:rPr>
                <w:lang w:eastAsia="en-US"/>
              </w:rPr>
              <w:t xml:space="preserve">We believe that Scenario 1 and 2 may </w:t>
            </w:r>
            <w:r>
              <w:rPr>
                <w:lang w:eastAsia="en-US"/>
              </w:rPr>
              <w:t>not be</w:t>
            </w:r>
            <w:r w:rsidRPr="003147B9">
              <w:rPr>
                <w:lang w:eastAsia="en-US"/>
              </w:rPr>
              <w:t xml:space="preserve"> sufficient, </w:t>
            </w:r>
            <w:r>
              <w:rPr>
                <w:lang w:eastAsia="en-US"/>
              </w:rPr>
              <w:t>and</w:t>
            </w:r>
            <w:r w:rsidRPr="003147B9">
              <w:rPr>
                <w:lang w:eastAsia="en-US"/>
              </w:rPr>
              <w:t xml:space="preserve"> we prefer to have additional adjustment for scenario 1 as well: the current proposal implies that no adjustment is needed for the case when TX and sensing beam are the same, but in our view no adjustment is needed when beamforming gain is 0dB (a.k.a, quasi omni-directional LBT)</w:t>
            </w:r>
            <w:r>
              <w:rPr>
                <w:lang w:eastAsia="en-US"/>
              </w:rPr>
              <w:t xml:space="preserve">, while in other cases </w:t>
            </w:r>
            <w:proofErr w:type="gramStart"/>
            <w:r>
              <w:rPr>
                <w:lang w:eastAsia="en-US"/>
              </w:rPr>
              <w:t>an  adjustment</w:t>
            </w:r>
            <w:proofErr w:type="gramEnd"/>
            <w:r>
              <w:rPr>
                <w:lang w:eastAsia="en-US"/>
              </w:rPr>
              <w:t xml:space="preserve"> is needed.</w:t>
            </w:r>
          </w:p>
          <w:p w14:paraId="5862B456" w14:textId="734E0509" w:rsidR="007C537D" w:rsidRDefault="007C537D" w:rsidP="007730CA">
            <w:pPr>
              <w:rPr>
                <w:lang w:eastAsia="en-US"/>
              </w:rPr>
            </w:pPr>
            <w:r w:rsidRPr="007C537D">
              <w:rPr>
                <w:color w:val="FF0000"/>
                <w:lang w:eastAsia="en-US"/>
              </w:rPr>
              <w:t xml:space="preserve">Moderator: </w:t>
            </w:r>
            <w:r w:rsidR="005C7628">
              <w:rPr>
                <w:color w:val="FF0000"/>
                <w:lang w:eastAsia="en-US"/>
              </w:rPr>
              <w:t xml:space="preserve">Say EDT is -47dBm. </w:t>
            </w:r>
            <w:r w:rsidR="00324752">
              <w:rPr>
                <w:color w:val="FF0000"/>
                <w:lang w:eastAsia="en-US"/>
              </w:rPr>
              <w:t>If the UE senses with omni beam and measures -50dB</w:t>
            </w:r>
            <w:r w:rsidR="00940EA2">
              <w:rPr>
                <w:color w:val="FF0000"/>
                <w:lang w:eastAsia="en-US"/>
              </w:rPr>
              <w:t xml:space="preserve">m, I assume your preference is to declare LBT pass. If the UE is using 10dB antenna pattern to sense, </w:t>
            </w:r>
            <w:r w:rsidR="00376084">
              <w:rPr>
                <w:color w:val="FF0000"/>
                <w:lang w:eastAsia="en-US"/>
              </w:rPr>
              <w:t xml:space="preserve">and measures -40dBm instead, your preference is declare LBT pass </w:t>
            </w:r>
            <w:r w:rsidR="00DC59E4">
              <w:rPr>
                <w:color w:val="FF0000"/>
                <w:lang w:eastAsia="en-US"/>
              </w:rPr>
              <w:t xml:space="preserve">(relax the EDT </w:t>
            </w:r>
            <w:r w:rsidR="00EC52BF">
              <w:rPr>
                <w:color w:val="FF0000"/>
                <w:lang w:eastAsia="en-US"/>
              </w:rPr>
              <w:t xml:space="preserve">up </w:t>
            </w:r>
            <w:r w:rsidR="00DC59E4">
              <w:rPr>
                <w:color w:val="FF0000"/>
                <w:lang w:eastAsia="en-US"/>
              </w:rPr>
              <w:t>by 10dB</w:t>
            </w:r>
            <w:r w:rsidR="00EC52BF">
              <w:rPr>
                <w:color w:val="FF0000"/>
                <w:lang w:eastAsia="en-US"/>
              </w:rPr>
              <w:t xml:space="preserve"> or adjust the measurement down by 10dB</w:t>
            </w:r>
            <w:r w:rsidR="00DC59E4">
              <w:rPr>
                <w:color w:val="FF0000"/>
                <w:lang w:eastAsia="en-US"/>
              </w:rPr>
              <w:t xml:space="preserve">) </w:t>
            </w:r>
            <w:r w:rsidR="00376084">
              <w:rPr>
                <w:color w:val="FF0000"/>
                <w:lang w:eastAsia="en-US"/>
              </w:rPr>
              <w:t>or fail?</w:t>
            </w:r>
          </w:p>
        </w:tc>
      </w:tr>
      <w:tr w:rsidR="00950B52" w14:paraId="211A5D11" w14:textId="77777777" w:rsidTr="00874040">
        <w:tc>
          <w:tcPr>
            <w:tcW w:w="1525" w:type="dxa"/>
          </w:tcPr>
          <w:p w14:paraId="42757AEE" w14:textId="7DA9FC99" w:rsidR="00950B52" w:rsidRPr="00950B52" w:rsidRDefault="00950B52" w:rsidP="007730CA">
            <w:pPr>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7837" w:type="dxa"/>
          </w:tcPr>
          <w:p w14:paraId="2FF9E6DC" w14:textId="18089F18" w:rsidR="00950B52" w:rsidRPr="00950B52" w:rsidRDefault="00950B52" w:rsidP="007730CA">
            <w:pPr>
              <w:rPr>
                <w:rFonts w:eastAsiaTheme="minorEastAsia"/>
                <w:lang w:eastAsia="zh-CN"/>
              </w:rPr>
            </w:pPr>
            <w:r>
              <w:rPr>
                <w:rFonts w:eastAsiaTheme="minorEastAsia" w:hint="eastAsia"/>
                <w:lang w:eastAsia="zh-CN"/>
              </w:rPr>
              <w:t>W</w:t>
            </w:r>
            <w:r>
              <w:rPr>
                <w:rFonts w:eastAsiaTheme="minorEastAsia"/>
                <w:lang w:eastAsia="zh-CN"/>
              </w:rPr>
              <w:t>e support both scenarios.</w:t>
            </w:r>
          </w:p>
        </w:tc>
      </w:tr>
    </w:tbl>
    <w:p w14:paraId="07266BB9" w14:textId="77777777" w:rsidR="00B6523D" w:rsidRDefault="00B6523D" w:rsidP="00B6523D">
      <w:pPr>
        <w:rPr>
          <w:lang w:eastAsia="en-US"/>
        </w:rPr>
      </w:pPr>
    </w:p>
    <w:p w14:paraId="6B55968E" w14:textId="7AD696B6" w:rsidR="00E81198" w:rsidRDefault="00F354EE">
      <w:pPr>
        <w:rPr>
          <w:lang w:eastAsia="en-US"/>
        </w:rPr>
      </w:pPr>
      <w:r>
        <w:rPr>
          <w:lang w:eastAsia="en-US"/>
        </w:rPr>
        <w:t xml:space="preserve">From the discussion 2.1.1-2, there is majority to support confirming the WA as is (15 </w:t>
      </w:r>
      <w:proofErr w:type="gramStart"/>
      <w:r>
        <w:rPr>
          <w:lang w:eastAsia="en-US"/>
        </w:rPr>
        <w:t>companies</w:t>
      </w:r>
      <w:proofErr w:type="gramEnd"/>
      <w:r>
        <w:rPr>
          <w:lang w:eastAsia="en-US"/>
        </w:rPr>
        <w:t xml:space="preserve"> vs 8 companies), </w:t>
      </w:r>
      <w:r w:rsidR="009B6980">
        <w:rPr>
          <w:lang w:eastAsia="en-US"/>
        </w:rPr>
        <w:t>consider the difference is not large between the two version, for the sake of progress, Moderator would recommend to confirm the WA as is.</w:t>
      </w:r>
    </w:p>
    <w:p w14:paraId="1560CE83" w14:textId="77777777" w:rsidR="008E7A07" w:rsidRDefault="008E7A07">
      <w:pPr>
        <w:rPr>
          <w:lang w:eastAsia="en-US"/>
        </w:rPr>
      </w:pPr>
    </w:p>
    <w:p w14:paraId="78F8C626" w14:textId="164EEDFC" w:rsidR="008E7A07" w:rsidRDefault="008E7A07" w:rsidP="008E7A07">
      <w:pPr>
        <w:pStyle w:val="discussionpoint"/>
      </w:pPr>
      <w:r>
        <w:t>Proposal 2.1.2-2</w:t>
      </w:r>
    </w:p>
    <w:p w14:paraId="02A961A1" w14:textId="71CC90BF" w:rsidR="008E7A07" w:rsidRPr="008E7A07" w:rsidRDefault="008E7A07" w:rsidP="008E7A07">
      <w:pPr>
        <w:rPr>
          <w:lang w:eastAsia="x-none"/>
        </w:rPr>
      </w:pPr>
      <w:r w:rsidRPr="008E7A07">
        <w:rPr>
          <w:lang w:eastAsia="x-none"/>
        </w:rPr>
        <w:t xml:space="preserve">Confirm the following WA as is: </w:t>
      </w:r>
    </w:p>
    <w:p w14:paraId="1EB2BB1C" w14:textId="25171C67" w:rsidR="008E7A07" w:rsidRDefault="008E7A07" w:rsidP="008E7A07">
      <w:pPr>
        <w:rPr>
          <w:lang w:eastAsia="x-none"/>
        </w:rPr>
      </w:pPr>
      <w:r w:rsidRPr="00EA0AA2">
        <w:rPr>
          <w:highlight w:val="darkYellow"/>
          <w:lang w:eastAsia="x-none"/>
        </w:rPr>
        <w:t>Working assumption:</w:t>
      </w:r>
    </w:p>
    <w:p w14:paraId="49C0F4B7" w14:textId="77777777" w:rsidR="008E7A07" w:rsidRDefault="008E7A07" w:rsidP="008E7A07">
      <w:pPr>
        <w:rPr>
          <w:rFonts w:eastAsia="宋体"/>
          <w:szCs w:val="20"/>
        </w:rPr>
      </w:pPr>
      <w:r>
        <w:rPr>
          <w:rFonts w:eastAsia="宋体"/>
          <w:szCs w:val="20"/>
        </w:rPr>
        <w:t>For Pout in EDT determination, define Pout as the maximum EIRP of the node determining EDT during a COT.</w:t>
      </w:r>
    </w:p>
    <w:p w14:paraId="7CF6AF5F" w14:textId="77777777" w:rsidR="008E7A07" w:rsidRDefault="008E7A07">
      <w:pPr>
        <w:rPr>
          <w:lang w:eastAsia="en-US"/>
        </w:rPr>
      </w:pPr>
    </w:p>
    <w:p w14:paraId="5AEEEBFD" w14:textId="77777777" w:rsidR="00900233" w:rsidRDefault="00900233" w:rsidP="00900233">
      <w:pPr>
        <w:rPr>
          <w:lang w:eastAsia="en-US"/>
        </w:rPr>
      </w:pPr>
      <w:r>
        <w:rPr>
          <w:lang w:eastAsia="en-US"/>
        </w:rPr>
        <w:t>Please provide your view:</w:t>
      </w:r>
    </w:p>
    <w:tbl>
      <w:tblPr>
        <w:tblStyle w:val="af8"/>
        <w:tblW w:w="9362" w:type="dxa"/>
        <w:tblLayout w:type="fixed"/>
        <w:tblLook w:val="04A0" w:firstRow="1" w:lastRow="0" w:firstColumn="1" w:lastColumn="0" w:noHBand="0" w:noVBand="1"/>
      </w:tblPr>
      <w:tblGrid>
        <w:gridCol w:w="1525"/>
        <w:gridCol w:w="7837"/>
      </w:tblGrid>
      <w:tr w:rsidR="00900233" w14:paraId="4F35ABA7" w14:textId="77777777" w:rsidTr="00874040">
        <w:tc>
          <w:tcPr>
            <w:tcW w:w="1525" w:type="dxa"/>
          </w:tcPr>
          <w:p w14:paraId="1AE03B67" w14:textId="77777777" w:rsidR="00900233" w:rsidRDefault="00900233" w:rsidP="00874040">
            <w:pPr>
              <w:rPr>
                <w:lang w:eastAsia="en-US"/>
              </w:rPr>
            </w:pPr>
            <w:r>
              <w:rPr>
                <w:lang w:eastAsia="en-US"/>
              </w:rPr>
              <w:t>Company</w:t>
            </w:r>
          </w:p>
        </w:tc>
        <w:tc>
          <w:tcPr>
            <w:tcW w:w="7837" w:type="dxa"/>
          </w:tcPr>
          <w:p w14:paraId="2753A6E0" w14:textId="77777777" w:rsidR="00900233" w:rsidRDefault="00900233" w:rsidP="00874040">
            <w:pPr>
              <w:rPr>
                <w:lang w:eastAsia="en-US"/>
              </w:rPr>
            </w:pPr>
            <w:r>
              <w:rPr>
                <w:lang w:eastAsia="en-US"/>
              </w:rPr>
              <w:t>View</w:t>
            </w:r>
          </w:p>
        </w:tc>
      </w:tr>
      <w:tr w:rsidR="00900233" w14:paraId="424D1CF9" w14:textId="77777777" w:rsidTr="00874040">
        <w:tc>
          <w:tcPr>
            <w:tcW w:w="1525" w:type="dxa"/>
          </w:tcPr>
          <w:p w14:paraId="5906FC0F" w14:textId="1D84E116" w:rsidR="00900233" w:rsidRDefault="00874040" w:rsidP="00874040">
            <w:pPr>
              <w:rPr>
                <w:lang w:eastAsia="en-US"/>
              </w:rPr>
            </w:pPr>
            <w:r>
              <w:rPr>
                <w:lang w:eastAsia="en-US"/>
              </w:rPr>
              <w:t xml:space="preserve">Ericsson </w:t>
            </w:r>
          </w:p>
        </w:tc>
        <w:tc>
          <w:tcPr>
            <w:tcW w:w="7837" w:type="dxa"/>
          </w:tcPr>
          <w:p w14:paraId="0D9C4297" w14:textId="30B72BCD" w:rsidR="00BC66FF" w:rsidRDefault="00874040" w:rsidP="00BC66FF">
            <w:pPr>
              <w:pStyle w:val="discussionpoint"/>
            </w:pPr>
            <w:r>
              <w:t xml:space="preserve">We support the proposal in principle but needs clarification on how the node determine the maximum EIRP. A clarification question, is the maximum </w:t>
            </w:r>
            <w:proofErr w:type="gramStart"/>
            <w:r>
              <w:t>EIRP ,</w:t>
            </w:r>
            <w:proofErr w:type="gramEnd"/>
            <w:r>
              <w:t xml:space="preserve"> EIRP of the intended transmissions in the COT ? If yes, </w:t>
            </w:r>
            <w:r w:rsidR="00BC66FF">
              <w:t xml:space="preserve">we </w:t>
            </w:r>
            <w:r>
              <w:t xml:space="preserve">can change the proposal to </w:t>
            </w:r>
            <w:r w:rsidR="00BC66FF">
              <w:t>–</w:t>
            </w:r>
          </w:p>
          <w:p w14:paraId="249932E1" w14:textId="177C10C6" w:rsidR="00BC66FF" w:rsidRDefault="00874040" w:rsidP="00BC66FF">
            <w:pPr>
              <w:pStyle w:val="discussionpoint"/>
            </w:pPr>
            <w:r>
              <w:br/>
            </w:r>
            <w:r w:rsidR="00BC66FF">
              <w:t>Proposal 2.1.2-2</w:t>
            </w:r>
          </w:p>
          <w:p w14:paraId="2441A819" w14:textId="77777777" w:rsidR="00BC66FF" w:rsidRPr="008E7A07" w:rsidRDefault="00BC66FF" w:rsidP="00BC66FF">
            <w:pPr>
              <w:rPr>
                <w:lang w:eastAsia="x-none"/>
              </w:rPr>
            </w:pPr>
            <w:r w:rsidRPr="008E7A07">
              <w:rPr>
                <w:lang w:eastAsia="x-none"/>
              </w:rPr>
              <w:t xml:space="preserve">Confirm the following WA as is: </w:t>
            </w:r>
          </w:p>
          <w:p w14:paraId="05DA9011" w14:textId="77777777" w:rsidR="00BC66FF" w:rsidRDefault="00BC66FF" w:rsidP="00BC66FF">
            <w:pPr>
              <w:rPr>
                <w:lang w:eastAsia="x-none"/>
              </w:rPr>
            </w:pPr>
            <w:r w:rsidRPr="00EA0AA2">
              <w:rPr>
                <w:highlight w:val="darkYellow"/>
                <w:lang w:eastAsia="x-none"/>
              </w:rPr>
              <w:t>Working assumption:</w:t>
            </w:r>
          </w:p>
          <w:p w14:paraId="7954B04D" w14:textId="20EF4B91" w:rsidR="00874040" w:rsidRDefault="00874040" w:rsidP="00874040">
            <w:pPr>
              <w:rPr>
                <w:rFonts w:eastAsia="宋体"/>
                <w:szCs w:val="20"/>
              </w:rPr>
            </w:pPr>
            <w:r>
              <w:rPr>
                <w:lang w:eastAsia="en-US"/>
              </w:rPr>
              <w:br/>
            </w:r>
            <w:r>
              <w:rPr>
                <w:rFonts w:eastAsia="宋体"/>
                <w:szCs w:val="20"/>
              </w:rPr>
              <w:t xml:space="preserve">For Pout in EDT determination, define Pout as the maximum </w:t>
            </w:r>
            <w:r w:rsidR="00BC66FF">
              <w:rPr>
                <w:rFonts w:eastAsia="宋体"/>
                <w:szCs w:val="20"/>
              </w:rPr>
              <w:t>EIRP of</w:t>
            </w:r>
            <w:r w:rsidRPr="00874040">
              <w:rPr>
                <w:rFonts w:eastAsia="宋体"/>
                <w:color w:val="FF0000"/>
                <w:szCs w:val="20"/>
              </w:rPr>
              <w:t xml:space="preserve"> the intended transmissions </w:t>
            </w:r>
            <w:r w:rsidR="00A527D2">
              <w:rPr>
                <w:rFonts w:eastAsia="宋体"/>
                <w:color w:val="FF0000"/>
                <w:szCs w:val="20"/>
              </w:rPr>
              <w:t xml:space="preserve">by </w:t>
            </w:r>
            <w:r w:rsidR="00A527D2" w:rsidRPr="00A527D2">
              <w:rPr>
                <w:rFonts w:eastAsia="宋体"/>
                <w:strike/>
                <w:szCs w:val="20"/>
              </w:rPr>
              <w:t>of</w:t>
            </w:r>
            <w:r>
              <w:rPr>
                <w:rFonts w:eastAsia="宋体"/>
                <w:szCs w:val="20"/>
              </w:rPr>
              <w:t xml:space="preserve"> the node determining EDT during a COT.</w:t>
            </w:r>
          </w:p>
          <w:p w14:paraId="756F03C9" w14:textId="262AD1C2" w:rsidR="00874040" w:rsidRPr="00A527D2" w:rsidRDefault="00874040" w:rsidP="00874040">
            <w:pPr>
              <w:rPr>
                <w:rFonts w:eastAsia="宋体"/>
                <w:color w:val="FF0000"/>
                <w:szCs w:val="20"/>
              </w:rPr>
            </w:pPr>
            <w:r w:rsidRPr="00A527D2">
              <w:rPr>
                <w:rFonts w:eastAsia="宋体"/>
                <w:color w:val="FF0000"/>
                <w:szCs w:val="20"/>
              </w:rPr>
              <w:t>FFS: How the node determines maximum EIRP</w:t>
            </w:r>
            <w:r w:rsidR="00BC66FF">
              <w:rPr>
                <w:rFonts w:eastAsia="宋体"/>
                <w:color w:val="FF0000"/>
                <w:szCs w:val="20"/>
              </w:rPr>
              <w:t xml:space="preserve"> of intended transmissions in a COT</w:t>
            </w:r>
          </w:p>
          <w:p w14:paraId="3CCD3F91" w14:textId="77777777" w:rsidR="00900233" w:rsidRDefault="00900233" w:rsidP="00874040">
            <w:pPr>
              <w:rPr>
                <w:lang w:eastAsia="en-US"/>
              </w:rPr>
            </w:pPr>
          </w:p>
          <w:p w14:paraId="7C00B5D8" w14:textId="484BB757" w:rsidR="00370797" w:rsidRDefault="00370797" w:rsidP="00874040">
            <w:pPr>
              <w:rPr>
                <w:lang w:eastAsia="en-US"/>
              </w:rPr>
            </w:pPr>
            <w:r w:rsidRPr="00FC668D">
              <w:rPr>
                <w:color w:val="FF0000"/>
                <w:lang w:eastAsia="en-US"/>
              </w:rPr>
              <w:t>Moderator: I am fine with the change. I feel t</w:t>
            </w:r>
            <w:r w:rsidR="00D06449" w:rsidRPr="00FC668D">
              <w:rPr>
                <w:color w:val="FF0000"/>
                <w:lang w:eastAsia="en-US"/>
              </w:rPr>
              <w:t xml:space="preserve">he proposed change is clarification, not modification. </w:t>
            </w:r>
            <w:r w:rsidR="00FC668D" w:rsidRPr="00FC668D">
              <w:rPr>
                <w:color w:val="FF0000"/>
                <w:lang w:eastAsia="en-US"/>
              </w:rPr>
              <w:t>But I will let other companies comment more.</w:t>
            </w:r>
          </w:p>
        </w:tc>
      </w:tr>
      <w:tr w:rsidR="00AA3633" w14:paraId="7ABB823F" w14:textId="77777777" w:rsidTr="00874040">
        <w:tc>
          <w:tcPr>
            <w:tcW w:w="1525" w:type="dxa"/>
          </w:tcPr>
          <w:p w14:paraId="0311340B" w14:textId="3C71C87F" w:rsidR="00AA3633" w:rsidRDefault="00AA3633" w:rsidP="00AA3633">
            <w:pPr>
              <w:rPr>
                <w:lang w:eastAsia="en-US"/>
              </w:rPr>
            </w:pPr>
            <w:r>
              <w:rPr>
                <w:lang w:eastAsia="en-US"/>
              </w:rPr>
              <w:t>Intel</w:t>
            </w:r>
          </w:p>
        </w:tc>
        <w:tc>
          <w:tcPr>
            <w:tcW w:w="7837" w:type="dxa"/>
          </w:tcPr>
          <w:p w14:paraId="46064CC2" w14:textId="742572F8" w:rsidR="00AA3633" w:rsidRDefault="00AA3633" w:rsidP="00AA3633">
            <w:pPr>
              <w:pStyle w:val="discussionpoint"/>
            </w:pPr>
            <w:r>
              <w:t>We support the proposal.</w:t>
            </w:r>
          </w:p>
        </w:tc>
      </w:tr>
      <w:tr w:rsidR="0023702A" w14:paraId="6718F595" w14:textId="77777777" w:rsidTr="00874040">
        <w:tc>
          <w:tcPr>
            <w:tcW w:w="1525" w:type="dxa"/>
          </w:tcPr>
          <w:p w14:paraId="4967C725" w14:textId="7F2ED9D7" w:rsidR="0023702A" w:rsidRDefault="0023702A" w:rsidP="0023702A">
            <w:pPr>
              <w:rPr>
                <w:lang w:eastAsia="en-US"/>
              </w:rPr>
            </w:pPr>
            <w:r>
              <w:rPr>
                <w:lang w:eastAsia="en-US"/>
              </w:rPr>
              <w:t>Apple</w:t>
            </w:r>
          </w:p>
        </w:tc>
        <w:tc>
          <w:tcPr>
            <w:tcW w:w="7837" w:type="dxa"/>
          </w:tcPr>
          <w:p w14:paraId="43680A16" w14:textId="77777777" w:rsidR="0023702A" w:rsidRDefault="0023702A" w:rsidP="0023702A">
            <w:pPr>
              <w:pStyle w:val="discussionpoint"/>
            </w:pPr>
            <w:r>
              <w:t xml:space="preserve">We support using max EIRP. But the sentence reads like the max EIRP of the node, instead it should be max EIRP of the bursts within the COT.  </w:t>
            </w:r>
          </w:p>
          <w:p w14:paraId="0957C6F0" w14:textId="77777777" w:rsidR="0023702A" w:rsidRDefault="0023702A" w:rsidP="0023702A">
            <w:pPr>
              <w:rPr>
                <w:rFonts w:eastAsia="宋体"/>
                <w:szCs w:val="20"/>
              </w:rPr>
            </w:pPr>
          </w:p>
          <w:p w14:paraId="0777899B" w14:textId="77777777" w:rsidR="0023702A" w:rsidRDefault="0023702A" w:rsidP="0023702A">
            <w:pPr>
              <w:rPr>
                <w:rFonts w:eastAsia="宋体"/>
                <w:szCs w:val="20"/>
              </w:rPr>
            </w:pPr>
            <w:r>
              <w:rPr>
                <w:rFonts w:eastAsia="宋体"/>
                <w:szCs w:val="20"/>
              </w:rPr>
              <w:t xml:space="preserve">For Pout in EDT determination, define Pout as the maximum EIRP of the </w:t>
            </w:r>
            <w:r>
              <w:rPr>
                <w:rFonts w:eastAsia="宋体"/>
                <w:color w:val="FF0000"/>
                <w:szCs w:val="20"/>
              </w:rPr>
              <w:t>transmission bursts</w:t>
            </w:r>
            <w:r>
              <w:rPr>
                <w:rFonts w:eastAsia="宋体"/>
                <w:szCs w:val="20"/>
              </w:rPr>
              <w:t xml:space="preserve"> </w:t>
            </w:r>
            <w:r w:rsidRPr="00E81671">
              <w:rPr>
                <w:rFonts w:eastAsia="宋体"/>
                <w:strike/>
                <w:szCs w:val="20"/>
              </w:rPr>
              <w:t>node determining EDT</w:t>
            </w:r>
            <w:r>
              <w:rPr>
                <w:rFonts w:eastAsia="宋体"/>
                <w:szCs w:val="20"/>
              </w:rPr>
              <w:t xml:space="preserve"> during a COT.</w:t>
            </w:r>
          </w:p>
          <w:p w14:paraId="2D4FBD2B" w14:textId="77777777" w:rsidR="0023702A" w:rsidRDefault="0023702A" w:rsidP="0023702A">
            <w:pPr>
              <w:pStyle w:val="discussionpoint"/>
            </w:pPr>
          </w:p>
        </w:tc>
      </w:tr>
      <w:tr w:rsidR="00950B52" w14:paraId="56640929" w14:textId="77777777" w:rsidTr="00874040">
        <w:tc>
          <w:tcPr>
            <w:tcW w:w="1525" w:type="dxa"/>
          </w:tcPr>
          <w:p w14:paraId="21A3A282" w14:textId="53D5BDBD" w:rsidR="00950B52" w:rsidRPr="00950B52" w:rsidRDefault="00950B52" w:rsidP="0023702A">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1D9E20FB" w14:textId="3264C797" w:rsidR="00950B52" w:rsidRPr="00950B52" w:rsidRDefault="00950B52" w:rsidP="0023702A">
            <w:pPr>
              <w:pStyle w:val="discussionpoint"/>
              <w:rPr>
                <w:rFonts w:eastAsiaTheme="minorEastAsia"/>
                <w:lang w:eastAsia="zh-CN"/>
              </w:rPr>
            </w:pPr>
            <w:r>
              <w:rPr>
                <w:rFonts w:eastAsiaTheme="minorEastAsia"/>
                <w:lang w:eastAsia="zh-CN"/>
              </w:rPr>
              <w:t>We support the proposal. It makes sense to have this maximum value.</w:t>
            </w:r>
          </w:p>
        </w:tc>
      </w:tr>
    </w:tbl>
    <w:p w14:paraId="37128FE4" w14:textId="77777777" w:rsidR="00054FA6" w:rsidRDefault="00054FA6">
      <w:pPr>
        <w:rPr>
          <w:lang w:eastAsia="en-US"/>
        </w:rPr>
      </w:pPr>
    </w:p>
    <w:p w14:paraId="5E26ED67" w14:textId="77777777" w:rsidR="00054FA6" w:rsidRDefault="002249B7">
      <w:pPr>
        <w:pStyle w:val="2"/>
        <w:rPr>
          <w:rFonts w:ascii="Times New Roman" w:hAnsi="Times New Roman"/>
        </w:rPr>
      </w:pPr>
      <w:r>
        <w:rPr>
          <w:rFonts w:ascii="Times New Roman" w:hAnsi="Times New Roman"/>
        </w:rPr>
        <w:t>LBT Bandwidth FFS Items</w:t>
      </w:r>
    </w:p>
    <w:p w14:paraId="166E5E83"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t>Agreement:</w:t>
            </w:r>
          </w:p>
          <w:p w14:paraId="0087BE2A" w14:textId="77777777" w:rsidR="00054FA6" w:rsidRDefault="002249B7">
            <w:pPr>
              <w:pStyle w:val="a"/>
              <w:numPr>
                <w:ilvl w:val="0"/>
                <w:numId w:val="17"/>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72970CC0" w14:textId="77777777" w:rsidR="00054FA6" w:rsidRDefault="002249B7">
            <w:pPr>
              <w:pStyle w:val="a"/>
              <w:numPr>
                <w:ilvl w:val="0"/>
                <w:numId w:val="18"/>
              </w:numPr>
              <w:snapToGrid w:val="0"/>
              <w:spacing w:line="256" w:lineRule="auto"/>
              <w:ind w:left="360"/>
              <w:textAlignment w:val="auto"/>
            </w:pPr>
            <w:r>
              <w:t>For LBT for multi-carrier transmission in intra-band CA, gNB/UE 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18985E67" w14:textId="77777777" w:rsidR="00054FA6" w:rsidRDefault="002249B7">
            <w:pPr>
              <w:rPr>
                <w:color w:val="000000"/>
                <w:szCs w:val="20"/>
              </w:rPr>
            </w:pPr>
            <w:proofErr w:type="gramStart"/>
            <w:r>
              <w:rPr>
                <w:color w:val="000000"/>
                <w:szCs w:val="20"/>
              </w:rPr>
              <w:t>more</w:t>
            </w:r>
            <w:proofErr w:type="gramEnd"/>
            <w:r>
              <w:rPr>
                <w:color w:val="000000"/>
                <w:szCs w:val="20"/>
              </w:rPr>
              <w:t xml:space="preserve"> than one alternative for at least multi-carrier transmission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In order to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onomino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from the perspective </w:t>
            </w:r>
            <w:proofErr w:type="gramStart"/>
            <w:r>
              <w:rPr>
                <w:rFonts w:eastAsia="Times New Roman"/>
                <w:snapToGrid/>
                <w:color w:val="000000"/>
                <w:kern w:val="0"/>
                <w:szCs w:val="20"/>
                <w:lang w:val="en-US" w:eastAsia="en-US"/>
              </w:rPr>
              <w:t>of  the</w:t>
            </w:r>
            <w:proofErr w:type="gramEnd"/>
            <w:r>
              <w:rPr>
                <w:rFonts w:eastAsia="Times New Roman"/>
                <w:snapToGrid/>
                <w:color w:val="000000"/>
                <w:kern w:val="0"/>
                <w:szCs w:val="20"/>
                <w:lang w:val="en-US" w:eastAsia="en-US"/>
              </w:rPr>
              <w:t xml:space="preserve"> probability of channel access and the waste of resources, it is not recommended that single LBT over all CCs (Alt CA.2. in earlier agreements) is supported for Rel-17 above 52.6GHz.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case of multi-carrier transmission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30"/>
      </w:pPr>
      <w:r>
        <w:t>First round discussions</w:t>
      </w:r>
    </w:p>
    <w:p w14:paraId="3AA698BE" w14:textId="2F470E65" w:rsidR="00054FA6" w:rsidRDefault="002249B7">
      <w:pPr>
        <w:pStyle w:val="discussionpoint"/>
      </w:pPr>
      <w:r>
        <w:t>Discussion 2.2.1-1</w:t>
      </w:r>
      <w:r w:rsidR="008E110D">
        <w:t xml:space="preserve"> (closed)</w:t>
      </w:r>
    </w:p>
    <w:p w14:paraId="243E9115" w14:textId="77777777" w:rsidR="00054FA6" w:rsidRDefault="002249B7">
      <w:r>
        <w:t>On if further introduce single LBT over multiple CCs under CA, the summary of positions so far:</w:t>
      </w:r>
    </w:p>
    <w:p w14:paraId="0F50A73A" w14:textId="77777777" w:rsidR="00054FA6" w:rsidRDefault="002249B7">
      <w:pPr>
        <w:pStyle w:val="a"/>
        <w:numPr>
          <w:ilvl w:val="0"/>
          <w:numId w:val="16"/>
        </w:numPr>
      </w:pPr>
      <w:r>
        <w:t>Additional support of performing single LBT over all CCs (Alt CA.2. in earlier agreements)</w:t>
      </w:r>
    </w:p>
    <w:p w14:paraId="242C1252" w14:textId="2A9FE4F8" w:rsidR="00054FA6" w:rsidRDefault="002249B7">
      <w:pPr>
        <w:pStyle w:val="a"/>
        <w:numPr>
          <w:ilvl w:val="1"/>
          <w:numId w:val="16"/>
        </w:numPr>
      </w:pPr>
      <w:r>
        <w:t>Huawei, CATT ( use right EDT), Nokia</w:t>
      </w:r>
      <w:r w:rsidR="004F5636">
        <w:t xml:space="preserve"> (implementation)</w:t>
      </w:r>
      <w:r>
        <w:t>, Mediatek (for UL)</w:t>
      </w:r>
      <w:r w:rsidR="00D11822">
        <w:t>,</w:t>
      </w:r>
      <w:r w:rsidR="00D11822" w:rsidRPr="00D11822">
        <w:rPr>
          <w:rFonts w:eastAsia="宋体"/>
          <w:lang w:val="en-US" w:eastAsia="zh-CN"/>
        </w:rPr>
        <w:t xml:space="preserve"> </w:t>
      </w:r>
      <w:r w:rsidR="00D11822">
        <w:rPr>
          <w:rFonts w:eastAsia="宋体"/>
          <w:lang w:val="en-US" w:eastAsia="zh-CN"/>
        </w:rPr>
        <w:t>Futurewei</w:t>
      </w:r>
      <w:r w:rsidR="00C030DF">
        <w:rPr>
          <w:rFonts w:eastAsia="宋体"/>
          <w:lang w:val="en-US" w:eastAsia="zh-CN"/>
        </w:rPr>
        <w:t>, InterDigital</w:t>
      </w:r>
      <w:r w:rsidR="00286BDD">
        <w:rPr>
          <w:rFonts w:eastAsia="宋体"/>
          <w:lang w:val="en-US" w:eastAsia="zh-CN"/>
        </w:rPr>
        <w:t xml:space="preserve">, </w:t>
      </w:r>
    </w:p>
    <w:p w14:paraId="49C79ABF" w14:textId="77777777" w:rsidR="00054FA6" w:rsidRDefault="002249B7" w:rsidP="001D38DE">
      <w:pPr>
        <w:pStyle w:val="a"/>
        <w:numPr>
          <w:ilvl w:val="0"/>
          <w:numId w:val="16"/>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09886BC1" w14:textId="77777777" w:rsidR="00054FA6" w:rsidRDefault="002249B7">
      <w:pPr>
        <w:pStyle w:val="a"/>
        <w:numPr>
          <w:ilvl w:val="1"/>
          <w:numId w:val="16"/>
        </w:numPr>
      </w:pPr>
      <w:r>
        <w:t>LGE</w:t>
      </w:r>
    </w:p>
    <w:p w14:paraId="519A80D6" w14:textId="77777777" w:rsidR="00054FA6" w:rsidRDefault="002249B7">
      <w:pPr>
        <w:pStyle w:val="a"/>
        <w:numPr>
          <w:ilvl w:val="0"/>
          <w:numId w:val="16"/>
        </w:numPr>
      </w:pPr>
      <w:r>
        <w:t xml:space="preserve">Do not support single LBT over all CCs  </w:t>
      </w:r>
    </w:p>
    <w:p w14:paraId="2F4D74A6" w14:textId="030B3A5C" w:rsidR="00054FA6" w:rsidRDefault="002249B7">
      <w:pPr>
        <w:pStyle w:val="a"/>
        <w:numPr>
          <w:ilvl w:val="1"/>
          <w:numId w:val="16"/>
        </w:numPr>
        <w:rPr>
          <w:lang w:eastAsia="en-US"/>
        </w:rPr>
      </w:pPr>
      <w:r>
        <w:rPr>
          <w:lang w:eastAsia="en-US"/>
        </w:rPr>
        <w:t>ZTE, OPPO, Qualcomm, Charter, Intel, Lenovo, Xiaomi, vivo</w:t>
      </w:r>
      <w:r>
        <w:rPr>
          <w:rFonts w:eastAsia="宋体" w:hint="eastAsia"/>
          <w:lang w:val="en-US" w:eastAsia="zh-CN"/>
        </w:rPr>
        <w:t>, Transsion</w:t>
      </w:r>
      <w:r w:rsidR="006E4D41">
        <w:rPr>
          <w:lang w:eastAsia="en-US"/>
        </w:rPr>
        <w:t>, Apple</w:t>
      </w:r>
      <w:ins w:id="7" w:author="Noh Minseok" w:date="2021-10-13T16:49:00Z">
        <w:r w:rsidR="00E26DC0">
          <w:rPr>
            <w:lang w:eastAsia="en-US"/>
          </w:rPr>
          <w:t>, WILUS</w:t>
        </w:r>
      </w:ins>
      <w:r w:rsidR="00C60A01">
        <w:rPr>
          <w:lang w:eastAsia="en-US"/>
        </w:rPr>
        <w:t>, TCL</w:t>
      </w:r>
    </w:p>
    <w:p w14:paraId="4980D527" w14:textId="3898A9E8" w:rsidR="00054FA6" w:rsidRDefault="002249B7">
      <w:pPr>
        <w:pStyle w:val="a"/>
        <w:numPr>
          <w:ilvl w:val="0"/>
          <w:numId w:val="16"/>
        </w:numPr>
        <w:rPr>
          <w:lang w:eastAsia="en-US"/>
        </w:rPr>
      </w:pPr>
      <w:r>
        <w:rPr>
          <w:lang w:eastAsia="en-US"/>
        </w:rPr>
        <w:t>Other: Deprioritize (Docomo</w:t>
      </w:r>
      <w:r w:rsidR="00F11848">
        <w:rPr>
          <w:lang w:eastAsia="en-US"/>
        </w:rPr>
        <w:t>, Samsung</w:t>
      </w:r>
      <w:r>
        <w:rPr>
          <w:lang w:eastAsia="en-US"/>
        </w:rPr>
        <w:t>)</w:t>
      </w:r>
    </w:p>
    <w:p w14:paraId="6E7E12A1" w14:textId="77777777" w:rsidR="00054FA6" w:rsidRDefault="00054FA6"/>
    <w:p w14:paraId="759DA60B" w14:textId="77777777" w:rsidR="00054FA6" w:rsidRDefault="002249B7">
      <w:r>
        <w:t>Please provide your view if not captured above</w:t>
      </w:r>
    </w:p>
    <w:tbl>
      <w:tblPr>
        <w:tblStyle w:val="af8"/>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t>Intel</w:t>
            </w:r>
          </w:p>
        </w:tc>
        <w:tc>
          <w:tcPr>
            <w:tcW w:w="8245" w:type="dxa"/>
          </w:tcPr>
          <w:p w14:paraId="0023EA52" w14:textId="77777777" w:rsidR="00054FA6" w:rsidRDefault="002249B7">
            <w:pPr>
              <w:rPr>
                <w:lang w:eastAsia="en-US"/>
              </w:rPr>
            </w:pPr>
            <w:r>
              <w:rPr>
                <w:lang w:eastAsia="en-US"/>
              </w:rPr>
              <w:t>We do not see any 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Motorola Mobility</w:t>
            </w:r>
          </w:p>
        </w:tc>
        <w:tc>
          <w:tcPr>
            <w:tcW w:w="8245" w:type="dxa"/>
          </w:tcPr>
          <w:p w14:paraId="17B29A05" w14:textId="77777777" w:rsidR="00054FA6" w:rsidRDefault="002249B7">
            <w:pPr>
              <w:rPr>
                <w:lang w:eastAsia="en-US"/>
              </w:rPr>
            </w:pPr>
            <w:r>
              <w:rPr>
                <w:lang w:eastAsia="en-US"/>
              </w:rPr>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宋体"/>
                <w:lang w:val="en-US" w:eastAsia="zh-CN"/>
              </w:rPr>
            </w:pPr>
            <w:r>
              <w:rPr>
                <w:rFonts w:eastAsia="宋体" w:hint="eastAsia"/>
                <w:lang w:val="en-US" w:eastAsia="zh-CN"/>
              </w:rPr>
              <w:t>ZTE, Sanechips</w:t>
            </w:r>
          </w:p>
        </w:tc>
        <w:tc>
          <w:tcPr>
            <w:tcW w:w="8245" w:type="dxa"/>
          </w:tcPr>
          <w:p w14:paraId="065AB448" w14:textId="77777777" w:rsidR="00054FA6" w:rsidRDefault="002249B7">
            <w:pPr>
              <w:rPr>
                <w:rFonts w:eastAsia="宋体"/>
                <w:lang w:val="en-US" w:eastAsia="zh-CN"/>
              </w:rPr>
            </w:pPr>
            <w:r>
              <w:rPr>
                <w:rFonts w:eastAsia="宋体" w:hint="eastAsia"/>
                <w:lang w:val="en-US" w:eastAsia="zh-CN"/>
              </w:rPr>
              <w:t>There is no see the necessity of supporting single LBT over all CCs.</w:t>
            </w:r>
          </w:p>
          <w:p w14:paraId="60C2DAA9" w14:textId="77777777" w:rsidR="00054FA6" w:rsidRDefault="002249B7">
            <w:pPr>
              <w:rPr>
                <w:rFonts w:eastAsia="宋体"/>
                <w:lang w:val="en-US" w:eastAsia="zh-CN"/>
              </w:rPr>
            </w:pPr>
            <w:r>
              <w:rPr>
                <w:rFonts w:eastAsia="宋体" w:hint="eastAsia"/>
                <w:lang w:val="en-US" w:eastAsia="zh-CN"/>
              </w:rPr>
              <w:t>Besides, we have another question on how to define and understand nominal bandwidth. The definition of nominal bandwidth has been discussed in the previous meetings, but there is no a basic and clear consensus. So we would like to ask other companies</w:t>
            </w:r>
            <w:r>
              <w:rPr>
                <w:rFonts w:eastAsia="宋体"/>
                <w:lang w:val="en-US" w:eastAsia="zh-CN"/>
              </w:rPr>
              <w:t>’</w:t>
            </w:r>
            <w:r>
              <w:rPr>
                <w:rFonts w:eastAsia="宋体" w:hint="eastAsia"/>
                <w:lang w:val="en-US" w:eastAsia="zh-CN"/>
              </w:rPr>
              <w:t xml:space="preserve"> views on how to deal with this remaining issue.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t xml:space="preserve">Ericsson </w:t>
            </w:r>
          </w:p>
        </w:tc>
        <w:tc>
          <w:tcPr>
            <w:tcW w:w="8245" w:type="dxa"/>
          </w:tcPr>
          <w:p w14:paraId="10CEE2B4" w14:textId="77777777" w:rsidR="00054FA6" w:rsidRDefault="002249B7">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t>LG Electronics</w:t>
            </w:r>
          </w:p>
        </w:tc>
        <w:tc>
          <w:tcPr>
            <w:tcW w:w="8245" w:type="dxa"/>
          </w:tcPr>
          <w:p w14:paraId="4B7A50A1" w14:textId="77777777" w:rsidR="00054FA6" w:rsidRDefault="002249B7">
            <w:pPr>
              <w:wordWrap/>
            </w:pPr>
            <w:r>
              <w:rPr>
                <w:rFonts w:hint="eastAsia"/>
              </w:rPr>
              <w:t xml:space="preserve">We added our precise </w:t>
            </w:r>
            <w:r>
              <w:t>position in the above.</w:t>
            </w:r>
          </w:p>
          <w:p w14:paraId="2E73FE1E" w14:textId="77777777" w:rsidR="00054FA6" w:rsidRDefault="002249B7">
            <w:pPr>
              <w:wordWrap/>
            </w:pPr>
            <w:r>
              <w:t>Considering the coexistence with the incumbent system (e.g., WiGig)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054FA6" w14:paraId="594F6821" w14:textId="77777777">
        <w:tc>
          <w:tcPr>
            <w:tcW w:w="1117" w:type="dxa"/>
          </w:tcPr>
          <w:p w14:paraId="1C6740A7" w14:textId="77777777" w:rsidR="00054FA6" w:rsidRDefault="002249B7">
            <w:r>
              <w:rPr>
                <w:rFonts w:eastAsia="宋体"/>
                <w:color w:val="FF0000"/>
                <w:lang w:val="en-US" w:eastAsia="zh-CN"/>
              </w:rPr>
              <w:t>InterDigital</w:t>
            </w:r>
          </w:p>
        </w:tc>
        <w:tc>
          <w:tcPr>
            <w:tcW w:w="8245" w:type="dxa"/>
          </w:tcPr>
          <w:p w14:paraId="4027FE31" w14:textId="77777777" w:rsidR="00054FA6" w:rsidRDefault="002249B7">
            <w:r>
              <w:rPr>
                <w:rFonts w:eastAsia="宋体"/>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054FA6" w14:paraId="4BA9D7D5" w14:textId="77777777">
        <w:tc>
          <w:tcPr>
            <w:tcW w:w="1117" w:type="dxa"/>
          </w:tcPr>
          <w:p w14:paraId="565A9B05" w14:textId="77777777" w:rsidR="00054FA6" w:rsidRDefault="002249B7">
            <w:pPr>
              <w:rPr>
                <w:rFonts w:eastAsia="宋体"/>
                <w:color w:val="FF0000"/>
                <w:lang w:val="en-US" w:eastAsia="zh-CN"/>
              </w:rPr>
            </w:pPr>
            <w:r>
              <w:rPr>
                <w:rFonts w:eastAsia="宋体"/>
                <w:color w:val="000000" w:themeColor="text1"/>
                <w:lang w:val="en-US" w:eastAsia="zh-CN"/>
              </w:rPr>
              <w:t>Mediatek</w:t>
            </w:r>
          </w:p>
        </w:tc>
        <w:tc>
          <w:tcPr>
            <w:tcW w:w="8245" w:type="dxa"/>
          </w:tcPr>
          <w:p w14:paraId="6CF9F145" w14:textId="77777777" w:rsidR="00054FA6" w:rsidRDefault="002249B7">
            <w:pPr>
              <w:rPr>
                <w:rFonts w:eastAsia="宋体"/>
                <w:color w:val="FF0000"/>
                <w:lang w:val="en-US" w:eastAsia="zh-CN"/>
              </w:rPr>
            </w:pPr>
            <w:r>
              <w:rPr>
                <w:rFonts w:eastAsia="宋体"/>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宋体"/>
                <w:color w:val="000000" w:themeColor="text1"/>
                <w:lang w:val="en-US" w:eastAsia="zh-CN"/>
              </w:rPr>
            </w:pPr>
            <w:r>
              <w:rPr>
                <w:rFonts w:eastAsia="宋体" w:hint="eastAsia"/>
                <w:lang w:val="en-US" w:eastAsia="zh-CN"/>
              </w:rPr>
              <w:t>Transsion</w:t>
            </w:r>
          </w:p>
        </w:tc>
        <w:tc>
          <w:tcPr>
            <w:tcW w:w="8245" w:type="dxa"/>
          </w:tcPr>
          <w:p w14:paraId="5294EE12" w14:textId="77777777" w:rsidR="00054FA6" w:rsidRDefault="002249B7">
            <w:pPr>
              <w:rPr>
                <w:rFonts w:eastAsia="宋体"/>
                <w:color w:val="000000" w:themeColor="text1"/>
                <w:lang w:val="en-US" w:eastAsia="zh-CN"/>
              </w:rPr>
            </w:pPr>
            <w:r>
              <w:rPr>
                <w:rFonts w:eastAsia="宋体" w:hint="eastAsia"/>
                <w:lang w:val="en-US" w:eastAsia="zh-CN"/>
              </w:rPr>
              <w:t>We do not support to introduce Alt CA 2 to the spec.</w:t>
            </w:r>
          </w:p>
        </w:tc>
      </w:tr>
      <w:tr w:rsidR="00D11822" w14:paraId="794C507D" w14:textId="77777777">
        <w:tc>
          <w:tcPr>
            <w:tcW w:w="1117" w:type="dxa"/>
          </w:tcPr>
          <w:p w14:paraId="69EE3CBF" w14:textId="176FBF8C" w:rsidR="00D11822" w:rsidRDefault="00D11822">
            <w:pPr>
              <w:rPr>
                <w:rFonts w:eastAsia="宋体"/>
                <w:lang w:val="en-US" w:eastAsia="zh-CN"/>
              </w:rPr>
            </w:pPr>
            <w:r>
              <w:rPr>
                <w:rFonts w:eastAsia="宋体"/>
                <w:lang w:val="en-US" w:eastAsia="zh-CN"/>
              </w:rPr>
              <w:lastRenderedPageBreak/>
              <w:t>Futurewei</w:t>
            </w:r>
          </w:p>
        </w:tc>
        <w:tc>
          <w:tcPr>
            <w:tcW w:w="8245" w:type="dxa"/>
          </w:tcPr>
          <w:p w14:paraId="739D6C30" w14:textId="7FB8D0B4" w:rsidR="00D11822" w:rsidRDefault="00D11822">
            <w:pPr>
              <w:rPr>
                <w:rFonts w:eastAsia="宋体"/>
                <w:lang w:val="en-US" w:eastAsia="zh-CN"/>
              </w:rPr>
            </w:pPr>
            <w:r>
              <w:rPr>
                <w:lang w:eastAsia="en-US"/>
              </w:rPr>
              <w:t>We support Alt CA2 as it can be beneficial in low-load scenarios. We added our support.</w:t>
            </w:r>
          </w:p>
        </w:tc>
      </w:tr>
      <w:tr w:rsidR="0031272D" w14:paraId="2F2E841D" w14:textId="77777777">
        <w:tc>
          <w:tcPr>
            <w:tcW w:w="1117" w:type="dxa"/>
          </w:tcPr>
          <w:p w14:paraId="0F4E4BE3" w14:textId="259321A0" w:rsidR="0031272D" w:rsidRDefault="0031272D" w:rsidP="0031272D">
            <w:pPr>
              <w:rPr>
                <w:rFonts w:eastAsia="宋体"/>
                <w:lang w:val="en-US" w:eastAsia="zh-CN"/>
              </w:rPr>
            </w:pPr>
            <w:r>
              <w:rPr>
                <w:rFonts w:eastAsia="宋体" w:hint="eastAsia"/>
                <w:lang w:val="en-US" w:eastAsia="zh-CN"/>
              </w:rPr>
              <w:t>O</w:t>
            </w:r>
            <w:r>
              <w:rPr>
                <w:rFonts w:eastAsia="宋体"/>
                <w:lang w:val="en-US" w:eastAsia="zh-CN"/>
              </w:rPr>
              <w:t>PPO</w:t>
            </w:r>
          </w:p>
        </w:tc>
        <w:tc>
          <w:tcPr>
            <w:tcW w:w="8245" w:type="dxa"/>
          </w:tcPr>
          <w:p w14:paraId="187DBF49" w14:textId="77777777" w:rsidR="0031272D" w:rsidRDefault="0031272D" w:rsidP="0031272D">
            <w:pPr>
              <w:rPr>
                <w:rFonts w:eastAsia="宋体"/>
                <w:lang w:val="en-US" w:eastAsia="zh-CN"/>
              </w:rPr>
            </w:pPr>
            <w:r>
              <w:rPr>
                <w:rFonts w:eastAsia="宋体"/>
                <w:lang w:val="en-US" w:eastAsia="zh-CN"/>
              </w:rPr>
              <w:t>We do not support single LBT over all CCs, which may block some potential transmission when only part of all CCs are occupied.</w:t>
            </w:r>
          </w:p>
          <w:p w14:paraId="49C1E9AE" w14:textId="2B2003ED" w:rsidR="0031272D" w:rsidRDefault="0031272D" w:rsidP="0031272D">
            <w:pPr>
              <w:rPr>
                <w:lang w:eastAsia="en-US"/>
              </w:rPr>
            </w:pPr>
            <w:r>
              <w:rPr>
                <w:rFonts w:eastAsia="宋体" w:hint="eastAsia"/>
                <w:lang w:val="en-US" w:eastAsia="zh-CN"/>
              </w:rPr>
              <w:t>B</w:t>
            </w:r>
            <w:r>
              <w:rPr>
                <w:rFonts w:eastAsia="宋体"/>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gNB and UE perspective respectively. For example, the </w:t>
            </w:r>
            <w:r>
              <w:rPr>
                <w:rFonts w:eastAsia="宋体"/>
                <w:szCs w:val="20"/>
                <w:lang w:eastAsia="ja-JP"/>
              </w:rPr>
              <w:t>gNB performs LBT on the channel bandwidth and UE performs LBT on the active BWP. Moreover, if a UE perform LBT on the active BWP, it should be clarified that it is UL BWP or DL BWP.</w:t>
            </w:r>
          </w:p>
        </w:tc>
      </w:tr>
      <w:tr w:rsidR="00330142" w14:paraId="452CFE9F" w14:textId="77777777">
        <w:tc>
          <w:tcPr>
            <w:tcW w:w="1117" w:type="dxa"/>
          </w:tcPr>
          <w:p w14:paraId="4E81A16E" w14:textId="16AE2180" w:rsidR="00330142" w:rsidRDefault="00330142" w:rsidP="00330142">
            <w:pPr>
              <w:rPr>
                <w:rFonts w:eastAsia="宋体"/>
                <w:lang w:val="en-US" w:eastAsia="zh-CN"/>
              </w:rPr>
            </w:pPr>
            <w:r>
              <w:rPr>
                <w:rFonts w:eastAsia="MS Mincho"/>
                <w:color w:val="000000" w:themeColor="text1"/>
                <w:lang w:val="en-US" w:eastAsia="ja-JP"/>
              </w:rPr>
              <w:t>Docomo</w:t>
            </w:r>
          </w:p>
        </w:tc>
        <w:tc>
          <w:tcPr>
            <w:tcW w:w="8245" w:type="dxa"/>
          </w:tcPr>
          <w:p w14:paraId="5E1ACCBB" w14:textId="3147D83C" w:rsidR="00330142" w:rsidRDefault="00330142" w:rsidP="00330142">
            <w:pPr>
              <w:rPr>
                <w:rFonts w:eastAsia="宋体"/>
                <w:lang w:val="en-US" w:eastAsia="zh-CN"/>
              </w:rPr>
            </w:pPr>
            <w:r>
              <w:rPr>
                <w:rFonts w:eastAsia="MS Mincho"/>
                <w:color w:val="000000" w:themeColor="text1"/>
                <w:lang w:val="en-US" w:eastAsia="ja-JP"/>
              </w:rPr>
              <w:t>As captured, we do not think it is an essential issue. Resolving this after other essential ones (only if needed) seems sufficient.</w:t>
            </w:r>
          </w:p>
        </w:tc>
      </w:tr>
      <w:tr w:rsidR="00173FEA" w14:paraId="2095F538" w14:textId="77777777" w:rsidTr="00173FEA">
        <w:tc>
          <w:tcPr>
            <w:tcW w:w="1117" w:type="dxa"/>
          </w:tcPr>
          <w:p w14:paraId="7F6180A8" w14:textId="77777777" w:rsidR="00173FEA" w:rsidRDefault="00173FEA" w:rsidP="00FB2541">
            <w:pPr>
              <w:rPr>
                <w:rFonts w:eastAsia="宋体"/>
                <w:lang w:val="en-US" w:eastAsia="zh-CN"/>
              </w:rPr>
            </w:pPr>
            <w:r>
              <w:rPr>
                <w:rFonts w:eastAsia="宋体"/>
                <w:lang w:val="en-US" w:eastAsia="zh-CN"/>
              </w:rPr>
              <w:t>Nokia, NSB</w:t>
            </w:r>
          </w:p>
        </w:tc>
        <w:tc>
          <w:tcPr>
            <w:tcW w:w="8245" w:type="dxa"/>
          </w:tcPr>
          <w:p w14:paraId="5A91A5E4" w14:textId="77777777" w:rsidR="00173FEA" w:rsidRDefault="00173FEA" w:rsidP="00FB2541">
            <w:pPr>
              <w:rPr>
                <w:lang w:eastAsia="en-US"/>
              </w:rPr>
            </w:pPr>
            <w:r>
              <w:rPr>
                <w:lang w:eastAsia="en-US"/>
              </w:rPr>
              <w:t>We are ok with a single LBT for multiple carriers. However, this may also be left for implementation.</w:t>
            </w:r>
          </w:p>
        </w:tc>
      </w:tr>
      <w:tr w:rsidR="00E26DC0" w14:paraId="5789366D" w14:textId="77777777" w:rsidTr="00173FEA">
        <w:tc>
          <w:tcPr>
            <w:tcW w:w="1117" w:type="dxa"/>
          </w:tcPr>
          <w:p w14:paraId="4A3B932F" w14:textId="2DA1DF89" w:rsidR="00E26DC0" w:rsidRDefault="00E26DC0" w:rsidP="00E26DC0">
            <w:pPr>
              <w:rPr>
                <w:rFonts w:eastAsia="宋体"/>
                <w:lang w:val="en-US" w:eastAsia="zh-CN"/>
              </w:rPr>
            </w:pPr>
            <w:r>
              <w:rPr>
                <w:rFonts w:eastAsia="Malgun Gothic" w:hint="eastAsia"/>
                <w:lang w:val="en-US"/>
              </w:rPr>
              <w:t>W</w:t>
            </w:r>
            <w:r>
              <w:rPr>
                <w:rFonts w:eastAsia="Malgun Gothic"/>
                <w:lang w:val="en-US"/>
              </w:rPr>
              <w:t>ILUS</w:t>
            </w:r>
          </w:p>
        </w:tc>
        <w:tc>
          <w:tcPr>
            <w:tcW w:w="8245" w:type="dxa"/>
          </w:tcPr>
          <w:p w14:paraId="6A8A526E" w14:textId="360961E9" w:rsidR="00E26DC0" w:rsidRDefault="00E26DC0" w:rsidP="00E26DC0">
            <w:pPr>
              <w:rPr>
                <w:lang w:eastAsia="en-US"/>
              </w:rPr>
            </w:pPr>
            <w:r>
              <w:rPr>
                <w:lang w:val="en-US"/>
              </w:rPr>
              <w:t>We d</w:t>
            </w:r>
            <w:r>
              <w:t>o not support single LBT over all CCs.</w:t>
            </w:r>
          </w:p>
        </w:tc>
      </w:tr>
      <w:tr w:rsidR="00BC55D2" w14:paraId="05D2664A" w14:textId="77777777" w:rsidTr="00173FEA">
        <w:tc>
          <w:tcPr>
            <w:tcW w:w="1117" w:type="dxa"/>
          </w:tcPr>
          <w:p w14:paraId="3AC7C20E" w14:textId="0206D06B" w:rsidR="00BC55D2" w:rsidRDefault="00BC55D2" w:rsidP="00E26DC0">
            <w:pPr>
              <w:rPr>
                <w:rFonts w:eastAsia="Malgun Gothic"/>
                <w:lang w:val="en-US"/>
              </w:rPr>
            </w:pPr>
            <w:r>
              <w:rPr>
                <w:rFonts w:eastAsiaTheme="minorEastAsia" w:hint="eastAsia"/>
                <w:lang w:eastAsia="zh-CN"/>
              </w:rPr>
              <w:t>CATT</w:t>
            </w:r>
          </w:p>
        </w:tc>
        <w:tc>
          <w:tcPr>
            <w:tcW w:w="8245" w:type="dxa"/>
          </w:tcPr>
          <w:p w14:paraId="1C6C67AF" w14:textId="5A763B69" w:rsidR="00BC55D2" w:rsidRDefault="00BC55D2" w:rsidP="00E26DC0">
            <w:pPr>
              <w:rPr>
                <w:lang w:val="en-US"/>
              </w:rPr>
            </w:pPr>
            <w:r>
              <w:rPr>
                <w:rFonts w:eastAsiaTheme="minorEastAsia" w:hint="eastAsia"/>
                <w:lang w:eastAsia="zh-CN"/>
              </w:rPr>
              <w:t xml:space="preserve">We think performing a single LBT for multiple carriers can be left for gNB implementation. </w:t>
            </w:r>
          </w:p>
        </w:tc>
      </w:tr>
      <w:tr w:rsidR="00C60A01" w14:paraId="23DCE360" w14:textId="77777777" w:rsidTr="00173FEA">
        <w:tc>
          <w:tcPr>
            <w:tcW w:w="1117" w:type="dxa"/>
          </w:tcPr>
          <w:p w14:paraId="6C85A37D" w14:textId="3F73B7C6" w:rsidR="00C60A01" w:rsidRDefault="00C60A01" w:rsidP="00C60A01">
            <w:pPr>
              <w:rPr>
                <w:rFonts w:eastAsiaTheme="minorEastAsia"/>
                <w:lang w:eastAsia="zh-CN"/>
              </w:rPr>
            </w:pPr>
            <w:r w:rsidRPr="00123D57">
              <w:t>TCL</w:t>
            </w:r>
          </w:p>
        </w:tc>
        <w:tc>
          <w:tcPr>
            <w:tcW w:w="8245" w:type="dxa"/>
          </w:tcPr>
          <w:p w14:paraId="5DDDDFBB" w14:textId="555DFB00" w:rsidR="00C60A01" w:rsidRDefault="00C60A01" w:rsidP="00C60A01">
            <w:pPr>
              <w:rPr>
                <w:rFonts w:eastAsiaTheme="minorEastAsia"/>
                <w:lang w:eastAsia="zh-CN"/>
              </w:rPr>
            </w:pPr>
            <w:r w:rsidRPr="00123D57">
              <w:t>We do not support one LBT over all CCs. In the higher frequencies, it makes the problem intricate.</w:t>
            </w:r>
          </w:p>
        </w:tc>
      </w:tr>
      <w:tr w:rsidR="00F11848" w14:paraId="39588797" w14:textId="77777777" w:rsidTr="00173FEA">
        <w:tc>
          <w:tcPr>
            <w:tcW w:w="1117" w:type="dxa"/>
          </w:tcPr>
          <w:p w14:paraId="42B42BDB" w14:textId="2CE6DB15" w:rsidR="00F11848" w:rsidRPr="00123D57" w:rsidRDefault="00F11848" w:rsidP="00F11848">
            <w:r>
              <w:rPr>
                <w:rFonts w:eastAsia="宋体"/>
                <w:lang w:val="en-US" w:eastAsia="zh-CN"/>
              </w:rPr>
              <w:t>Samsung</w:t>
            </w:r>
          </w:p>
        </w:tc>
        <w:tc>
          <w:tcPr>
            <w:tcW w:w="8245" w:type="dxa"/>
          </w:tcPr>
          <w:p w14:paraId="2F6F92BD" w14:textId="77777777" w:rsidR="00F11848" w:rsidRDefault="00F11848" w:rsidP="00F11848">
            <w:pPr>
              <w:rPr>
                <w:rFonts w:eastAsia="宋体"/>
                <w:lang w:val="en-US" w:eastAsia="zh-CN"/>
              </w:rPr>
            </w:pPr>
            <w:r>
              <w:rPr>
                <w:rFonts w:eastAsia="宋体"/>
                <w:lang w:val="en-US" w:eastAsia="zh-CN"/>
              </w:rPr>
              <w:t xml:space="preserve">We believe the discussion for Alt CA2 can be deprioritized, since we already have feasible solution right now. </w:t>
            </w:r>
          </w:p>
          <w:p w14:paraId="665D3BE4" w14:textId="77777777" w:rsidR="00F11848" w:rsidRPr="003845E4" w:rsidRDefault="00F11848" w:rsidP="00F11848">
            <w:pPr>
              <w:rPr>
                <w:rFonts w:eastAsia="宋体"/>
                <w:color w:val="FF0000"/>
                <w:lang w:val="en-US" w:eastAsia="zh-CN"/>
              </w:rPr>
            </w:pPr>
            <w:r w:rsidRPr="003845E4">
              <w:rPr>
                <w:rFonts w:eastAsia="宋体"/>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14:paraId="21CF94DD" w14:textId="77777777" w:rsidR="00F11848" w:rsidRPr="003845E4" w:rsidRDefault="00F11848" w:rsidP="00F11848">
            <w:pPr>
              <w:spacing w:after="0"/>
              <w:rPr>
                <w:color w:val="FF0000"/>
                <w:u w:val="single"/>
                <w:lang w:eastAsia="x-none"/>
              </w:rPr>
            </w:pPr>
            <w:r w:rsidRPr="003845E4">
              <w:rPr>
                <w:color w:val="FF0000"/>
                <w:u w:val="single"/>
                <w:lang w:eastAsia="x-none"/>
              </w:rPr>
              <w:t>Conclusion:</w:t>
            </w:r>
          </w:p>
          <w:p w14:paraId="1503441B" w14:textId="338E9F81" w:rsidR="00F11848" w:rsidRPr="00123D57" w:rsidRDefault="00F11848" w:rsidP="00F11848">
            <w:r w:rsidRPr="003845E4">
              <w:rPr>
                <w:color w:val="FF0000"/>
              </w:rPr>
              <w:t xml:space="preserve">There is no consensus in RAN1 to support the functionality of accessing a carrier if there is interference in part of the carrier in frequency. </w:t>
            </w:r>
          </w:p>
        </w:tc>
      </w:tr>
      <w:tr w:rsidR="000F4A75" w14:paraId="592851EB" w14:textId="77777777" w:rsidTr="00173FEA">
        <w:tc>
          <w:tcPr>
            <w:tcW w:w="1117" w:type="dxa"/>
          </w:tcPr>
          <w:p w14:paraId="60059194" w14:textId="7ADB9536" w:rsidR="000F4A75" w:rsidRDefault="000F4A75" w:rsidP="00F11848">
            <w:pPr>
              <w:rPr>
                <w:rFonts w:eastAsia="宋体"/>
                <w:lang w:val="en-US" w:eastAsia="zh-CN"/>
              </w:rPr>
            </w:pPr>
            <w:r>
              <w:rPr>
                <w:rFonts w:eastAsiaTheme="minorEastAsia"/>
                <w:lang w:val="en-US" w:eastAsia="zh-CN"/>
              </w:rPr>
              <w:t>Charter Communications</w:t>
            </w:r>
          </w:p>
        </w:tc>
        <w:tc>
          <w:tcPr>
            <w:tcW w:w="8245" w:type="dxa"/>
          </w:tcPr>
          <w:p w14:paraId="50AEB37B" w14:textId="4E43A174" w:rsidR="000F4A75" w:rsidRDefault="000F4A75" w:rsidP="00F11848">
            <w:pPr>
              <w:rPr>
                <w:rFonts w:eastAsia="宋体"/>
                <w:lang w:val="en-US" w:eastAsia="zh-CN"/>
              </w:rPr>
            </w:pPr>
            <w:r>
              <w:rPr>
                <w:rFonts w:eastAsia="宋体"/>
                <w:lang w:val="en-US" w:eastAsia="zh-CN"/>
              </w:rPr>
              <w:t>We do not see the need or benefit for a single LBT over all CCs.</w:t>
            </w:r>
          </w:p>
        </w:tc>
      </w:tr>
      <w:tr w:rsidR="006C39B8" w14:paraId="6051B3D2" w14:textId="77777777" w:rsidTr="00173FEA">
        <w:tc>
          <w:tcPr>
            <w:tcW w:w="1117" w:type="dxa"/>
          </w:tcPr>
          <w:p w14:paraId="679097EC" w14:textId="36D4FDE4" w:rsidR="006C39B8" w:rsidRDefault="006C39B8" w:rsidP="006C39B8">
            <w:pPr>
              <w:rPr>
                <w:rFonts w:eastAsiaTheme="minorEastAsia"/>
                <w:lang w:val="en-US" w:eastAsia="zh-CN"/>
              </w:rPr>
            </w:pPr>
            <w:r w:rsidRPr="00EC36EF">
              <w:rPr>
                <w:rFonts w:eastAsia="宋体"/>
                <w:color w:val="000000" w:themeColor="text1"/>
                <w:lang w:val="en-US" w:eastAsia="zh-CN"/>
              </w:rPr>
              <w:t>Huawei, HiSilicon</w:t>
            </w:r>
          </w:p>
        </w:tc>
        <w:tc>
          <w:tcPr>
            <w:tcW w:w="8245" w:type="dxa"/>
          </w:tcPr>
          <w:p w14:paraId="241CEAAC" w14:textId="77777777" w:rsidR="006C39B8" w:rsidRDefault="006C39B8" w:rsidP="006C39B8">
            <w:r>
              <w:rPr>
                <w:szCs w:val="20"/>
              </w:rPr>
              <w:t xml:space="preserve">We support having the option of </w:t>
            </w:r>
            <w:r>
              <w:t xml:space="preserve">supporting single LBT over all CCs (Alt CA.2.). </w:t>
            </w:r>
          </w:p>
          <w:p w14:paraId="04638FF8" w14:textId="77777777" w:rsidR="006C39B8" w:rsidRDefault="006C39B8" w:rsidP="006C39B8">
            <w:r>
              <w:t xml:space="preserve">Alt CA.2. </w:t>
            </w:r>
            <w:r>
              <w:rPr>
                <w:szCs w:val="20"/>
              </w:rPr>
              <w:t xml:space="preserve"> </w:t>
            </w:r>
            <w:proofErr w:type="gramStart"/>
            <w:r>
              <w:rPr>
                <w:szCs w:val="20"/>
              </w:rPr>
              <w:t>facilitates</w:t>
            </w:r>
            <w:proofErr w:type="gramEnd"/>
            <w:r>
              <w:rPr>
                <w:szCs w:val="20"/>
              </w:rPr>
              <w:t>, for instance, performing only one LBT for the whole transmission BW instead of multiple parallel LBTs.</w:t>
            </w:r>
            <w:r w:rsidRPr="00656DFD">
              <w:rPr>
                <w:lang w:eastAsia="zh-CN"/>
              </w:rPr>
              <w:t xml:space="preserve"> </w:t>
            </w:r>
            <w:r w:rsidRPr="00D229AE">
              <w:rPr>
                <w:lang w:eastAsia="zh-CN"/>
              </w:rPr>
              <w:t xml:space="preserve">This in fact would significantly reduce the computational </w:t>
            </w:r>
            <w:r w:rsidRPr="00D229AE">
              <w:t>complexity and energy consumption of the LBT in low</w:t>
            </w:r>
            <w:r>
              <w:t xml:space="preserve"> density deployments</w:t>
            </w:r>
            <w:r w:rsidRPr="008C39DD">
              <w:t>.</w:t>
            </w:r>
          </w:p>
          <w:p w14:paraId="7A96DB81" w14:textId="77777777" w:rsidR="006C39B8" w:rsidRPr="00053F8C" w:rsidRDefault="006C39B8" w:rsidP="006C39B8">
            <w:r w:rsidRPr="00053F8C">
              <w:t xml:space="preserve">In </w:t>
            </w:r>
            <w:r>
              <w:t>Alt CA.2., a</w:t>
            </w:r>
            <w:r w:rsidRPr="00053F8C">
              <w:t xml:space="preserve"> single LBT BW can span the total aggregated bandwidth of DL CA or UL CA. For instance, if a carrier BW of 400 MHz is used, and the transmissions are scheduled over 5 contiguous intra-band carriers, the LBT BW could span 2 GHz instead of performing 5 parallel LBT procedures with 400 MHz BW each. Note </w:t>
            </w:r>
            <w:r>
              <w:t xml:space="preserve">also </w:t>
            </w:r>
            <w:r w:rsidRPr="00053F8C">
              <w:t xml:space="preserve">that the minimum LBT BW of a coexisting 802.11ad/ay network is 2.16 GHz. Supporting Alt CA.2 for NR would </w:t>
            </w:r>
            <w:r>
              <w:t xml:space="preserve">facilitate a fair </w:t>
            </w:r>
            <w:r w:rsidRPr="00053F8C">
              <w:t>coexistence</w:t>
            </w:r>
            <w:r>
              <w:t xml:space="preserve"> with </w:t>
            </w:r>
            <w:r w:rsidRPr="00053F8C">
              <w:t xml:space="preserve">802.11ad/ay network.  </w:t>
            </w:r>
          </w:p>
          <w:p w14:paraId="086FEFD5" w14:textId="77777777" w:rsidR="006C39B8" w:rsidRDefault="006C39B8" w:rsidP="006C39B8"/>
          <w:p w14:paraId="49507D8B" w14:textId="77777777" w:rsidR="006C39B8" w:rsidRDefault="006C39B8" w:rsidP="006C39B8">
            <w:pPr>
              <w:rPr>
                <w:szCs w:val="20"/>
              </w:rPr>
            </w:pPr>
            <w:r>
              <w:rPr>
                <w:lang w:eastAsia="zh-CN"/>
              </w:rPr>
              <w:t xml:space="preserve">To companies that are concerned with the possibility that </w:t>
            </w:r>
            <w:r>
              <w:t>single LBT over all CCs may increase failure possibility, we would like to mention that CA.2 is only an option in addition to CA.1 (</w:t>
            </w:r>
            <w:r w:rsidRPr="00C30FE9">
              <w:rPr>
                <w:rFonts w:ascii="Times" w:hAnsi="Times"/>
                <w:szCs w:val="24"/>
              </w:rPr>
              <w:t>perform</w:t>
            </w:r>
            <w:r>
              <w:rPr>
                <w:rFonts w:ascii="Times" w:hAnsi="Times"/>
                <w:szCs w:val="24"/>
              </w:rPr>
              <w:t xml:space="preserve">ing </w:t>
            </w:r>
            <w:r w:rsidRPr="00C30FE9">
              <w:rPr>
                <w:rFonts w:ascii="Times" w:hAnsi="Times"/>
                <w:szCs w:val="24"/>
              </w:rPr>
              <w:t>multiple LBT, one for each channel bandwidth separately</w:t>
            </w:r>
            <w:r>
              <w:rPr>
                <w:rFonts w:ascii="Times" w:hAnsi="Times"/>
                <w:szCs w:val="24"/>
              </w:rPr>
              <w:t>) and should be used in  low density scenarios in which the chance of LBT failure is minimal. As discussed above, in such scenarios, CA2 can substantially reduce the LBT process complexity.</w:t>
            </w:r>
          </w:p>
          <w:p w14:paraId="312129EA" w14:textId="77777777" w:rsidR="006C39B8" w:rsidRDefault="006C39B8" w:rsidP="006C39B8">
            <w:pPr>
              <w:rPr>
                <w:rFonts w:eastAsia="宋体"/>
                <w:lang w:val="en-US" w:eastAsia="zh-CN"/>
              </w:rPr>
            </w:pPr>
          </w:p>
        </w:tc>
      </w:tr>
    </w:tbl>
    <w:p w14:paraId="1B0016FB" w14:textId="5E59DC97" w:rsidR="00054FA6" w:rsidRDefault="00054FA6">
      <w:pPr>
        <w:rPr>
          <w:lang w:eastAsia="en-US"/>
        </w:rPr>
      </w:pPr>
    </w:p>
    <w:p w14:paraId="4CF7F720" w14:textId="77777777" w:rsidR="00946B62" w:rsidRDefault="00946B62" w:rsidP="00946B62">
      <w:pPr>
        <w:pStyle w:val="30"/>
        <w:rPr>
          <w:rFonts w:ascii="Times New Roman" w:hAnsi="Times New Roman"/>
        </w:rPr>
      </w:pPr>
      <w:r>
        <w:rPr>
          <w:rFonts w:ascii="Times New Roman" w:hAnsi="Times New Roman"/>
        </w:rPr>
        <w:t>Second Round Discussion</w:t>
      </w:r>
    </w:p>
    <w:p w14:paraId="0B9FB965" w14:textId="18DAF56B" w:rsidR="00E84701" w:rsidRDefault="008E110D" w:rsidP="008E110D">
      <w:pPr>
        <w:pStyle w:val="discussionpoint"/>
      </w:pPr>
      <w:r>
        <w:t>Pro</w:t>
      </w:r>
      <w:r w:rsidR="00E84701">
        <w:t>posed conclusion</w:t>
      </w:r>
      <w:r>
        <w:t xml:space="preserve"> 2.2.</w:t>
      </w:r>
      <w:r w:rsidR="00946B62">
        <w:t>2-1</w:t>
      </w:r>
    </w:p>
    <w:p w14:paraId="1B23F8D3" w14:textId="6A362B24" w:rsidR="00E84701" w:rsidRDefault="00E84701">
      <w:r>
        <w:rPr>
          <w:lang w:eastAsia="en-US"/>
        </w:rPr>
        <w:t xml:space="preserve">There is no consensus to support </w:t>
      </w:r>
      <w:r w:rsidR="002147A5">
        <w:rPr>
          <w:lang w:eastAsia="en-US"/>
        </w:rPr>
        <w:t xml:space="preserve">explicitly </w:t>
      </w:r>
      <w:r>
        <w:t xml:space="preserve">introducing </w:t>
      </w:r>
      <w:r w:rsidR="002147A5">
        <w:t xml:space="preserve">in the spec </w:t>
      </w:r>
      <w:r w:rsidR="005465C8">
        <w:t xml:space="preserve">using </w:t>
      </w:r>
      <w:r>
        <w:t>single LBT covering multiple CCs under CA</w:t>
      </w:r>
      <w:r w:rsidR="002147A5">
        <w:t>.</w:t>
      </w:r>
    </w:p>
    <w:p w14:paraId="01FDF249" w14:textId="7D9A8CF4" w:rsidR="002147A5" w:rsidRDefault="002147A5" w:rsidP="002147A5">
      <w:pPr>
        <w:pStyle w:val="a"/>
        <w:numPr>
          <w:ilvl w:val="0"/>
          <w:numId w:val="16"/>
        </w:numPr>
      </w:pPr>
      <w:r>
        <w:lastRenderedPageBreak/>
        <w:t xml:space="preserve">Note: This does not rule out gNB/UE implementation to perform </w:t>
      </w:r>
      <w:r w:rsidR="005465C8">
        <w:t xml:space="preserve">single LBT to cover multiple CCs. </w:t>
      </w:r>
      <w:r w:rsidR="00443C4B">
        <w:t xml:space="preserve">However, the EDT needs to be selected such that </w:t>
      </w:r>
      <w:r w:rsidR="005559A6">
        <w:t xml:space="preserve">if interference on one of the CCs exceeds the </w:t>
      </w:r>
      <w:r w:rsidR="0002085C">
        <w:t>CC EDT, the LBT is declared as failed</w:t>
      </w:r>
    </w:p>
    <w:p w14:paraId="2D1E6534" w14:textId="7508B8CB" w:rsidR="0002085C" w:rsidRDefault="0002085C" w:rsidP="0002085C"/>
    <w:p w14:paraId="6AA63543" w14:textId="0BEFAE16" w:rsidR="0002085C" w:rsidRDefault="0002085C" w:rsidP="0002085C">
      <w:r>
        <w:t>Please provide your view:</w:t>
      </w:r>
    </w:p>
    <w:tbl>
      <w:tblPr>
        <w:tblStyle w:val="af8"/>
        <w:tblW w:w="9362" w:type="dxa"/>
        <w:tblLayout w:type="fixed"/>
        <w:tblLook w:val="04A0" w:firstRow="1" w:lastRow="0" w:firstColumn="1" w:lastColumn="0" w:noHBand="0" w:noVBand="1"/>
      </w:tblPr>
      <w:tblGrid>
        <w:gridCol w:w="1117"/>
        <w:gridCol w:w="8245"/>
      </w:tblGrid>
      <w:tr w:rsidR="0002085C" w14:paraId="435E5DAF" w14:textId="77777777" w:rsidTr="00CA4DB6">
        <w:tc>
          <w:tcPr>
            <w:tcW w:w="1117" w:type="dxa"/>
          </w:tcPr>
          <w:p w14:paraId="73D34170" w14:textId="77777777" w:rsidR="0002085C" w:rsidRDefault="0002085C" w:rsidP="00CA4DB6">
            <w:pPr>
              <w:rPr>
                <w:lang w:eastAsia="en-US"/>
              </w:rPr>
            </w:pPr>
            <w:r>
              <w:rPr>
                <w:lang w:eastAsia="en-US"/>
              </w:rPr>
              <w:t>Company</w:t>
            </w:r>
          </w:p>
        </w:tc>
        <w:tc>
          <w:tcPr>
            <w:tcW w:w="8245" w:type="dxa"/>
          </w:tcPr>
          <w:p w14:paraId="0A824A05" w14:textId="77777777" w:rsidR="0002085C" w:rsidRDefault="0002085C" w:rsidP="00CA4DB6">
            <w:pPr>
              <w:rPr>
                <w:lang w:eastAsia="en-US"/>
              </w:rPr>
            </w:pPr>
            <w:r>
              <w:rPr>
                <w:lang w:eastAsia="en-US"/>
              </w:rPr>
              <w:t>View</w:t>
            </w:r>
          </w:p>
        </w:tc>
      </w:tr>
      <w:tr w:rsidR="0002085C" w14:paraId="1BDB94C7" w14:textId="77777777" w:rsidTr="00CA4DB6">
        <w:tc>
          <w:tcPr>
            <w:tcW w:w="1117" w:type="dxa"/>
          </w:tcPr>
          <w:p w14:paraId="163CE170" w14:textId="435699D8" w:rsidR="0002085C" w:rsidRPr="00BB6AA0" w:rsidRDefault="00CE2FA7" w:rsidP="00CA4DB6">
            <w:pPr>
              <w:rPr>
                <w:color w:val="000000" w:themeColor="text1"/>
                <w:lang w:eastAsia="en-US"/>
              </w:rPr>
            </w:pPr>
            <w:r w:rsidRPr="00BB6AA0">
              <w:rPr>
                <w:color w:val="000000" w:themeColor="text1"/>
                <w:lang w:eastAsia="en-US"/>
              </w:rPr>
              <w:t xml:space="preserve">Intel </w:t>
            </w:r>
          </w:p>
        </w:tc>
        <w:tc>
          <w:tcPr>
            <w:tcW w:w="8245" w:type="dxa"/>
          </w:tcPr>
          <w:p w14:paraId="38A13784" w14:textId="3C9EBF68" w:rsidR="0002085C" w:rsidRPr="00BB6AA0" w:rsidRDefault="00CE2FA7" w:rsidP="00CA4DB6">
            <w:pPr>
              <w:rPr>
                <w:color w:val="000000" w:themeColor="text1"/>
                <w:lang w:eastAsia="en-US"/>
              </w:rPr>
            </w:pPr>
            <w:r w:rsidRPr="00BB6AA0">
              <w:rPr>
                <w:color w:val="000000" w:themeColor="text1"/>
                <w:lang w:eastAsia="en-US"/>
              </w:rPr>
              <w:t xml:space="preserve">We are Ok with the </w:t>
            </w:r>
            <w:r w:rsidR="003E2A5D" w:rsidRPr="00BB6AA0">
              <w:rPr>
                <w:color w:val="000000" w:themeColor="text1"/>
                <w:lang w:eastAsia="en-US"/>
              </w:rPr>
              <w:t>conclusion</w:t>
            </w:r>
          </w:p>
        </w:tc>
      </w:tr>
      <w:tr w:rsidR="002301E5" w14:paraId="4D3DFA7A" w14:textId="77777777" w:rsidTr="00CA4DB6">
        <w:tc>
          <w:tcPr>
            <w:tcW w:w="1117" w:type="dxa"/>
          </w:tcPr>
          <w:p w14:paraId="0E01F1A7" w14:textId="7C05279A" w:rsidR="002301E5" w:rsidRDefault="002301E5" w:rsidP="002301E5">
            <w:pPr>
              <w:wordWrap/>
              <w:rPr>
                <w:lang w:eastAsia="en-US"/>
              </w:rPr>
            </w:pPr>
            <w:r>
              <w:rPr>
                <w:rFonts w:hint="eastAsia"/>
              </w:rPr>
              <w:t>LG Electronics</w:t>
            </w:r>
          </w:p>
        </w:tc>
        <w:tc>
          <w:tcPr>
            <w:tcW w:w="8245" w:type="dxa"/>
          </w:tcPr>
          <w:p w14:paraId="7BA03C80" w14:textId="6CCD3BB3" w:rsidR="002301E5" w:rsidRDefault="002301E5" w:rsidP="002301E5">
            <w:pPr>
              <w:wordWrap/>
              <w:rPr>
                <w:lang w:eastAsia="en-US"/>
              </w:rPr>
            </w:pPr>
            <w:r>
              <w:rPr>
                <w:rFonts w:hint="eastAsia"/>
              </w:rPr>
              <w:t xml:space="preserve">We are fine with </w:t>
            </w:r>
            <w:r>
              <w:t xml:space="preserve">Proposed </w:t>
            </w:r>
            <w:r>
              <w:rPr>
                <w:rFonts w:hint="eastAsia"/>
              </w:rPr>
              <w:t>conclusion</w:t>
            </w:r>
            <w:r>
              <w:t xml:space="preserve"> 2.2.1-2. However, as commented above, the bandwidth of multiple CCs up to 2GHz (or 2.16 GHz) can be supported considering the incumbent system (e.g., WiGig) based on whether other technology sharing the channel is absent or not. </w:t>
            </w:r>
          </w:p>
        </w:tc>
      </w:tr>
      <w:tr w:rsidR="0082390C" w14:paraId="602AFC81" w14:textId="77777777" w:rsidTr="0082390C">
        <w:tc>
          <w:tcPr>
            <w:tcW w:w="1117" w:type="dxa"/>
          </w:tcPr>
          <w:p w14:paraId="229CBAC3" w14:textId="77777777" w:rsidR="0082390C" w:rsidRDefault="0082390C" w:rsidP="00CA4DB6">
            <w:pPr>
              <w:rPr>
                <w:lang w:eastAsia="en-US"/>
              </w:rPr>
            </w:pPr>
            <w:r>
              <w:rPr>
                <w:lang w:eastAsia="en-US"/>
              </w:rPr>
              <w:t>Huawei, HiSilicon</w:t>
            </w:r>
          </w:p>
        </w:tc>
        <w:tc>
          <w:tcPr>
            <w:tcW w:w="8245" w:type="dxa"/>
          </w:tcPr>
          <w:p w14:paraId="71B5A294" w14:textId="77777777" w:rsidR="0082390C" w:rsidRDefault="0082390C" w:rsidP="00CA4DB6">
            <w:pPr>
              <w:pStyle w:val="discussionpoint"/>
            </w:pPr>
            <w:r w:rsidRPr="00C332A7">
              <w:t>We can accept the conclusion for the sake of progress.</w:t>
            </w:r>
          </w:p>
        </w:tc>
      </w:tr>
      <w:tr w:rsidR="00CA4DB6" w14:paraId="12F1B356" w14:textId="77777777" w:rsidTr="0082390C">
        <w:tc>
          <w:tcPr>
            <w:tcW w:w="1117" w:type="dxa"/>
          </w:tcPr>
          <w:p w14:paraId="4570F639" w14:textId="15A3309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19A2BB21" w14:textId="68EFD011" w:rsidR="00CA4DB6" w:rsidRPr="00CA4DB6" w:rsidRDefault="00CA4DB6" w:rsidP="00CA4DB6">
            <w:pPr>
              <w:pStyle w:val="discussionpoint"/>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505452" w14:paraId="00DA4694" w14:textId="77777777" w:rsidTr="00505452">
        <w:tc>
          <w:tcPr>
            <w:tcW w:w="1117" w:type="dxa"/>
          </w:tcPr>
          <w:p w14:paraId="5D4BD3B2" w14:textId="77777777" w:rsidR="00505452" w:rsidRDefault="00505452" w:rsidP="005C5308">
            <w:r>
              <w:rPr>
                <w:rFonts w:eastAsiaTheme="minorEastAsia" w:hint="eastAsia"/>
                <w:color w:val="000000" w:themeColor="text1"/>
                <w:lang w:eastAsia="zh-CN"/>
              </w:rPr>
              <w:t>v</w:t>
            </w:r>
            <w:r>
              <w:rPr>
                <w:rFonts w:eastAsiaTheme="minorEastAsia"/>
                <w:color w:val="000000" w:themeColor="text1"/>
                <w:lang w:eastAsia="zh-CN"/>
              </w:rPr>
              <w:t>ivo</w:t>
            </w:r>
          </w:p>
        </w:tc>
        <w:tc>
          <w:tcPr>
            <w:tcW w:w="8245" w:type="dxa"/>
          </w:tcPr>
          <w:p w14:paraId="41053BF7" w14:textId="77777777" w:rsidR="00505452" w:rsidRDefault="00505452" w:rsidP="005C5308">
            <w:r>
              <w:rPr>
                <w:rFonts w:eastAsiaTheme="minorEastAsia"/>
                <w:color w:val="000000" w:themeColor="text1"/>
                <w:lang w:eastAsia="zh-CN"/>
              </w:rPr>
              <w:t>Support the proposed conclusion.</w:t>
            </w:r>
          </w:p>
        </w:tc>
      </w:tr>
      <w:tr w:rsidR="005C5308" w14:paraId="54E743BB" w14:textId="77777777" w:rsidTr="00505452">
        <w:tc>
          <w:tcPr>
            <w:tcW w:w="1117" w:type="dxa"/>
          </w:tcPr>
          <w:p w14:paraId="59A72468" w14:textId="4765E2E6"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7C2C91EE" w14:textId="5D13E185"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077AE0" w14:paraId="298F88EE" w14:textId="77777777" w:rsidTr="00505452">
        <w:tc>
          <w:tcPr>
            <w:tcW w:w="1117" w:type="dxa"/>
          </w:tcPr>
          <w:p w14:paraId="0B9C9462" w14:textId="7A93953B" w:rsidR="00077AE0" w:rsidRDefault="00077AE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0F53218" w14:textId="6CEA4E32" w:rsidR="00077AE0" w:rsidRDefault="00077AE0" w:rsidP="005C5308">
            <w:pPr>
              <w:rPr>
                <w:rFonts w:eastAsiaTheme="minorEastAsia"/>
                <w:color w:val="000000" w:themeColor="text1"/>
                <w:lang w:eastAsia="zh-CN"/>
              </w:rPr>
            </w:pPr>
            <w:r>
              <w:rPr>
                <w:rFonts w:eastAsiaTheme="minorEastAsia"/>
                <w:color w:val="000000" w:themeColor="text1"/>
                <w:lang w:eastAsia="zh-CN"/>
              </w:rPr>
              <w:t>We are fine to accept this conclusion</w:t>
            </w:r>
          </w:p>
        </w:tc>
      </w:tr>
      <w:tr w:rsidR="00A56E2E" w14:paraId="6873593C" w14:textId="77777777" w:rsidTr="00505452">
        <w:tc>
          <w:tcPr>
            <w:tcW w:w="1117" w:type="dxa"/>
          </w:tcPr>
          <w:p w14:paraId="5BD84E03" w14:textId="1B25C6C7"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1435A122" w14:textId="6E84071B"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Agree with the conclusion. </w:t>
            </w:r>
          </w:p>
        </w:tc>
      </w:tr>
      <w:tr w:rsidR="00652E5E" w14:paraId="38A4FCD4" w14:textId="77777777" w:rsidTr="00505452">
        <w:tc>
          <w:tcPr>
            <w:tcW w:w="1117" w:type="dxa"/>
          </w:tcPr>
          <w:p w14:paraId="044939B0" w14:textId="2BACF9E7" w:rsidR="00652E5E" w:rsidRDefault="00652E5E" w:rsidP="00652E5E">
            <w:pPr>
              <w:rPr>
                <w:rFonts w:eastAsia="MS Mincho"/>
                <w:color w:val="000000" w:themeColor="text1"/>
                <w:lang w:eastAsia="ja-JP"/>
              </w:rPr>
            </w:pPr>
            <w:r>
              <w:rPr>
                <w:rFonts w:eastAsia="宋体" w:hint="eastAsia"/>
                <w:color w:val="000000" w:themeColor="text1"/>
                <w:lang w:val="en-US" w:eastAsia="zh-CN"/>
              </w:rPr>
              <w:t>ZTE, Sanechips</w:t>
            </w:r>
          </w:p>
        </w:tc>
        <w:tc>
          <w:tcPr>
            <w:tcW w:w="8245" w:type="dxa"/>
          </w:tcPr>
          <w:p w14:paraId="0836C80B" w14:textId="25FBD36F" w:rsidR="00652E5E" w:rsidRDefault="00652E5E" w:rsidP="00652E5E">
            <w:pPr>
              <w:rPr>
                <w:rFonts w:eastAsia="MS Mincho"/>
                <w:color w:val="000000" w:themeColor="text1"/>
                <w:lang w:eastAsia="ja-JP"/>
              </w:rPr>
            </w:pPr>
            <w:r>
              <w:rPr>
                <w:rFonts w:eastAsia="宋体" w:hint="eastAsia"/>
                <w:color w:val="000000" w:themeColor="text1"/>
                <w:lang w:val="en-US" w:eastAsia="zh-CN"/>
              </w:rPr>
              <w:t>We are fine with the conclusion.</w:t>
            </w:r>
          </w:p>
        </w:tc>
      </w:tr>
      <w:tr w:rsidR="005222FD" w14:paraId="5523CE13" w14:textId="77777777" w:rsidTr="00505452">
        <w:tc>
          <w:tcPr>
            <w:tcW w:w="1117" w:type="dxa"/>
          </w:tcPr>
          <w:p w14:paraId="7722AC86" w14:textId="7BFBF9A9" w:rsidR="005222FD" w:rsidRDefault="005222FD" w:rsidP="005222FD">
            <w:pPr>
              <w:rPr>
                <w:rFonts w:eastAsia="宋体"/>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084188A5" w14:textId="0CA5BABD" w:rsidR="005222FD" w:rsidRDefault="005222FD" w:rsidP="005222FD">
            <w:pPr>
              <w:rPr>
                <w:rFonts w:eastAsia="宋体"/>
                <w:color w:val="000000" w:themeColor="text1"/>
                <w:lang w:val="en-US" w:eastAsia="zh-CN"/>
              </w:rPr>
            </w:pPr>
            <w:r>
              <w:rPr>
                <w:rFonts w:eastAsiaTheme="minorEastAsia"/>
                <w:color w:val="000000" w:themeColor="text1"/>
                <w:lang w:eastAsia="zh-CN"/>
              </w:rPr>
              <w:t>We are OK with the conclusion.</w:t>
            </w:r>
          </w:p>
        </w:tc>
      </w:tr>
      <w:tr w:rsidR="00B94D6F" w14:paraId="18CED9FA" w14:textId="77777777" w:rsidTr="00B94D6F">
        <w:tc>
          <w:tcPr>
            <w:tcW w:w="1117" w:type="dxa"/>
          </w:tcPr>
          <w:p w14:paraId="3E95A32E"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0DA1F208"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30729A32" w14:textId="77777777" w:rsidTr="00B94D6F">
        <w:tc>
          <w:tcPr>
            <w:tcW w:w="1117" w:type="dxa"/>
          </w:tcPr>
          <w:p w14:paraId="1FFB0E2B" w14:textId="5303366D" w:rsidR="0023702A" w:rsidRDefault="0023702A" w:rsidP="009B2DE1">
            <w:pPr>
              <w:rPr>
                <w:rFonts w:eastAsiaTheme="minorEastAsia"/>
                <w:color w:val="000000" w:themeColor="text1"/>
                <w:lang w:eastAsia="zh-CN"/>
              </w:rPr>
            </w:pPr>
            <w:r>
              <w:rPr>
                <w:rFonts w:eastAsiaTheme="minorEastAsia"/>
                <w:color w:val="000000" w:themeColor="text1"/>
                <w:lang w:eastAsia="zh-CN"/>
              </w:rPr>
              <w:t>Apple</w:t>
            </w:r>
          </w:p>
        </w:tc>
        <w:tc>
          <w:tcPr>
            <w:tcW w:w="8245" w:type="dxa"/>
          </w:tcPr>
          <w:p w14:paraId="7D5B3E51" w14:textId="7E9043AD" w:rsidR="0023702A" w:rsidRDefault="0023702A" w:rsidP="009B2DE1">
            <w:pPr>
              <w:rPr>
                <w:rFonts w:eastAsiaTheme="minorEastAsia"/>
                <w:color w:val="000000" w:themeColor="text1"/>
                <w:lang w:eastAsia="zh-CN"/>
              </w:rPr>
            </w:pPr>
            <w:r>
              <w:rPr>
                <w:rFonts w:eastAsiaTheme="minorEastAsia"/>
                <w:color w:val="000000" w:themeColor="text1"/>
                <w:lang w:eastAsia="zh-CN"/>
              </w:rPr>
              <w:t>OK with the conclusion</w:t>
            </w:r>
          </w:p>
        </w:tc>
      </w:tr>
      <w:tr w:rsidR="00D83D26" w:rsidRPr="00D83D26" w14:paraId="2A4BB40A" w14:textId="77777777" w:rsidTr="00B94D6F">
        <w:tc>
          <w:tcPr>
            <w:tcW w:w="1117" w:type="dxa"/>
          </w:tcPr>
          <w:p w14:paraId="4CF7182F" w14:textId="4AAB3EE3" w:rsidR="00D83D26" w:rsidRPr="00D83D26" w:rsidRDefault="00D83D26" w:rsidP="00D83D26">
            <w:pPr>
              <w:rPr>
                <w:rFonts w:eastAsiaTheme="minorEastAsia"/>
                <w:lang w:eastAsia="zh-CN"/>
              </w:rPr>
            </w:pPr>
            <w:r w:rsidRPr="00D83D26">
              <w:rPr>
                <w:rFonts w:eastAsia="MS Mincho"/>
                <w:lang w:eastAsia="ja-JP"/>
              </w:rPr>
              <w:t>InterDigital</w:t>
            </w:r>
          </w:p>
        </w:tc>
        <w:tc>
          <w:tcPr>
            <w:tcW w:w="8245" w:type="dxa"/>
          </w:tcPr>
          <w:p w14:paraId="3E67AC59" w14:textId="26985852" w:rsidR="00D83D26" w:rsidRPr="00D83D26" w:rsidRDefault="00D83D26" w:rsidP="00D83D26">
            <w:pPr>
              <w:rPr>
                <w:rFonts w:eastAsiaTheme="minorEastAsia"/>
                <w:lang w:eastAsia="zh-CN"/>
              </w:rPr>
            </w:pPr>
            <w:r w:rsidRPr="00D83D26">
              <w:rPr>
                <w:rFonts w:eastAsia="MS Mincho"/>
                <w:lang w:eastAsia="ja-JP"/>
              </w:rPr>
              <w:t>We are fine with the conclusion.</w:t>
            </w:r>
          </w:p>
        </w:tc>
      </w:tr>
      <w:tr w:rsidR="00950B52" w:rsidRPr="00D83D26" w14:paraId="0192DE90" w14:textId="77777777" w:rsidTr="00B94D6F">
        <w:tc>
          <w:tcPr>
            <w:tcW w:w="1117" w:type="dxa"/>
          </w:tcPr>
          <w:p w14:paraId="4073CDA1" w14:textId="1E542717"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14:paraId="35A477C0" w14:textId="76841FCD" w:rsidR="00950B52" w:rsidRPr="00950B52" w:rsidRDefault="00950B52" w:rsidP="00D83D26">
            <w:pPr>
              <w:rPr>
                <w:rFonts w:eastAsiaTheme="minorEastAsia"/>
                <w:lang w:eastAsia="zh-CN"/>
              </w:rPr>
            </w:pPr>
            <w:r>
              <w:rPr>
                <w:rFonts w:eastAsiaTheme="minorEastAsia"/>
                <w:lang w:eastAsia="zh-CN"/>
              </w:rPr>
              <w:t>If this mechanism means a kind of double check, we support it.</w:t>
            </w:r>
          </w:p>
        </w:tc>
      </w:tr>
    </w:tbl>
    <w:p w14:paraId="04F62A4F" w14:textId="77777777" w:rsidR="0002085C" w:rsidRDefault="0002085C" w:rsidP="0002085C"/>
    <w:p w14:paraId="6D7E69C8" w14:textId="77777777" w:rsidR="00054FA6" w:rsidRDefault="002249B7">
      <w:pPr>
        <w:pStyle w:val="2"/>
        <w:rPr>
          <w:rFonts w:ascii="Times New Roman" w:hAnsi="Times New Roman"/>
        </w:rPr>
      </w:pPr>
      <w:r>
        <w:rPr>
          <w:rFonts w:ascii="Times New Roman" w:hAnsi="Times New Roman"/>
        </w:rPr>
        <w:lastRenderedPageBreak/>
        <w:t>Sensing Structures FFS Items</w:t>
      </w:r>
    </w:p>
    <w:p w14:paraId="25AD0C41"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3130BA" w:rsidRDefault="003130BA">
                            <w:pPr>
                              <w:rPr>
                                <w:snapToGrid/>
                                <w:lang w:eastAsia="zh-CN"/>
                              </w:rPr>
                            </w:pPr>
                            <w:bookmarkStart w:id="8" w:name="OLE_LINK70"/>
                            <w:bookmarkStart w:id="9" w:name="OLE_LINK71"/>
                            <w:r>
                              <w:rPr>
                                <w:highlight w:val="green"/>
                                <w:lang w:eastAsia="zh-CN"/>
                              </w:rPr>
                              <w:t>Agreement:</w:t>
                            </w:r>
                          </w:p>
                          <w:p w14:paraId="6591422F" w14:textId="77777777" w:rsidR="003130BA" w:rsidRDefault="003130BA">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3130BA" w:rsidRDefault="003130BA">
                            <w:pPr>
                              <w:pStyle w:val="a"/>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3130BA" w:rsidRDefault="003130BA">
                            <w:pPr>
                              <w:pStyle w:val="a"/>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3130BA" w:rsidRDefault="003130BA">
                            <w:pPr>
                              <w:pStyle w:val="a"/>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3130BA" w:rsidRDefault="003130BA">
                            <w:pPr>
                              <w:rPr>
                                <w:lang w:eastAsia="zh-CN"/>
                              </w:rPr>
                            </w:pPr>
                          </w:p>
                          <w:p w14:paraId="2D209021" w14:textId="77777777" w:rsidR="003130BA" w:rsidRDefault="003130BA">
                            <w:pPr>
                              <w:rPr>
                                <w:lang w:eastAsia="zh-CN"/>
                              </w:rPr>
                            </w:pPr>
                            <w:r>
                              <w:rPr>
                                <w:highlight w:val="green"/>
                                <w:lang w:eastAsia="zh-CN"/>
                              </w:rPr>
                              <w:t>Agreement:</w:t>
                            </w:r>
                          </w:p>
                          <w:p w14:paraId="55461023" w14:textId="77777777" w:rsidR="003130BA" w:rsidRDefault="003130BA">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3130BA" w:rsidRDefault="003130BA">
                            <w:pPr>
                              <w:rPr>
                                <w:sz w:val="18"/>
                                <w:highlight w:val="darkYellow"/>
                                <w:lang w:eastAsia="zh-CN"/>
                              </w:rPr>
                            </w:pPr>
                          </w:p>
                          <w:p w14:paraId="40AF6362" w14:textId="77777777" w:rsidR="003130BA" w:rsidRDefault="003130BA">
                            <w:pPr>
                              <w:rPr>
                                <w:sz w:val="18"/>
                                <w:lang w:eastAsia="zh-CN"/>
                              </w:rPr>
                            </w:pPr>
                            <w:r>
                              <w:rPr>
                                <w:sz w:val="18"/>
                                <w:highlight w:val="darkYellow"/>
                                <w:lang w:eastAsia="zh-CN"/>
                              </w:rPr>
                              <w:t>Working assumption:</w:t>
                            </w:r>
                          </w:p>
                          <w:p w14:paraId="23848730" w14:textId="77777777" w:rsidR="003130BA" w:rsidRDefault="003130BA">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2E42F516" w14:textId="77777777" w:rsidR="003130BA" w:rsidRDefault="003130BA"/>
                        </w:txbxContent>
                      </wps:txbx>
                      <wps:bodyPr rot="0" vert="horz" wrap="square" lIns="91440" tIns="45720" rIns="91440" bIns="45720" anchor="t" anchorCtr="0">
                        <a:noAutofit/>
                      </wps:bodyPr>
                    </wps:wsp>
                  </a:graphicData>
                </a:graphic>
              </wp:anchor>
            </w:drawing>
          </mc:Choice>
          <mc:Fallback>
            <w:pict>
              <v:shape w14:anchorId="233FB5EF"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196C29EE" w14:textId="77777777" w:rsidR="003130BA" w:rsidRDefault="003130BA">
                      <w:pPr>
                        <w:rPr>
                          <w:snapToGrid/>
                          <w:lang w:eastAsia="zh-CN"/>
                        </w:rPr>
                      </w:pPr>
                      <w:bookmarkStart w:id="10" w:name="OLE_LINK70"/>
                      <w:bookmarkStart w:id="11" w:name="OLE_LINK71"/>
                      <w:r>
                        <w:rPr>
                          <w:highlight w:val="green"/>
                          <w:lang w:eastAsia="zh-CN"/>
                        </w:rPr>
                        <w:t>Agreement:</w:t>
                      </w:r>
                    </w:p>
                    <w:p w14:paraId="6591422F" w14:textId="77777777" w:rsidR="003130BA" w:rsidRDefault="003130BA">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3130BA" w:rsidRDefault="003130BA">
                      <w:pPr>
                        <w:pStyle w:val="a"/>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3130BA" w:rsidRDefault="003130BA">
                      <w:pPr>
                        <w:pStyle w:val="a"/>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3130BA" w:rsidRDefault="003130BA">
                      <w:pPr>
                        <w:pStyle w:val="a"/>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3130BA" w:rsidRDefault="003130BA">
                      <w:pPr>
                        <w:rPr>
                          <w:lang w:eastAsia="zh-CN"/>
                        </w:rPr>
                      </w:pPr>
                    </w:p>
                    <w:p w14:paraId="2D209021" w14:textId="77777777" w:rsidR="003130BA" w:rsidRDefault="003130BA">
                      <w:pPr>
                        <w:rPr>
                          <w:lang w:eastAsia="zh-CN"/>
                        </w:rPr>
                      </w:pPr>
                      <w:r>
                        <w:rPr>
                          <w:highlight w:val="green"/>
                          <w:lang w:eastAsia="zh-CN"/>
                        </w:rPr>
                        <w:t>Agreement:</w:t>
                      </w:r>
                    </w:p>
                    <w:p w14:paraId="55461023" w14:textId="77777777" w:rsidR="003130BA" w:rsidRDefault="003130BA">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3130BA" w:rsidRDefault="003130BA">
                      <w:pPr>
                        <w:rPr>
                          <w:sz w:val="18"/>
                          <w:highlight w:val="darkYellow"/>
                          <w:lang w:eastAsia="zh-CN"/>
                        </w:rPr>
                      </w:pPr>
                    </w:p>
                    <w:p w14:paraId="40AF6362" w14:textId="77777777" w:rsidR="003130BA" w:rsidRDefault="003130BA">
                      <w:pPr>
                        <w:rPr>
                          <w:sz w:val="18"/>
                          <w:lang w:eastAsia="zh-CN"/>
                        </w:rPr>
                      </w:pPr>
                      <w:r>
                        <w:rPr>
                          <w:sz w:val="18"/>
                          <w:highlight w:val="darkYellow"/>
                          <w:lang w:eastAsia="zh-CN"/>
                        </w:rPr>
                        <w:t>Working assumption:</w:t>
                      </w:r>
                    </w:p>
                    <w:p w14:paraId="23848730" w14:textId="77777777" w:rsidR="003130BA" w:rsidRDefault="003130BA">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2E42F516" w14:textId="77777777" w:rsidR="003130BA" w:rsidRDefault="003130BA"/>
                  </w:txbxContent>
                </v:textbox>
                <w10:wrap type="topAndBottom" anchorx="margin"/>
              </v:shape>
            </w:pict>
          </mc:Fallback>
        </mc:AlternateContent>
      </w:r>
    </w:p>
    <w:p w14:paraId="7ABBD0FB"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Spreadtrum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ZTE Sanechips</w:t>
            </w:r>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03DA5BD9" w14:textId="77777777" w:rsidR="00054FA6" w:rsidRDefault="00054FA6">
      <w:pPr>
        <w:rPr>
          <w:lang w:eastAsia="en-US"/>
        </w:rPr>
      </w:pPr>
    </w:p>
    <w:p w14:paraId="6B024701" w14:textId="77777777" w:rsidR="00054FA6" w:rsidRDefault="002249B7">
      <w:pPr>
        <w:pStyle w:val="30"/>
      </w:pPr>
      <w:r>
        <w:t>First round discussions</w:t>
      </w:r>
    </w:p>
    <w:p w14:paraId="516AF3E3" w14:textId="29D7092C" w:rsidR="00054FA6" w:rsidRDefault="002249B7">
      <w:pPr>
        <w:pStyle w:val="discussionpoint"/>
      </w:pPr>
      <w:r>
        <w:t>Discussion 2.3.1-1</w:t>
      </w:r>
      <w:r w:rsidR="00376CF1">
        <w:t xml:space="preserve"> (closed)</w:t>
      </w:r>
    </w:p>
    <w:p w14:paraId="0F1B357E" w14:textId="77777777" w:rsidR="00054FA6" w:rsidRDefault="002249B7">
      <w:r>
        <w:t>On sensing structure for 5us observation slot, summary of positions so far:</w:t>
      </w:r>
    </w:p>
    <w:p w14:paraId="21DFD713" w14:textId="77777777" w:rsidR="00054FA6" w:rsidRDefault="002249B7">
      <w:pPr>
        <w:pStyle w:val="a"/>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79499510" w:rsidR="00054FA6" w:rsidRDefault="002249B7">
      <w:pPr>
        <w:pStyle w:val="a"/>
        <w:numPr>
          <w:ilvl w:val="1"/>
          <w:numId w:val="16"/>
        </w:numPr>
      </w:pPr>
      <w:r>
        <w:t>Implementation</w:t>
      </w:r>
      <w:r w:rsidR="00445C58">
        <w:t>: Ericsson, Apple, LGE</w:t>
      </w:r>
      <w:r w:rsidR="00C060E7">
        <w:t>, Transsion</w:t>
      </w:r>
      <w:ins w:id="12" w:author="Noh Minseok" w:date="2021-10-13T16:48:00Z">
        <w:r w:rsidR="00E26DC0">
          <w:t>, WILUS</w:t>
        </w:r>
      </w:ins>
      <w:r w:rsidR="00F11848">
        <w:t>, Samsung</w:t>
      </w:r>
      <w:r w:rsidR="00782A40">
        <w:t>, DCM</w:t>
      </w:r>
      <w:r w:rsidR="003A4289">
        <w:t>, Nokia</w:t>
      </w:r>
      <w:r w:rsidR="007E04E3">
        <w:t>, Charter</w:t>
      </w:r>
    </w:p>
    <w:p w14:paraId="068791ED" w14:textId="28A72EB7" w:rsidR="00054FA6" w:rsidRDefault="002249B7">
      <w:pPr>
        <w:pStyle w:val="a"/>
        <w:numPr>
          <w:ilvl w:val="1"/>
          <w:numId w:val="16"/>
        </w:numPr>
      </w:pPr>
      <w:r>
        <w:t>Other :1 us (Qualcomm</w:t>
      </w:r>
      <w:r w:rsidR="003A4289">
        <w:t>, CATT</w:t>
      </w:r>
      <w:r>
        <w:t>), 2us (OPPO, Intel), 3us (ZTE, Spreadtrum, Lenovo)</w:t>
      </w:r>
      <w:r w:rsidR="00FF04C4">
        <w:t>, MTK</w:t>
      </w:r>
    </w:p>
    <w:p w14:paraId="19F5DD15" w14:textId="77777777" w:rsidR="00054FA6" w:rsidRDefault="002249B7">
      <w:pPr>
        <w:pStyle w:val="a"/>
        <w:numPr>
          <w:ilvl w:val="0"/>
          <w:numId w:val="16"/>
        </w:numPr>
      </w:pPr>
      <w:r>
        <w:t>Location of the X us measurement within a 5 us observation slot:</w:t>
      </w:r>
    </w:p>
    <w:p w14:paraId="082F3A03" w14:textId="429693A5" w:rsidR="00054FA6" w:rsidRDefault="002249B7">
      <w:pPr>
        <w:pStyle w:val="a"/>
        <w:numPr>
          <w:ilvl w:val="1"/>
          <w:numId w:val="16"/>
        </w:numPr>
      </w:pPr>
      <w:r>
        <w:t>Implementation: Ericsson, Oppo, Huawei, Lenovo</w:t>
      </w:r>
      <w:r w:rsidR="00445C58">
        <w:t>, Apple, LGE</w:t>
      </w:r>
      <w:r w:rsidR="00C060E7">
        <w:t>, Transsion, Futurewei</w:t>
      </w:r>
      <w:ins w:id="13" w:author="Noh Minseok" w:date="2021-10-13T16:48:00Z">
        <w:r w:rsidR="00E26DC0">
          <w:t>, WILUS</w:t>
        </w:r>
      </w:ins>
      <w:proofErr w:type="gramStart"/>
      <w:r w:rsidR="00C60A01">
        <w:t>,TCL</w:t>
      </w:r>
      <w:proofErr w:type="gramEnd"/>
      <w:r w:rsidR="00C60A01">
        <w:t>.</w:t>
      </w:r>
      <w:r w:rsidR="00F11848">
        <w:t xml:space="preserve"> Samsung</w:t>
      </w:r>
      <w:r w:rsidR="00782A40">
        <w:t>, DCM</w:t>
      </w:r>
      <w:r w:rsidR="003A4289">
        <w:t>, Nokia</w:t>
      </w:r>
      <w:r w:rsidR="00287A12">
        <w:t>, CATT</w:t>
      </w:r>
      <w:r w:rsidR="007E04E3">
        <w:t>, Charter</w:t>
      </w:r>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af8"/>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宋体"/>
                <w:lang w:val="en-US" w:eastAsia="en-US"/>
              </w:rPr>
            </w:pPr>
            <w:r>
              <w:rPr>
                <w:rFonts w:eastAsia="宋体" w:hint="eastAsia"/>
                <w:lang w:val="en-US" w:eastAsia="zh-CN"/>
              </w:rPr>
              <w:t>ZTE, Sanechip</w:t>
            </w:r>
          </w:p>
        </w:tc>
        <w:tc>
          <w:tcPr>
            <w:tcW w:w="8364" w:type="dxa"/>
          </w:tcPr>
          <w:p w14:paraId="1CE381F4" w14:textId="77777777" w:rsidR="00054FA6" w:rsidRDefault="002249B7">
            <w:pPr>
              <w:rPr>
                <w:rFonts w:eastAsia="宋体"/>
                <w:lang w:val="en-US" w:eastAsia="en-US"/>
              </w:rPr>
            </w:pPr>
            <w:r>
              <w:rPr>
                <w:rFonts w:eastAsia="宋体" w:hint="eastAsia"/>
                <w:lang w:val="en-US" w:eastAsia="zh-CN"/>
              </w:rPr>
              <w:t>We prefer to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t xml:space="preserve">Ericsson </w:t>
            </w:r>
          </w:p>
        </w:tc>
        <w:tc>
          <w:tcPr>
            <w:tcW w:w="8364" w:type="dxa"/>
          </w:tcPr>
          <w:p w14:paraId="1D1D5F9F" w14:textId="77777777" w:rsidR="00054FA6" w:rsidRDefault="002249B7">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eastAsia="zh-CN"/>
              </w:rPr>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WiGig (802.11ad/ay)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r>
              <w:t>Mediatek</w:t>
            </w:r>
          </w:p>
        </w:tc>
        <w:tc>
          <w:tcPr>
            <w:tcW w:w="8364" w:type="dxa"/>
          </w:tcPr>
          <w:p w14:paraId="1969EF5E" w14:textId="77777777" w:rsidR="00054FA6" w:rsidRDefault="002249B7">
            <w:r>
              <w:t xml:space="preserve">We prefer to specify minimum energy measurement duration. Although 802.11 ad/ay does not require </w:t>
            </w:r>
            <w:r>
              <w:lastRenderedPageBreak/>
              <w:t>minimum duration for energy measurement, there are still CCA requirement, which is excerpted as 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eastAsia="zh-CN"/>
              </w:rPr>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r>
              <w:rPr>
                <w:rFonts w:eastAsia="宋体" w:hint="eastAsia"/>
                <w:lang w:val="en-US" w:eastAsia="zh-CN"/>
              </w:rPr>
              <w:lastRenderedPageBreak/>
              <w:t>Transsion</w:t>
            </w:r>
          </w:p>
        </w:tc>
        <w:tc>
          <w:tcPr>
            <w:tcW w:w="8364" w:type="dxa"/>
          </w:tcPr>
          <w:p w14:paraId="0A65AF3A" w14:textId="77777777" w:rsidR="00054FA6" w:rsidRDefault="002249B7">
            <w:pPr>
              <w:wordWrap/>
              <w:rPr>
                <w:snapToGrid/>
                <w:lang w:val="en-US" w:eastAsia="zh-CN"/>
              </w:rPr>
            </w:pPr>
            <w:r>
              <w:rPr>
                <w:rFonts w:eastAsia="宋体"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宋体"/>
                <w:lang w:val="en-US" w:eastAsia="zh-CN"/>
              </w:rPr>
            </w:pPr>
            <w:r>
              <w:rPr>
                <w:rFonts w:eastAsia="宋体"/>
                <w:lang w:val="en-US" w:eastAsia="zh-CN"/>
              </w:rPr>
              <w:t>Futurewei</w:t>
            </w:r>
          </w:p>
        </w:tc>
        <w:tc>
          <w:tcPr>
            <w:tcW w:w="8364" w:type="dxa"/>
          </w:tcPr>
          <w:p w14:paraId="453F002F" w14:textId="47DB099E" w:rsidR="00251B18" w:rsidRDefault="00251B18">
            <w:pPr>
              <w:rPr>
                <w:rFonts w:eastAsia="宋体"/>
                <w:lang w:val="en-US" w:eastAsia="zh-CN"/>
              </w:rPr>
            </w:pPr>
            <w:r>
              <w:rPr>
                <w:lang w:eastAsia="en-US"/>
              </w:rPr>
              <w:t>We prefer to leave location of measurement to implementation.</w:t>
            </w:r>
          </w:p>
        </w:tc>
      </w:tr>
      <w:tr w:rsidR="0031272D" w14:paraId="2339CC8C" w14:textId="77777777">
        <w:tc>
          <w:tcPr>
            <w:tcW w:w="998" w:type="dxa"/>
          </w:tcPr>
          <w:p w14:paraId="6A22EEF9" w14:textId="7CB42A14" w:rsidR="0031272D" w:rsidRDefault="0031272D" w:rsidP="0031272D">
            <w:pPr>
              <w:rPr>
                <w:rFonts w:eastAsia="宋体"/>
                <w:lang w:val="en-US" w:eastAsia="zh-CN"/>
              </w:rPr>
            </w:pPr>
            <w:r>
              <w:rPr>
                <w:rFonts w:eastAsia="宋体" w:hint="eastAsia"/>
                <w:lang w:val="en-US" w:eastAsia="zh-CN"/>
              </w:rPr>
              <w:t>O</w:t>
            </w:r>
            <w:r>
              <w:rPr>
                <w:rFonts w:eastAsia="宋体"/>
                <w:lang w:val="en-US" w:eastAsia="zh-CN"/>
              </w:rPr>
              <w:t>PPO</w:t>
            </w:r>
          </w:p>
        </w:tc>
        <w:tc>
          <w:tcPr>
            <w:tcW w:w="8364" w:type="dxa"/>
          </w:tcPr>
          <w:p w14:paraId="26BF4883" w14:textId="77777777" w:rsidR="0031272D" w:rsidRDefault="0031272D" w:rsidP="0031272D">
            <w:pPr>
              <w:rPr>
                <w:rFonts w:eastAsia="宋体"/>
                <w:lang w:val="en-US" w:eastAsia="zh-CN"/>
              </w:rPr>
            </w:pPr>
            <w:r>
              <w:rPr>
                <w:rFonts w:eastAsia="宋体"/>
                <w:lang w:val="en-US" w:eastAsia="zh-CN"/>
              </w:rPr>
              <w:t>We agree with Intel. Furthermore, X=2us also follows NRU R16 principle.</w:t>
            </w:r>
          </w:p>
          <w:p w14:paraId="5936B7E6" w14:textId="134D9E30" w:rsidR="0031272D" w:rsidRDefault="0031272D" w:rsidP="0031272D">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330142" w14:paraId="359D11F7" w14:textId="77777777">
        <w:tc>
          <w:tcPr>
            <w:tcW w:w="998" w:type="dxa"/>
          </w:tcPr>
          <w:p w14:paraId="0AB21DAC" w14:textId="2C133EFB" w:rsidR="00330142" w:rsidRDefault="00330142" w:rsidP="00330142">
            <w:pPr>
              <w:rPr>
                <w:rFonts w:eastAsia="宋体"/>
                <w:lang w:val="en-US" w:eastAsia="zh-CN"/>
              </w:rPr>
            </w:pPr>
            <w:r>
              <w:rPr>
                <w:rFonts w:eastAsia="MS Mincho"/>
                <w:lang w:eastAsia="ja-JP"/>
              </w:rPr>
              <w:t>Docomo</w:t>
            </w:r>
          </w:p>
        </w:tc>
        <w:tc>
          <w:tcPr>
            <w:tcW w:w="8364" w:type="dxa"/>
          </w:tcPr>
          <w:p w14:paraId="6E28FDCA" w14:textId="7963FCDF" w:rsidR="00330142" w:rsidRDefault="00330142" w:rsidP="00330142">
            <w:pPr>
              <w:rPr>
                <w:rFonts w:eastAsia="宋体"/>
                <w:lang w:val="en-US" w:eastAsia="zh-CN"/>
              </w:rPr>
            </w:pPr>
            <w:r>
              <w:rPr>
                <w:rFonts w:eastAsia="MS Mincho"/>
                <w:lang w:eastAsia="ja-JP"/>
              </w:rPr>
              <w:t xml:space="preserve">Open to discuss, while sympathize with Ericsson point. </w:t>
            </w:r>
          </w:p>
        </w:tc>
      </w:tr>
      <w:tr w:rsidR="00173FEA" w:rsidRPr="00157C21" w14:paraId="2BA70652" w14:textId="77777777" w:rsidTr="00173FEA">
        <w:tc>
          <w:tcPr>
            <w:tcW w:w="998" w:type="dxa"/>
          </w:tcPr>
          <w:p w14:paraId="432F0BE5" w14:textId="77777777" w:rsidR="00173FEA" w:rsidRDefault="00173FEA" w:rsidP="00FB2541">
            <w:pPr>
              <w:rPr>
                <w:rFonts w:eastAsia="宋体"/>
                <w:lang w:val="en-US" w:eastAsia="zh-CN"/>
              </w:rPr>
            </w:pPr>
            <w:r>
              <w:rPr>
                <w:rFonts w:eastAsia="宋体"/>
                <w:lang w:val="en-US" w:eastAsia="zh-CN"/>
              </w:rPr>
              <w:t>Nokia, NSB</w:t>
            </w:r>
          </w:p>
        </w:tc>
        <w:tc>
          <w:tcPr>
            <w:tcW w:w="8364" w:type="dxa"/>
          </w:tcPr>
          <w:p w14:paraId="7EE82A2D" w14:textId="77777777" w:rsidR="00173FEA" w:rsidRPr="00157C21" w:rsidRDefault="00173FEA" w:rsidP="00FB2541">
            <w:pPr>
              <w:rPr>
                <w:lang w:eastAsia="en-US"/>
              </w:rPr>
            </w:pPr>
            <w:r w:rsidRPr="00157C21">
              <w:rPr>
                <w:lang w:eastAsia="en-US"/>
              </w:rPr>
              <w:t xml:space="preserve">We are ok to leave </w:t>
            </w:r>
            <w:r>
              <w:rPr>
                <w:lang w:eastAsia="en-US"/>
              </w:rPr>
              <w:t xml:space="preserve">both </w:t>
            </w:r>
            <w:r w:rsidRPr="00157C21">
              <w:rPr>
                <w:lang w:eastAsia="en-US"/>
              </w:rPr>
              <w:t>the duration and the location of the measurement for implementation</w:t>
            </w:r>
            <w:r>
              <w:rPr>
                <w:lang w:eastAsia="en-US"/>
              </w:rPr>
              <w:t>, or for RAN4 to decide along with a possible test case</w:t>
            </w:r>
            <w:r w:rsidRPr="00157C21">
              <w:rPr>
                <w:lang w:eastAsia="en-US"/>
              </w:rPr>
              <w:t xml:space="preserve">. </w:t>
            </w:r>
          </w:p>
        </w:tc>
      </w:tr>
      <w:tr w:rsidR="00E26DC0" w:rsidRPr="00157C21" w14:paraId="6CEAE02E" w14:textId="77777777" w:rsidTr="00173FEA">
        <w:tc>
          <w:tcPr>
            <w:tcW w:w="998" w:type="dxa"/>
          </w:tcPr>
          <w:p w14:paraId="196EC327" w14:textId="63CE50DD" w:rsidR="00E26DC0" w:rsidRDefault="00E26DC0" w:rsidP="00E26DC0">
            <w:pPr>
              <w:rPr>
                <w:rFonts w:eastAsia="宋体"/>
                <w:lang w:val="en-US" w:eastAsia="zh-CN"/>
              </w:rPr>
            </w:pPr>
            <w:r w:rsidRPr="00C82DFD">
              <w:t>WILUS</w:t>
            </w:r>
          </w:p>
        </w:tc>
        <w:tc>
          <w:tcPr>
            <w:tcW w:w="8364" w:type="dxa"/>
          </w:tcPr>
          <w:p w14:paraId="494165CA" w14:textId="7D0119CE" w:rsidR="00E26DC0" w:rsidRPr="00157C21" w:rsidRDefault="00E26DC0" w:rsidP="00E26DC0">
            <w:pPr>
              <w:rPr>
                <w:lang w:eastAsia="en-US"/>
              </w:rPr>
            </w:pPr>
            <w:r>
              <w:rPr>
                <w:rFonts w:hint="eastAsia"/>
              </w:rPr>
              <w:t>W</w:t>
            </w:r>
            <w:r>
              <w:t>e prefer to leave as implantation for both duration and location.</w:t>
            </w:r>
          </w:p>
        </w:tc>
      </w:tr>
      <w:tr w:rsidR="00BC55D2" w:rsidRPr="00157C21" w14:paraId="04AD1CCC" w14:textId="77777777" w:rsidTr="00173FEA">
        <w:tc>
          <w:tcPr>
            <w:tcW w:w="998" w:type="dxa"/>
          </w:tcPr>
          <w:p w14:paraId="3990EBD0" w14:textId="020E647F" w:rsidR="00BC55D2" w:rsidRPr="00C82DFD" w:rsidRDefault="00BC55D2" w:rsidP="00E26DC0">
            <w:r>
              <w:rPr>
                <w:rFonts w:eastAsiaTheme="minorEastAsia" w:hint="eastAsia"/>
                <w:lang w:eastAsia="zh-CN"/>
              </w:rPr>
              <w:t>CATT</w:t>
            </w:r>
          </w:p>
        </w:tc>
        <w:tc>
          <w:tcPr>
            <w:tcW w:w="8364" w:type="dxa"/>
          </w:tcPr>
          <w:p w14:paraId="7D320B7D" w14:textId="77777777" w:rsidR="00BC55D2" w:rsidRDefault="00BC55D2" w:rsidP="00FB2541">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07B34D67" w14:textId="03EFB2D4" w:rsidR="00BC55D2" w:rsidRDefault="00BC55D2" w:rsidP="00E26DC0">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C60A01" w:rsidRPr="00157C21" w14:paraId="00E7C9FE" w14:textId="77777777" w:rsidTr="00173FEA">
        <w:tc>
          <w:tcPr>
            <w:tcW w:w="998" w:type="dxa"/>
          </w:tcPr>
          <w:p w14:paraId="66A6F32C" w14:textId="2724B307" w:rsidR="00C60A01" w:rsidRDefault="00C60A01" w:rsidP="00C60A01">
            <w:pPr>
              <w:rPr>
                <w:rFonts w:eastAsiaTheme="minorEastAsia"/>
                <w:lang w:eastAsia="zh-CN"/>
              </w:rPr>
            </w:pPr>
            <w:r w:rsidRPr="00A23E9B">
              <w:t>TCL</w:t>
            </w:r>
          </w:p>
        </w:tc>
        <w:tc>
          <w:tcPr>
            <w:tcW w:w="8364" w:type="dxa"/>
          </w:tcPr>
          <w:p w14:paraId="2DCBDCF1" w14:textId="45F4CC57" w:rsidR="00C60A01" w:rsidRDefault="00C60A01" w:rsidP="00C60A01">
            <w:pPr>
              <w:rPr>
                <w:rFonts w:eastAsiaTheme="minorEastAsia"/>
                <w:lang w:eastAsia="zh-CN"/>
              </w:rPr>
            </w:pPr>
            <w:r w:rsidRPr="00A23E9B">
              <w:t>We consider the location of measurement window within 5us an implementation issue.</w:t>
            </w:r>
          </w:p>
        </w:tc>
      </w:tr>
      <w:tr w:rsidR="00F11848" w:rsidRPr="00157C21" w14:paraId="478097F4" w14:textId="77777777" w:rsidTr="00173FEA">
        <w:tc>
          <w:tcPr>
            <w:tcW w:w="998" w:type="dxa"/>
          </w:tcPr>
          <w:p w14:paraId="4B0F2A6E" w14:textId="6202C698" w:rsidR="00F11848" w:rsidRPr="00A23E9B" w:rsidRDefault="00F11848" w:rsidP="00F11848">
            <w:r>
              <w:rPr>
                <w:rFonts w:eastAsia="宋体"/>
                <w:lang w:val="en-US" w:eastAsia="zh-CN"/>
              </w:rPr>
              <w:t>Samsung</w:t>
            </w:r>
          </w:p>
        </w:tc>
        <w:tc>
          <w:tcPr>
            <w:tcW w:w="8364" w:type="dxa"/>
          </w:tcPr>
          <w:p w14:paraId="1FDB9F72" w14:textId="1F899042" w:rsidR="00F11848" w:rsidRPr="00A23E9B" w:rsidRDefault="00F11848" w:rsidP="00F11848">
            <w:r>
              <w:rPr>
                <w:rFonts w:eastAsia="宋体"/>
                <w:lang w:val="en-US" w:eastAsia="zh-CN"/>
              </w:rPr>
              <w:t xml:space="preserve">Since there is no specific requirement in the regulation, the minimum duration and location of sensing should be left as implementation. </w:t>
            </w:r>
          </w:p>
        </w:tc>
      </w:tr>
      <w:tr w:rsidR="00E049D8" w:rsidRPr="00157C21" w14:paraId="11524CD3" w14:textId="77777777" w:rsidTr="00173FEA">
        <w:tc>
          <w:tcPr>
            <w:tcW w:w="998" w:type="dxa"/>
          </w:tcPr>
          <w:p w14:paraId="4D214305" w14:textId="1D59E823" w:rsidR="00E049D8" w:rsidRDefault="00E049D8" w:rsidP="00F11848">
            <w:pPr>
              <w:rPr>
                <w:rFonts w:eastAsia="宋体"/>
                <w:lang w:val="en-US" w:eastAsia="zh-CN"/>
              </w:rPr>
            </w:pPr>
            <w:r>
              <w:rPr>
                <w:rFonts w:eastAsiaTheme="minorEastAsia"/>
                <w:lang w:val="en-US" w:eastAsia="zh-CN"/>
              </w:rPr>
              <w:t>Charter Communications</w:t>
            </w:r>
          </w:p>
        </w:tc>
        <w:tc>
          <w:tcPr>
            <w:tcW w:w="8364" w:type="dxa"/>
          </w:tcPr>
          <w:p w14:paraId="1015044A" w14:textId="137E519A" w:rsidR="00E049D8" w:rsidRDefault="00E049D8" w:rsidP="00F11848">
            <w:pPr>
              <w:rPr>
                <w:rFonts w:eastAsia="宋体"/>
                <w:lang w:val="en-US" w:eastAsia="zh-CN"/>
              </w:rPr>
            </w:pPr>
            <w:r>
              <w:rPr>
                <w:rFonts w:eastAsia="宋体"/>
                <w:lang w:val="en-US" w:eastAsia="zh-CN"/>
              </w:rPr>
              <w:t>Same view as Ericsson.</w:t>
            </w:r>
          </w:p>
        </w:tc>
      </w:tr>
      <w:tr w:rsidR="00CA72A5" w:rsidRPr="00157C21" w14:paraId="30781538" w14:textId="77777777" w:rsidTr="00173FEA">
        <w:tc>
          <w:tcPr>
            <w:tcW w:w="998" w:type="dxa"/>
          </w:tcPr>
          <w:p w14:paraId="586D214D" w14:textId="7A89E614" w:rsidR="00CA72A5" w:rsidRDefault="00CA72A5" w:rsidP="00CA72A5">
            <w:pPr>
              <w:rPr>
                <w:rFonts w:eastAsiaTheme="minorEastAsia"/>
                <w:lang w:val="en-US" w:eastAsia="zh-CN"/>
              </w:rPr>
            </w:pPr>
            <w:r>
              <w:t>Huawei, HiSilicon</w:t>
            </w:r>
          </w:p>
        </w:tc>
        <w:tc>
          <w:tcPr>
            <w:tcW w:w="8364" w:type="dxa"/>
          </w:tcPr>
          <w:p w14:paraId="174C798A" w14:textId="77777777" w:rsidR="00CA72A5" w:rsidRDefault="00CA72A5" w:rsidP="00CA72A5">
            <w:pPr>
              <w:rPr>
                <w:lang w:eastAsia="en-US"/>
              </w:rPr>
            </w:pPr>
            <w:r>
              <w:t xml:space="preserve">As a few other companies have mentioned, we prefer to follow a similar approach as </w:t>
            </w:r>
            <w:r>
              <w:rPr>
                <w:lang w:eastAsia="en-US"/>
              </w:rPr>
              <w:t xml:space="preserve">802.11ad/ay and leave duration of the measurement to implementation. </w:t>
            </w:r>
          </w:p>
          <w:p w14:paraId="6DA36574" w14:textId="6BDF68BD" w:rsidR="00CA72A5" w:rsidRDefault="00CA72A5" w:rsidP="00CA72A5">
            <w:pPr>
              <w:rPr>
                <w:rFonts w:eastAsia="宋体"/>
                <w:lang w:val="en-US" w:eastAsia="zh-CN"/>
              </w:rPr>
            </w:pPr>
            <w:r>
              <w:rPr>
                <w:lang w:eastAsia="en-US"/>
              </w:rPr>
              <w:t>We also don’t see any compelling reason to change the WA on the location of measurement and prefer to confirm the WA that the location is left for implementation.</w:t>
            </w:r>
          </w:p>
        </w:tc>
      </w:tr>
    </w:tbl>
    <w:p w14:paraId="6C698049" w14:textId="2305C13F" w:rsidR="00054FA6" w:rsidRDefault="00054FA6">
      <w:pPr>
        <w:rPr>
          <w:lang w:eastAsia="en-US"/>
        </w:rPr>
      </w:pPr>
    </w:p>
    <w:p w14:paraId="7AD56F10" w14:textId="77777777" w:rsidR="00946B62" w:rsidRDefault="00946B62" w:rsidP="00946B62">
      <w:pPr>
        <w:pStyle w:val="30"/>
        <w:rPr>
          <w:rFonts w:ascii="Times New Roman" w:hAnsi="Times New Roman"/>
        </w:rPr>
      </w:pPr>
      <w:r>
        <w:rPr>
          <w:rFonts w:ascii="Times New Roman" w:hAnsi="Times New Roman"/>
        </w:rPr>
        <w:t>Second Round Discussion</w:t>
      </w:r>
    </w:p>
    <w:p w14:paraId="6B47F6D9" w14:textId="5A39AA62" w:rsidR="00376CF1" w:rsidRDefault="00376CF1" w:rsidP="00376CF1">
      <w:pPr>
        <w:pStyle w:val="discussionpoint"/>
      </w:pPr>
      <w:r>
        <w:t>Proposal 2.3.</w:t>
      </w:r>
      <w:r w:rsidR="00946B62">
        <w:t>2</w:t>
      </w:r>
      <w:r>
        <w:t>-</w:t>
      </w:r>
      <w:r w:rsidR="00946B62">
        <w:t>1</w:t>
      </w:r>
    </w:p>
    <w:p w14:paraId="0B05CA6B" w14:textId="0075F70F" w:rsidR="0097406F" w:rsidRDefault="00311612" w:rsidP="0097406F">
      <w:pPr>
        <w:rPr>
          <w:rFonts w:cs="Times"/>
          <w:szCs w:val="20"/>
        </w:rPr>
      </w:pPr>
      <w:r>
        <w:rPr>
          <w:rFonts w:cs="Times"/>
          <w:szCs w:val="20"/>
        </w:rPr>
        <w:t xml:space="preserve">Confirm the WA with the following updates: </w:t>
      </w:r>
      <w:r w:rsidR="0097406F">
        <w:rPr>
          <w:rFonts w:cs="Times"/>
          <w:szCs w:val="20"/>
        </w:rPr>
        <w:t>For energy measurement in 5us observation slot</w:t>
      </w:r>
      <w:r w:rsidR="0097406F" w:rsidRPr="00311612">
        <w:rPr>
          <w:rFonts w:cs="Times"/>
          <w:strike/>
          <w:color w:val="FF0000"/>
          <w:szCs w:val="20"/>
        </w:rPr>
        <w:t>, when performing single measurement, the</w:t>
      </w:r>
      <w:r w:rsidR="0097406F" w:rsidRPr="00311612">
        <w:rPr>
          <w:rFonts w:cs="Times"/>
          <w:color w:val="FF0000"/>
          <w:szCs w:val="20"/>
        </w:rPr>
        <w:t xml:space="preserve"> </w:t>
      </w:r>
      <w:r w:rsidR="0097406F">
        <w:rPr>
          <w:rFonts w:cs="Times"/>
          <w:szCs w:val="20"/>
        </w:rPr>
        <w:t>location of the measurement within the 5us is left for implementation, i.e., anywhere within the 5us.</w:t>
      </w:r>
    </w:p>
    <w:p w14:paraId="5C9AB434" w14:textId="328CC551" w:rsidR="00311612" w:rsidRPr="002C6D05" w:rsidRDefault="002C6D05" w:rsidP="00376CF1">
      <w:pPr>
        <w:rPr>
          <w:color w:val="FF0000"/>
        </w:rPr>
      </w:pPr>
      <w:r>
        <w:rPr>
          <w:color w:val="FF0000"/>
        </w:rPr>
        <w:t>Moderator n</w:t>
      </w:r>
      <w:r w:rsidR="000A1AA8" w:rsidRPr="002C6D05">
        <w:rPr>
          <w:color w:val="FF0000"/>
        </w:rPr>
        <w:t>ote: The discussion on the duration of X is still open.</w:t>
      </w:r>
    </w:p>
    <w:p w14:paraId="32B55C9C" w14:textId="354614DA" w:rsidR="00376CF1" w:rsidRDefault="00376CF1" w:rsidP="00376CF1">
      <w:r>
        <w:t>Please provide your view:</w:t>
      </w:r>
    </w:p>
    <w:tbl>
      <w:tblPr>
        <w:tblStyle w:val="af8"/>
        <w:tblW w:w="9362" w:type="dxa"/>
        <w:tblLayout w:type="fixed"/>
        <w:tblLook w:val="04A0" w:firstRow="1" w:lastRow="0" w:firstColumn="1" w:lastColumn="0" w:noHBand="0" w:noVBand="1"/>
      </w:tblPr>
      <w:tblGrid>
        <w:gridCol w:w="1117"/>
        <w:gridCol w:w="8245"/>
      </w:tblGrid>
      <w:tr w:rsidR="00376CF1" w14:paraId="30417AFB" w14:textId="77777777" w:rsidTr="00CA4DB6">
        <w:tc>
          <w:tcPr>
            <w:tcW w:w="1117" w:type="dxa"/>
          </w:tcPr>
          <w:p w14:paraId="72AEA921" w14:textId="77777777" w:rsidR="00376CF1" w:rsidRDefault="00376CF1" w:rsidP="00CA4DB6">
            <w:pPr>
              <w:rPr>
                <w:lang w:eastAsia="en-US"/>
              </w:rPr>
            </w:pPr>
            <w:r>
              <w:rPr>
                <w:lang w:eastAsia="en-US"/>
              </w:rPr>
              <w:t>Company</w:t>
            </w:r>
          </w:p>
        </w:tc>
        <w:tc>
          <w:tcPr>
            <w:tcW w:w="8245" w:type="dxa"/>
          </w:tcPr>
          <w:p w14:paraId="319B5CBD" w14:textId="77777777" w:rsidR="00376CF1" w:rsidRDefault="00376CF1" w:rsidP="00CA4DB6">
            <w:pPr>
              <w:rPr>
                <w:lang w:eastAsia="en-US"/>
              </w:rPr>
            </w:pPr>
            <w:r>
              <w:rPr>
                <w:lang w:eastAsia="en-US"/>
              </w:rPr>
              <w:t>View</w:t>
            </w:r>
          </w:p>
        </w:tc>
      </w:tr>
      <w:tr w:rsidR="00376CF1" w14:paraId="24A5C636" w14:textId="77777777" w:rsidTr="00CA4DB6">
        <w:tc>
          <w:tcPr>
            <w:tcW w:w="1117" w:type="dxa"/>
          </w:tcPr>
          <w:p w14:paraId="5B17AB20" w14:textId="24FE8BEE" w:rsidR="00376CF1" w:rsidRPr="00EE5AF6" w:rsidRDefault="003E2A5D" w:rsidP="00CA4DB6">
            <w:pPr>
              <w:rPr>
                <w:color w:val="000000" w:themeColor="text1"/>
                <w:lang w:eastAsia="en-US"/>
              </w:rPr>
            </w:pPr>
            <w:r w:rsidRPr="00EE5AF6">
              <w:rPr>
                <w:color w:val="000000" w:themeColor="text1"/>
                <w:lang w:eastAsia="en-US"/>
              </w:rPr>
              <w:t>Intel</w:t>
            </w:r>
          </w:p>
        </w:tc>
        <w:tc>
          <w:tcPr>
            <w:tcW w:w="8245" w:type="dxa"/>
          </w:tcPr>
          <w:p w14:paraId="360CD074" w14:textId="40C46EBB" w:rsidR="00EE5AF6" w:rsidRPr="00EE5AF6" w:rsidRDefault="003E2A5D" w:rsidP="00795C63">
            <w:pPr>
              <w:rPr>
                <w:color w:val="000000" w:themeColor="text1"/>
                <w:lang w:eastAsia="en-US"/>
              </w:rPr>
            </w:pPr>
            <w:r w:rsidRPr="00EE5AF6">
              <w:rPr>
                <w:color w:val="000000" w:themeColor="text1"/>
                <w:lang w:eastAsia="en-US"/>
              </w:rPr>
              <w:t>We are OK wit</w:t>
            </w:r>
            <w:r w:rsidR="00B51D5C" w:rsidRPr="00EE5AF6">
              <w:rPr>
                <w:color w:val="000000" w:themeColor="text1"/>
                <w:lang w:eastAsia="en-US"/>
              </w:rPr>
              <w:t>h confirming the above working assumption</w:t>
            </w:r>
            <w:r w:rsidR="00795C63">
              <w:rPr>
                <w:color w:val="000000" w:themeColor="text1"/>
                <w:lang w:eastAsia="en-US"/>
              </w:rPr>
              <w:t>, and to continue discu</w:t>
            </w:r>
            <w:r w:rsidR="00DB79EF">
              <w:rPr>
                <w:color w:val="000000" w:themeColor="text1"/>
                <w:lang w:eastAsia="en-US"/>
              </w:rPr>
              <w:t>ssion related to the length of the measurement window.</w:t>
            </w:r>
          </w:p>
        </w:tc>
      </w:tr>
      <w:tr w:rsidR="0046649D" w14:paraId="6F2CEF41" w14:textId="77777777" w:rsidTr="00CA4DB6">
        <w:tc>
          <w:tcPr>
            <w:tcW w:w="1117" w:type="dxa"/>
          </w:tcPr>
          <w:p w14:paraId="201802BB" w14:textId="51C4AED1" w:rsidR="0046649D" w:rsidRPr="00EE5AF6" w:rsidRDefault="0046649D" w:rsidP="00CA4DB6">
            <w:pPr>
              <w:rPr>
                <w:color w:val="000000" w:themeColor="text1"/>
                <w:lang w:eastAsia="en-US"/>
              </w:rPr>
            </w:pPr>
            <w:r>
              <w:rPr>
                <w:color w:val="000000" w:themeColor="text1"/>
                <w:lang w:eastAsia="en-US"/>
              </w:rPr>
              <w:t>Futurewei</w:t>
            </w:r>
          </w:p>
        </w:tc>
        <w:tc>
          <w:tcPr>
            <w:tcW w:w="8245" w:type="dxa"/>
          </w:tcPr>
          <w:p w14:paraId="542D76A1" w14:textId="2011E425" w:rsidR="0046649D" w:rsidRPr="00EE5AF6" w:rsidRDefault="0046649D" w:rsidP="00795C63">
            <w:pPr>
              <w:rPr>
                <w:color w:val="000000" w:themeColor="text1"/>
                <w:lang w:eastAsia="en-US"/>
              </w:rPr>
            </w:pPr>
            <w:r>
              <w:rPr>
                <w:lang w:eastAsia="en-US"/>
              </w:rPr>
              <w:t>Support the proposal.</w:t>
            </w:r>
          </w:p>
        </w:tc>
      </w:tr>
      <w:tr w:rsidR="002301E5" w14:paraId="07D0D6F7" w14:textId="77777777" w:rsidTr="00CA4DB6">
        <w:tc>
          <w:tcPr>
            <w:tcW w:w="1117" w:type="dxa"/>
          </w:tcPr>
          <w:p w14:paraId="24800193" w14:textId="6C303D48" w:rsidR="002301E5" w:rsidRDefault="002301E5" w:rsidP="002301E5">
            <w:pPr>
              <w:rPr>
                <w:color w:val="000000" w:themeColor="text1"/>
                <w:lang w:eastAsia="en-US"/>
              </w:rPr>
            </w:pPr>
            <w:r>
              <w:rPr>
                <w:rFonts w:hint="eastAsia"/>
                <w:color w:val="000000" w:themeColor="text1"/>
              </w:rPr>
              <w:t>LG Electronics</w:t>
            </w:r>
          </w:p>
        </w:tc>
        <w:tc>
          <w:tcPr>
            <w:tcW w:w="8245" w:type="dxa"/>
          </w:tcPr>
          <w:p w14:paraId="5DC91FAB" w14:textId="11ABD1DE" w:rsidR="002301E5" w:rsidRDefault="002301E5" w:rsidP="002301E5">
            <w:pPr>
              <w:rPr>
                <w:lang w:eastAsia="en-US"/>
              </w:rPr>
            </w:pPr>
            <w:r>
              <w:rPr>
                <w:rFonts w:hint="eastAsia"/>
                <w:color w:val="000000" w:themeColor="text1"/>
              </w:rPr>
              <w:t>We support Proposal 2.3.1-2.</w:t>
            </w:r>
          </w:p>
        </w:tc>
      </w:tr>
      <w:tr w:rsidR="0082390C" w14:paraId="409D07F1" w14:textId="77777777" w:rsidTr="0082390C">
        <w:tc>
          <w:tcPr>
            <w:tcW w:w="1117" w:type="dxa"/>
          </w:tcPr>
          <w:p w14:paraId="3F2840EF" w14:textId="77777777" w:rsidR="0082390C" w:rsidRDefault="0082390C" w:rsidP="00CA4DB6">
            <w:pPr>
              <w:rPr>
                <w:lang w:eastAsia="en-US"/>
              </w:rPr>
            </w:pPr>
            <w:r>
              <w:rPr>
                <w:lang w:eastAsia="en-US"/>
              </w:rPr>
              <w:t>Huawei, HiSilicon</w:t>
            </w:r>
          </w:p>
        </w:tc>
        <w:tc>
          <w:tcPr>
            <w:tcW w:w="8245" w:type="dxa"/>
          </w:tcPr>
          <w:p w14:paraId="064FDB4F" w14:textId="77777777" w:rsidR="0082390C" w:rsidRDefault="0082390C" w:rsidP="00CA4DB6">
            <w:pPr>
              <w:rPr>
                <w:lang w:eastAsia="en-US"/>
              </w:rPr>
            </w:pPr>
            <w:r>
              <w:rPr>
                <w:lang w:eastAsia="en-US"/>
              </w:rPr>
              <w:t>We support the proposal</w:t>
            </w:r>
          </w:p>
        </w:tc>
      </w:tr>
      <w:tr w:rsidR="00CA4DB6" w14:paraId="490D153B" w14:textId="77777777" w:rsidTr="0082390C">
        <w:tc>
          <w:tcPr>
            <w:tcW w:w="1117" w:type="dxa"/>
          </w:tcPr>
          <w:p w14:paraId="17FF710A" w14:textId="211925B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3DA04893" w14:textId="2FAC2488" w:rsidR="00CA4DB6" w:rsidRDefault="00CA4DB6" w:rsidP="00CA4DB6">
            <w:pPr>
              <w:rPr>
                <w:lang w:eastAsia="en-US"/>
              </w:rPr>
            </w:pPr>
            <w:r>
              <w:rPr>
                <w:lang w:eastAsia="en-US"/>
              </w:rPr>
              <w:t>We support the proposal</w:t>
            </w:r>
          </w:p>
        </w:tc>
      </w:tr>
      <w:tr w:rsidR="005C5308" w14:paraId="1D1321B0" w14:textId="77777777" w:rsidTr="0082390C">
        <w:tc>
          <w:tcPr>
            <w:tcW w:w="1117" w:type="dxa"/>
          </w:tcPr>
          <w:p w14:paraId="0A9DA679" w14:textId="5C5C3180" w:rsidR="005C5308" w:rsidRDefault="005C5308" w:rsidP="005C5308">
            <w:pPr>
              <w:rPr>
                <w:rFonts w:eastAsiaTheme="minorEastAsia"/>
                <w:lang w:eastAsia="zh-CN"/>
              </w:rPr>
            </w:pPr>
            <w:r>
              <w:rPr>
                <w:rFonts w:eastAsiaTheme="minorEastAsia"/>
                <w:color w:val="000000" w:themeColor="text1"/>
                <w:lang w:eastAsia="zh-CN"/>
              </w:rPr>
              <w:lastRenderedPageBreak/>
              <w:t>Nokia, NSB</w:t>
            </w:r>
          </w:p>
        </w:tc>
        <w:tc>
          <w:tcPr>
            <w:tcW w:w="8245" w:type="dxa"/>
          </w:tcPr>
          <w:p w14:paraId="5D0828D3" w14:textId="253E095E" w:rsidR="005C5308" w:rsidRDefault="005C5308" w:rsidP="005C5308">
            <w:pPr>
              <w:rPr>
                <w:lang w:eastAsia="en-US"/>
              </w:rPr>
            </w:pPr>
            <w:r>
              <w:rPr>
                <w:rFonts w:eastAsiaTheme="minorEastAsia"/>
                <w:color w:val="000000" w:themeColor="text1"/>
                <w:lang w:eastAsia="zh-CN"/>
              </w:rPr>
              <w:t>We support the proposal.</w:t>
            </w:r>
          </w:p>
        </w:tc>
      </w:tr>
      <w:tr w:rsidR="00E8341E" w14:paraId="1E348E38" w14:textId="77777777" w:rsidTr="0082390C">
        <w:tc>
          <w:tcPr>
            <w:tcW w:w="1117" w:type="dxa"/>
          </w:tcPr>
          <w:p w14:paraId="23469324" w14:textId="019A3883" w:rsidR="00E8341E" w:rsidRDefault="00E8341E"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65879A3A" w14:textId="6EED3475" w:rsidR="00E8341E" w:rsidRDefault="00E8341E" w:rsidP="005C5308">
            <w:pPr>
              <w:rPr>
                <w:rFonts w:eastAsiaTheme="minorEastAsia"/>
                <w:color w:val="000000" w:themeColor="text1"/>
                <w:lang w:eastAsia="zh-CN"/>
              </w:rPr>
            </w:pPr>
            <w:r>
              <w:rPr>
                <w:rFonts w:eastAsiaTheme="minorEastAsia"/>
                <w:color w:val="000000" w:themeColor="text1"/>
                <w:lang w:eastAsia="zh-CN"/>
              </w:rPr>
              <w:t>Fine with the proposal</w:t>
            </w:r>
          </w:p>
        </w:tc>
      </w:tr>
      <w:tr w:rsidR="00A56E2E" w14:paraId="1ACA876C" w14:textId="77777777" w:rsidTr="0082390C">
        <w:tc>
          <w:tcPr>
            <w:tcW w:w="1117" w:type="dxa"/>
          </w:tcPr>
          <w:p w14:paraId="1F9FD67C" w14:textId="6C1D5C73"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51F40E04" w14:textId="2E1B3406"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Fine with the proposal. </w:t>
            </w:r>
          </w:p>
        </w:tc>
      </w:tr>
      <w:tr w:rsidR="002C6D05" w14:paraId="33684B41" w14:textId="77777777" w:rsidTr="0082390C">
        <w:tc>
          <w:tcPr>
            <w:tcW w:w="1117" w:type="dxa"/>
          </w:tcPr>
          <w:p w14:paraId="51054448" w14:textId="3F79D9C2" w:rsidR="002C6D05" w:rsidRDefault="002C6D05" w:rsidP="002C6D05">
            <w:pPr>
              <w:rPr>
                <w:rFonts w:eastAsia="MS Mincho"/>
                <w:color w:val="000000" w:themeColor="text1"/>
                <w:lang w:eastAsia="ja-JP"/>
              </w:rPr>
            </w:pPr>
            <w:r>
              <w:rPr>
                <w:rFonts w:eastAsia="宋体" w:hint="eastAsia"/>
                <w:color w:val="000000" w:themeColor="text1"/>
                <w:lang w:val="en-US" w:eastAsia="zh-CN"/>
              </w:rPr>
              <w:t>ZTE, Sanechips</w:t>
            </w:r>
          </w:p>
        </w:tc>
        <w:tc>
          <w:tcPr>
            <w:tcW w:w="8245" w:type="dxa"/>
          </w:tcPr>
          <w:p w14:paraId="40A3B0D5" w14:textId="77777777" w:rsidR="002C6D05" w:rsidRDefault="002C6D05" w:rsidP="002C6D05">
            <w:pPr>
              <w:rPr>
                <w:rFonts w:eastAsia="宋体"/>
                <w:color w:val="000000" w:themeColor="text1"/>
                <w:lang w:val="en-US" w:eastAsia="zh-CN"/>
              </w:rPr>
            </w:pPr>
            <w:r>
              <w:rPr>
                <w:rFonts w:eastAsia="宋体" w:hint="eastAsia"/>
                <w:color w:val="000000" w:themeColor="text1"/>
                <w:lang w:val="en-US" w:eastAsia="zh-CN"/>
              </w:rPr>
              <w:t>One comment: whether the duration of energy measurement will be discussed separately.</w:t>
            </w:r>
          </w:p>
          <w:p w14:paraId="521965EE" w14:textId="62C3AE8C" w:rsidR="002C6D05" w:rsidRDefault="002C6D05" w:rsidP="002C6D05">
            <w:pPr>
              <w:rPr>
                <w:rFonts w:eastAsia="MS Mincho"/>
                <w:color w:val="000000" w:themeColor="text1"/>
                <w:lang w:eastAsia="ja-JP"/>
              </w:rPr>
            </w:pPr>
            <w:r>
              <w:rPr>
                <w:rFonts w:eastAsia="宋体" w:hint="eastAsia"/>
                <w:color w:val="000000" w:themeColor="text1"/>
                <w:lang w:val="en-US" w:eastAsia="zh-CN"/>
              </w:rPr>
              <w:t xml:space="preserve">If yes, we are fine with the current updated proposal. </w:t>
            </w:r>
          </w:p>
        </w:tc>
      </w:tr>
      <w:tr w:rsidR="002C6D05" w14:paraId="205A6CE1" w14:textId="77777777" w:rsidTr="0082390C">
        <w:tc>
          <w:tcPr>
            <w:tcW w:w="1117" w:type="dxa"/>
          </w:tcPr>
          <w:p w14:paraId="11A93985" w14:textId="080C2288" w:rsidR="002C6D05" w:rsidRDefault="002C6D05" w:rsidP="002C6D05">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24104CAE" w14:textId="54955D93" w:rsidR="002C6D05" w:rsidRDefault="002C6D05" w:rsidP="002C6D05">
            <w:pPr>
              <w:rPr>
                <w:rFonts w:eastAsia="MS Mincho"/>
                <w:color w:val="000000" w:themeColor="text1"/>
                <w:lang w:eastAsia="ja-JP"/>
              </w:rPr>
            </w:pPr>
            <w:r>
              <w:rPr>
                <w:rFonts w:eastAsiaTheme="minorEastAsia"/>
                <w:color w:val="000000" w:themeColor="text1"/>
                <w:lang w:eastAsia="zh-CN"/>
              </w:rPr>
              <w:t>We support the proposal, and agree with Intel to continue discussing the minimum measurement duration.</w:t>
            </w:r>
          </w:p>
        </w:tc>
      </w:tr>
      <w:tr w:rsidR="00B94D6F" w14:paraId="1BA20ECE" w14:textId="77777777" w:rsidTr="00B94D6F">
        <w:tc>
          <w:tcPr>
            <w:tcW w:w="1117" w:type="dxa"/>
          </w:tcPr>
          <w:p w14:paraId="675D977F"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Ericsson </w:t>
            </w:r>
          </w:p>
        </w:tc>
        <w:tc>
          <w:tcPr>
            <w:tcW w:w="8245" w:type="dxa"/>
          </w:tcPr>
          <w:p w14:paraId="0C89C047"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We support the proposal. </w:t>
            </w:r>
          </w:p>
        </w:tc>
      </w:tr>
      <w:tr w:rsidR="00950B52" w14:paraId="0442C609" w14:textId="77777777" w:rsidTr="00B94D6F">
        <w:tc>
          <w:tcPr>
            <w:tcW w:w="1117" w:type="dxa"/>
          </w:tcPr>
          <w:p w14:paraId="19BA136D" w14:textId="4DD6EB69" w:rsidR="00950B52" w:rsidRDefault="00950B52" w:rsidP="009B2DE1">
            <w:pPr>
              <w:rPr>
                <w:rFonts w:eastAsiaTheme="minorEastAsia"/>
                <w:color w:val="000000" w:themeColor="text1"/>
                <w:lang w:eastAsia="zh-CN"/>
              </w:rPr>
            </w:pPr>
            <w:r>
              <w:rPr>
                <w:rFonts w:eastAsiaTheme="minorEastAsia"/>
                <w:color w:val="000000" w:themeColor="text1"/>
                <w:lang w:eastAsia="zh-CN"/>
              </w:rPr>
              <w:t>TCL</w:t>
            </w:r>
          </w:p>
        </w:tc>
        <w:tc>
          <w:tcPr>
            <w:tcW w:w="8245" w:type="dxa"/>
          </w:tcPr>
          <w:p w14:paraId="1287F15A" w14:textId="155E4E1D" w:rsidR="00950B52" w:rsidRDefault="00950B52" w:rsidP="009B2DE1">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support the proposal.</w:t>
            </w:r>
          </w:p>
        </w:tc>
      </w:tr>
    </w:tbl>
    <w:p w14:paraId="24EB206F" w14:textId="4E9FECCB" w:rsidR="00376CF1" w:rsidRDefault="00376CF1">
      <w:pPr>
        <w:rPr>
          <w:lang w:eastAsia="en-US"/>
        </w:rPr>
      </w:pPr>
    </w:p>
    <w:p w14:paraId="205A5EF5" w14:textId="421A5D7E" w:rsidR="00714C5F" w:rsidRDefault="00714C5F" w:rsidP="00714C5F">
      <w:pPr>
        <w:pStyle w:val="discussionpoint"/>
      </w:pPr>
      <w:r>
        <w:t>Discussion 2.3.2-2</w:t>
      </w:r>
    </w:p>
    <w:p w14:paraId="05BC5F3F" w14:textId="6ED467A3" w:rsidR="00714C5F" w:rsidRDefault="00714C5F" w:rsidP="00714C5F">
      <w:pPr>
        <w:rPr>
          <w:rFonts w:eastAsia="Times New Roman"/>
          <w:bCs/>
          <w:snapToGrid/>
          <w:color w:val="000000"/>
          <w:szCs w:val="20"/>
          <w:lang w:val="en-US" w:eastAsia="en-US"/>
        </w:rPr>
      </w:pPr>
      <w:r>
        <w:t>On t</w:t>
      </w:r>
      <w:r>
        <w:rPr>
          <w:rFonts w:eastAsia="Times New Roman"/>
          <w:bCs/>
          <w:snapToGrid/>
          <w:color w:val="000000"/>
          <w:szCs w:val="20"/>
          <w:lang w:val="en-US" w:eastAsia="en-US"/>
        </w:rPr>
        <w:t>he minimum measurement duration X within a 5 µs observation slot, if th</w:t>
      </w:r>
      <w:r w:rsidR="0094009C">
        <w:rPr>
          <w:rFonts w:eastAsia="Times New Roman"/>
          <w:bCs/>
          <w:snapToGrid/>
          <w:color w:val="000000"/>
          <w:szCs w:val="20"/>
          <w:lang w:val="en-US" w:eastAsia="en-US"/>
        </w:rPr>
        <w:t xml:space="preserve">is is left for implementation, </w:t>
      </w:r>
      <w:r w:rsidR="007A51A5">
        <w:rPr>
          <w:rFonts w:eastAsia="Times New Roman"/>
          <w:bCs/>
          <w:snapToGrid/>
          <w:color w:val="000000"/>
          <w:szCs w:val="20"/>
          <w:lang w:val="en-US" w:eastAsia="en-US"/>
        </w:rPr>
        <w:t>can</w:t>
      </w:r>
      <w:r w:rsidR="00D801FE">
        <w:rPr>
          <w:rFonts w:eastAsia="Times New Roman"/>
          <w:bCs/>
          <w:snapToGrid/>
          <w:color w:val="000000"/>
          <w:szCs w:val="20"/>
          <w:lang w:val="en-US" w:eastAsia="en-US"/>
        </w:rPr>
        <w:t xml:space="preserve"> the following becomes </w:t>
      </w:r>
      <w:r w:rsidR="007A51A5">
        <w:rPr>
          <w:rFonts w:eastAsia="Times New Roman"/>
          <w:bCs/>
          <w:snapToGrid/>
          <w:color w:val="000000"/>
          <w:szCs w:val="20"/>
          <w:lang w:val="en-US" w:eastAsia="en-US"/>
        </w:rPr>
        <w:t>a valid implementation:</w:t>
      </w:r>
    </w:p>
    <w:p w14:paraId="5EC67F5E" w14:textId="14EEC3A4" w:rsidR="00D801FE" w:rsidRDefault="00D801FE" w:rsidP="00D801FE">
      <w:pPr>
        <w:pStyle w:val="a"/>
        <w:numPr>
          <w:ilvl w:val="0"/>
          <w:numId w:val="16"/>
        </w:numPr>
      </w:pPr>
      <w:r>
        <w:t>The node picks a duration of single sample</w:t>
      </w:r>
      <w:r w:rsidR="007A51A5">
        <w:t xml:space="preserve"> and declare </w:t>
      </w:r>
      <w:r w:rsidR="003B2F3F">
        <w:t>CCA pass for the observation slot if the sample energy exceeds threshold</w:t>
      </w:r>
    </w:p>
    <w:p w14:paraId="26D4270C" w14:textId="0F1EB1FD" w:rsidR="003B2F3F" w:rsidRDefault="003B2F3F" w:rsidP="003B2F3F">
      <w:pPr>
        <w:pStyle w:val="a"/>
        <w:numPr>
          <w:ilvl w:val="1"/>
          <w:numId w:val="16"/>
        </w:numPr>
      </w:pPr>
      <w:r>
        <w:t>The sample energy measured has large variation</w:t>
      </w:r>
      <w:r w:rsidR="009E1893">
        <w:t xml:space="preserve"> and may lead to false LBT pass</w:t>
      </w:r>
    </w:p>
    <w:p w14:paraId="5A58228D" w14:textId="63863F2A" w:rsidR="007B15A1" w:rsidRDefault="007B15A1" w:rsidP="00D801FE">
      <w:pPr>
        <w:pStyle w:val="a"/>
        <w:numPr>
          <w:ilvl w:val="0"/>
          <w:numId w:val="16"/>
        </w:numPr>
      </w:pPr>
      <w:r>
        <w:t xml:space="preserve">The node will try multiple locations in the observation slot and declare CCA pass </w:t>
      </w:r>
      <w:r w:rsidR="009E1893">
        <w:t>for the observation s</w:t>
      </w:r>
      <w:r>
        <w:t>lot</w:t>
      </w:r>
      <w:r w:rsidR="009E1893">
        <w:t xml:space="preserve"> if the </w:t>
      </w:r>
      <w:r w:rsidR="001157CE">
        <w:t>lowest energy sample is lower than EDT</w:t>
      </w:r>
    </w:p>
    <w:p w14:paraId="2C94978E" w14:textId="4D781610" w:rsidR="001157CE" w:rsidRDefault="001157CE" w:rsidP="001157CE">
      <w:pPr>
        <w:pStyle w:val="a"/>
        <w:numPr>
          <w:ilvl w:val="1"/>
          <w:numId w:val="16"/>
        </w:numPr>
      </w:pPr>
      <w:r>
        <w:t xml:space="preserve">This is not allowed by regulation, but </w:t>
      </w:r>
      <w:r w:rsidR="000A02FE">
        <w:t xml:space="preserve">the location is implementation, seems to be </w:t>
      </w:r>
      <w:r w:rsidR="00F02D1A">
        <w:t>hard to design a test to stop the node from doing it.</w:t>
      </w:r>
    </w:p>
    <w:p w14:paraId="36458658" w14:textId="77777777" w:rsidR="00F02D1A" w:rsidRDefault="00F02D1A" w:rsidP="00F02D1A">
      <w:r>
        <w:t>Please provide your view:</w:t>
      </w:r>
    </w:p>
    <w:tbl>
      <w:tblPr>
        <w:tblStyle w:val="af8"/>
        <w:tblW w:w="9362" w:type="dxa"/>
        <w:tblLayout w:type="fixed"/>
        <w:tblLook w:val="04A0" w:firstRow="1" w:lastRow="0" w:firstColumn="1" w:lastColumn="0" w:noHBand="0" w:noVBand="1"/>
      </w:tblPr>
      <w:tblGrid>
        <w:gridCol w:w="1117"/>
        <w:gridCol w:w="8245"/>
      </w:tblGrid>
      <w:tr w:rsidR="00F02D1A" w14:paraId="36025448" w14:textId="77777777" w:rsidTr="00874040">
        <w:tc>
          <w:tcPr>
            <w:tcW w:w="1117" w:type="dxa"/>
          </w:tcPr>
          <w:p w14:paraId="243FC0CD" w14:textId="77777777" w:rsidR="00F02D1A" w:rsidRDefault="00F02D1A" w:rsidP="00874040">
            <w:pPr>
              <w:rPr>
                <w:lang w:eastAsia="en-US"/>
              </w:rPr>
            </w:pPr>
            <w:r>
              <w:rPr>
                <w:lang w:eastAsia="en-US"/>
              </w:rPr>
              <w:t>Company</w:t>
            </w:r>
          </w:p>
        </w:tc>
        <w:tc>
          <w:tcPr>
            <w:tcW w:w="8245" w:type="dxa"/>
          </w:tcPr>
          <w:p w14:paraId="3CD4425A" w14:textId="77777777" w:rsidR="00F02D1A" w:rsidRDefault="00F02D1A" w:rsidP="00874040">
            <w:pPr>
              <w:rPr>
                <w:lang w:eastAsia="en-US"/>
              </w:rPr>
            </w:pPr>
            <w:r>
              <w:rPr>
                <w:lang w:eastAsia="en-US"/>
              </w:rPr>
              <w:t>View</w:t>
            </w:r>
          </w:p>
        </w:tc>
      </w:tr>
      <w:tr w:rsidR="00F02D1A" w14:paraId="24F6806B" w14:textId="77777777" w:rsidTr="00874040">
        <w:tc>
          <w:tcPr>
            <w:tcW w:w="1117" w:type="dxa"/>
          </w:tcPr>
          <w:p w14:paraId="126822FA" w14:textId="1A142A0F" w:rsidR="00F02D1A" w:rsidRPr="00EE5AF6" w:rsidRDefault="00B94D6F" w:rsidP="00874040">
            <w:pPr>
              <w:rPr>
                <w:color w:val="000000" w:themeColor="text1"/>
                <w:lang w:eastAsia="en-US"/>
              </w:rPr>
            </w:pPr>
            <w:r>
              <w:rPr>
                <w:color w:val="000000" w:themeColor="text1"/>
                <w:lang w:eastAsia="en-US"/>
              </w:rPr>
              <w:t xml:space="preserve">Ericsson </w:t>
            </w:r>
          </w:p>
        </w:tc>
        <w:tc>
          <w:tcPr>
            <w:tcW w:w="8245" w:type="dxa"/>
          </w:tcPr>
          <w:p w14:paraId="4C58012D" w14:textId="77777777" w:rsidR="00F02D1A" w:rsidRDefault="00BA6CC9" w:rsidP="00874040">
            <w:pPr>
              <w:rPr>
                <w:color w:val="000000" w:themeColor="text1"/>
                <w:lang w:eastAsia="en-US"/>
              </w:rPr>
            </w:pPr>
            <w:r>
              <w:rPr>
                <w:color w:val="000000" w:themeColor="text1"/>
                <w:lang w:eastAsia="en-US"/>
              </w:rPr>
              <w:t>For the first bullet point, if the node picks a duration of a single sample and if the operation increases the false positives, this node will fail the regulation test.</w:t>
            </w:r>
            <w:r>
              <w:rPr>
                <w:color w:val="000000" w:themeColor="text1"/>
                <w:lang w:eastAsia="en-US"/>
              </w:rPr>
              <w:br/>
              <w:t xml:space="preserve">For the second bullet point, </w:t>
            </w:r>
            <w:r w:rsidR="005B254F">
              <w:rPr>
                <w:color w:val="000000" w:themeColor="text1"/>
                <w:lang w:eastAsia="en-US"/>
              </w:rPr>
              <w:t>we beg to differ. R</w:t>
            </w:r>
            <w:r w:rsidR="00C14376">
              <w:rPr>
                <w:color w:val="000000" w:themeColor="text1"/>
                <w:lang w:eastAsia="en-US"/>
              </w:rPr>
              <w:t>egulations only mandate that the observation slot be 5us, how it determines CCA pass/fail within the 5us is not within the scope</w:t>
            </w:r>
            <w:r w:rsidR="005B254F">
              <w:rPr>
                <w:color w:val="000000" w:themeColor="text1"/>
                <w:lang w:eastAsia="en-US"/>
              </w:rPr>
              <w:t xml:space="preserve"> of regulations</w:t>
            </w:r>
            <w:r w:rsidR="00C14376">
              <w:rPr>
                <w:color w:val="000000" w:themeColor="text1"/>
                <w:lang w:eastAsia="en-US"/>
              </w:rPr>
              <w:t xml:space="preserve">. The implementation should </w:t>
            </w:r>
            <w:r w:rsidR="005B254F">
              <w:rPr>
                <w:color w:val="000000" w:themeColor="text1"/>
                <w:lang w:eastAsia="en-US"/>
              </w:rPr>
              <w:t>only</w:t>
            </w:r>
            <w:r w:rsidR="00C14376">
              <w:rPr>
                <w:color w:val="000000" w:themeColor="text1"/>
                <w:lang w:eastAsia="en-US"/>
              </w:rPr>
              <w:t xml:space="preserve"> ensure that the devices are able to pass the </w:t>
            </w:r>
            <w:r w:rsidR="005B254F">
              <w:rPr>
                <w:color w:val="000000" w:themeColor="text1"/>
                <w:lang w:eastAsia="en-US"/>
              </w:rPr>
              <w:t>test</w:t>
            </w:r>
            <w:r w:rsidR="00C14376">
              <w:rPr>
                <w:color w:val="000000" w:themeColor="text1"/>
                <w:lang w:eastAsia="en-US"/>
              </w:rPr>
              <w:t xml:space="preserve"> </w:t>
            </w:r>
            <w:r w:rsidR="005B254F">
              <w:rPr>
                <w:color w:val="000000" w:themeColor="text1"/>
                <w:lang w:eastAsia="en-US"/>
              </w:rPr>
              <w:t xml:space="preserve">in the regulation. </w:t>
            </w:r>
          </w:p>
          <w:p w14:paraId="40129BF9" w14:textId="62D9CEDE" w:rsidR="00FB5537" w:rsidRPr="00EE5AF6" w:rsidRDefault="00FB5537" w:rsidP="00874040">
            <w:pPr>
              <w:rPr>
                <w:color w:val="000000" w:themeColor="text1"/>
                <w:lang w:eastAsia="en-US"/>
              </w:rPr>
            </w:pPr>
            <w:r w:rsidRPr="00E33245">
              <w:rPr>
                <w:color w:val="FF0000"/>
                <w:lang w:eastAsia="en-US"/>
              </w:rPr>
              <w:t xml:space="preserve">Moderator: If everything is implementation, I am not even sure if it is not allowed for a node to use one setting to pass </w:t>
            </w:r>
            <w:r w:rsidR="00E33245" w:rsidRPr="00E33245">
              <w:rPr>
                <w:color w:val="FF0000"/>
                <w:lang w:eastAsia="en-US"/>
              </w:rPr>
              <w:t>regulation test and another setting for normal usage</w:t>
            </w:r>
          </w:p>
        </w:tc>
      </w:tr>
      <w:tr w:rsidR="007A7BEF" w14:paraId="370F2FDB" w14:textId="77777777" w:rsidTr="00874040">
        <w:tc>
          <w:tcPr>
            <w:tcW w:w="1117" w:type="dxa"/>
          </w:tcPr>
          <w:p w14:paraId="521F0E2D" w14:textId="1E235598" w:rsidR="007A7BEF" w:rsidRDefault="00926760" w:rsidP="00874040">
            <w:pPr>
              <w:rPr>
                <w:color w:val="000000" w:themeColor="text1"/>
                <w:lang w:eastAsia="en-US"/>
              </w:rPr>
            </w:pPr>
            <w:r>
              <w:rPr>
                <w:color w:val="000000" w:themeColor="text1"/>
                <w:lang w:eastAsia="en-US"/>
              </w:rPr>
              <w:t>Intel</w:t>
            </w:r>
          </w:p>
        </w:tc>
        <w:tc>
          <w:tcPr>
            <w:tcW w:w="8245" w:type="dxa"/>
          </w:tcPr>
          <w:p w14:paraId="0C6FC618" w14:textId="5767F703" w:rsidR="00667BF5" w:rsidRDefault="00667BF5" w:rsidP="00F43C90">
            <w:pPr>
              <w:rPr>
                <w:color w:val="000000" w:themeColor="text1"/>
                <w:lang w:eastAsia="en-US"/>
              </w:rPr>
            </w:pPr>
            <w:r>
              <w:rPr>
                <w:color w:val="000000" w:themeColor="text1"/>
                <w:lang w:eastAsia="en-US"/>
              </w:rPr>
              <w:t xml:space="preserve">As mentioned, minimum measurement duration is necessary to be defined to </w:t>
            </w:r>
            <w:r w:rsidR="00F43C90">
              <w:rPr>
                <w:color w:val="000000" w:themeColor="text1"/>
                <w:lang w:eastAsia="en-US"/>
              </w:rPr>
              <w:t>prevent the issues highlighted by the FL.</w:t>
            </w:r>
          </w:p>
        </w:tc>
      </w:tr>
      <w:tr w:rsidR="0023702A" w14:paraId="1E5AFEDA" w14:textId="77777777" w:rsidTr="00874040">
        <w:tc>
          <w:tcPr>
            <w:tcW w:w="1117" w:type="dxa"/>
          </w:tcPr>
          <w:p w14:paraId="4CBB3565" w14:textId="5A6D2D6F" w:rsidR="0023702A" w:rsidRDefault="0023702A" w:rsidP="0023702A">
            <w:pPr>
              <w:rPr>
                <w:color w:val="000000" w:themeColor="text1"/>
                <w:lang w:eastAsia="en-US"/>
              </w:rPr>
            </w:pPr>
            <w:r>
              <w:rPr>
                <w:color w:val="000000" w:themeColor="text1"/>
                <w:lang w:eastAsia="en-US"/>
              </w:rPr>
              <w:t>Apple</w:t>
            </w:r>
          </w:p>
        </w:tc>
        <w:tc>
          <w:tcPr>
            <w:tcW w:w="8245" w:type="dxa"/>
          </w:tcPr>
          <w:p w14:paraId="60D2B0B6" w14:textId="77777777" w:rsidR="0023702A" w:rsidRPr="00BA5858" w:rsidRDefault="0023702A" w:rsidP="0023702A">
            <w:pPr>
              <w:pStyle w:val="af6"/>
              <w:rPr>
                <w:rFonts w:ascii="Times New Roman" w:eastAsia="Batang" w:hAnsi="Times New Roman" w:cs="Times New Roman"/>
                <w:color w:val="000000" w:themeColor="text1"/>
                <w:kern w:val="2"/>
                <w:sz w:val="20"/>
                <w:lang w:eastAsia="en-US"/>
              </w:rPr>
            </w:pPr>
            <w:r>
              <w:rPr>
                <w:rFonts w:ascii="Times New Roman" w:eastAsia="Batang" w:hAnsi="Times New Roman" w:cs="Times New Roman"/>
                <w:color w:val="000000" w:themeColor="text1"/>
                <w:kern w:val="2"/>
                <w:sz w:val="20"/>
                <w:lang w:eastAsia="en-US"/>
              </w:rPr>
              <w:t xml:space="preserve">Duration can be </w:t>
            </w:r>
            <w:r w:rsidRPr="00BA5858">
              <w:rPr>
                <w:rFonts w:ascii="Times New Roman" w:eastAsia="Batang" w:hAnsi="Times New Roman" w:cs="Times New Roman"/>
                <w:color w:val="000000" w:themeColor="text1"/>
                <w:kern w:val="2"/>
                <w:sz w:val="20"/>
                <w:lang w:eastAsia="en-US"/>
              </w:rPr>
              <w:t>left for implementation</w:t>
            </w:r>
            <w:r>
              <w:rPr>
                <w:rFonts w:ascii="Times New Roman" w:eastAsia="Batang" w:hAnsi="Times New Roman" w:cs="Times New Roman"/>
                <w:color w:val="000000" w:themeColor="text1"/>
                <w:kern w:val="2"/>
                <w:sz w:val="20"/>
                <w:lang w:eastAsia="en-US"/>
              </w:rPr>
              <w:t xml:space="preserve">, same as updated 802.11-2020 specification. To address the accuracy issue, similar approach can be used as 802.11ad specification as well. Quote from 802.11-2020 as reference below. </w:t>
            </w:r>
          </w:p>
          <w:p w14:paraId="0DD21FFF" w14:textId="77777777" w:rsidR="0023702A" w:rsidRDefault="0023702A" w:rsidP="0023702A">
            <w:pPr>
              <w:pStyle w:val="af6"/>
              <w:rPr>
                <w:rFonts w:eastAsia="Times New Roman"/>
                <w:snapToGrid/>
                <w:szCs w:val="24"/>
                <w:lang w:val="en-US" w:eastAsia="zh-CN"/>
              </w:rPr>
            </w:pPr>
            <w:r>
              <w:rPr>
                <w:rFonts w:ascii="Arial,Bold" w:hAnsi="Arial,Bold"/>
                <w:sz w:val="20"/>
                <w:szCs w:val="20"/>
              </w:rPr>
              <w:t xml:space="preserve">25.4.6.2.2 CCA </w:t>
            </w:r>
          </w:p>
          <w:p w14:paraId="51222000" w14:textId="77777777" w:rsidR="0023702A" w:rsidRDefault="0023702A" w:rsidP="0023702A">
            <w:pPr>
              <w:pStyle w:val="af6"/>
            </w:pPr>
            <w:r>
              <w:rPr>
                <w:rFonts w:ascii="TimesNewRoman" w:hAnsi="TimesNewRoman"/>
                <w:sz w:val="20"/>
                <w:szCs w:val="20"/>
              </w:rPr>
              <w:t xml:space="preserve">The start of a CMMG control mode transmission at a receive level greater than the minimum sensitivity for CMMG control mode (–78 dBm) shall cause CCA to indicate busy with a probability &gt; 90% within 3 μs. </w:t>
            </w:r>
          </w:p>
          <w:p w14:paraId="44FC4E77" w14:textId="77777777" w:rsidR="0023702A" w:rsidRDefault="0023702A" w:rsidP="0023702A">
            <w:pPr>
              <w:rPr>
                <w:color w:val="000000" w:themeColor="text1"/>
                <w:lang w:eastAsia="en-US"/>
              </w:rPr>
            </w:pPr>
          </w:p>
        </w:tc>
      </w:tr>
      <w:tr w:rsidR="00950B52" w14:paraId="577F7554" w14:textId="77777777" w:rsidTr="00874040">
        <w:tc>
          <w:tcPr>
            <w:tcW w:w="1117" w:type="dxa"/>
          </w:tcPr>
          <w:p w14:paraId="22D9AF6A" w14:textId="17B39004" w:rsidR="00950B52" w:rsidRPr="00950B52" w:rsidRDefault="00950B52" w:rsidP="0023702A">
            <w:pPr>
              <w:rPr>
                <w:rFonts w:eastAsiaTheme="minorEastAsia"/>
                <w:color w:val="000000" w:themeColor="text1"/>
                <w:lang w:eastAsia="zh-CN"/>
              </w:rPr>
            </w:pPr>
            <w:r>
              <w:rPr>
                <w:rFonts w:eastAsiaTheme="minorEastAsia"/>
                <w:color w:val="000000" w:themeColor="text1"/>
                <w:lang w:eastAsia="zh-CN"/>
              </w:rPr>
              <w:t>TCL</w:t>
            </w:r>
          </w:p>
        </w:tc>
        <w:tc>
          <w:tcPr>
            <w:tcW w:w="8245" w:type="dxa"/>
          </w:tcPr>
          <w:p w14:paraId="142B2D8F" w14:textId="593B4452" w:rsidR="00950B52" w:rsidRPr="00950B52" w:rsidRDefault="00950B52" w:rsidP="0023702A">
            <w:pPr>
              <w:pStyle w:val="af6"/>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hint="eastAsia"/>
                <w:color w:val="000000" w:themeColor="text1"/>
                <w:kern w:val="2"/>
                <w:sz w:val="20"/>
                <w:lang w:eastAsia="zh-CN"/>
              </w:rPr>
              <w:t>W</w:t>
            </w:r>
            <w:r>
              <w:rPr>
                <w:rFonts w:ascii="Times New Roman" w:eastAsiaTheme="minorEastAsia" w:hAnsi="Times New Roman" w:cs="Times New Roman"/>
                <w:color w:val="000000" w:themeColor="text1"/>
                <w:kern w:val="2"/>
                <w:sz w:val="20"/>
                <w:lang w:eastAsia="zh-CN"/>
              </w:rPr>
              <w:t>e think the view from intel is necessary.</w:t>
            </w:r>
          </w:p>
        </w:tc>
      </w:tr>
    </w:tbl>
    <w:p w14:paraId="12F33018" w14:textId="77777777" w:rsidR="00F02D1A" w:rsidRDefault="00F02D1A" w:rsidP="00F02D1A"/>
    <w:p w14:paraId="266B6FD3" w14:textId="77777777" w:rsidR="00054FA6" w:rsidRDefault="002249B7">
      <w:pPr>
        <w:pStyle w:val="2"/>
        <w:rPr>
          <w:rFonts w:ascii="Times New Roman" w:hAnsi="Times New Roman"/>
        </w:rPr>
      </w:pPr>
      <w:r>
        <w:rPr>
          <w:rFonts w:ascii="Times New Roman" w:hAnsi="Times New Roman"/>
        </w:rPr>
        <w:lastRenderedPageBreak/>
        <w:t xml:space="preserve">COT Sharing </w:t>
      </w:r>
    </w:p>
    <w:tbl>
      <w:tblPr>
        <w:tblStyle w:val="af8"/>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Agreement:</w:t>
            </w:r>
          </w:p>
          <w:p w14:paraId="5E258C4F" w14:textId="77777777" w:rsidR="00054FA6" w:rsidRDefault="002249B7">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61849EAC" w14:textId="77777777" w:rsidR="00054FA6" w:rsidRDefault="002249B7">
            <w:pPr>
              <w:pStyle w:val="a"/>
              <w:numPr>
                <w:ilvl w:val="0"/>
                <w:numId w:val="20"/>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7C81383"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1A15911" w14:textId="77777777" w:rsidR="00054FA6" w:rsidRDefault="002249B7">
            <w:pPr>
              <w:pStyle w:val="a"/>
              <w:numPr>
                <w:ilvl w:val="1"/>
                <w:numId w:val="20"/>
              </w:numPr>
              <w:snapToGrid w:val="0"/>
              <w:spacing w:line="256" w:lineRule="auto"/>
              <w:textAlignment w:val="auto"/>
            </w:pPr>
            <w:r>
              <w:t>The Cat 2 LBT uses the same sensing structure as the 8 us initial deferral period as in eCCA</w:t>
            </w:r>
          </w:p>
          <w:p w14:paraId="75E297CC" w14:textId="77777777" w:rsidR="00054FA6" w:rsidRDefault="002249B7">
            <w:pPr>
              <w:pStyle w:val="a"/>
              <w:numPr>
                <w:ilvl w:val="1"/>
                <w:numId w:val="20"/>
              </w:numPr>
              <w:snapToGrid w:val="0"/>
              <w:spacing w:line="256" w:lineRule="auto"/>
              <w:textAlignment w:val="auto"/>
            </w:pPr>
            <w:r>
              <w:t>Further downselect between the following options:</w:t>
            </w:r>
          </w:p>
          <w:p w14:paraId="10E656E9" w14:textId="77777777" w:rsidR="00054FA6" w:rsidRDefault="002249B7">
            <w:pPr>
              <w:pStyle w:val="a"/>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a"/>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a"/>
              <w:numPr>
                <w:ilvl w:val="2"/>
                <w:numId w:val="20"/>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247296D3" w14:textId="77777777" w:rsidR="00054FA6" w:rsidRDefault="002249B7">
            <w:pPr>
              <w:pStyle w:val="a"/>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2858BB3" w14:textId="77777777" w:rsidR="00054FA6" w:rsidRDefault="002249B7">
            <w:pPr>
              <w:spacing w:line="252" w:lineRule="auto"/>
              <w:rPr>
                <w:rFonts w:eastAsia="Calibri"/>
                <w:szCs w:val="20"/>
              </w:rPr>
            </w:pPr>
            <w:r>
              <w:rPr>
                <w:rFonts w:eastAsia="Calibri"/>
                <w:szCs w:val="20"/>
              </w:rPr>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1 OFDM symbol for 120 KHz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4 OFDM symbols for 480 KHz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8 OFDM symbols for 960 KHz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eastAsia="Times New Roman"/>
                <w:snapToGrid/>
                <w:color w:val="000000"/>
                <w:kern w:val="0"/>
                <w:szCs w:val="20"/>
                <w:lang w:val="en-US" w:eastAsia="en-US"/>
              </w:rPr>
              <w:t>an</w:t>
            </w:r>
            <w:proofErr w:type="gramEnd"/>
            <w:r>
              <w:rPr>
                <w:rFonts w:eastAsia="Times New Roman"/>
                <w:snapToGrid/>
                <w:color w:val="000000"/>
                <w:kern w:val="0"/>
                <w:szCs w:val="20"/>
                <w:lang w:val="en-US" w:eastAsia="en-US"/>
              </w:rPr>
              <w:t xml:space="preserve"> one-shot LBT is needed to share 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30"/>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r>
        <w:t>ummary of positions so far:</w:t>
      </w:r>
    </w:p>
    <w:p w14:paraId="1FA849BD"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14745FD0" w:rsidR="00054FA6" w:rsidRDefault="002249B7">
      <w:pPr>
        <w:pStyle w:val="a"/>
        <w:numPr>
          <w:ilvl w:val="1"/>
          <w:numId w:val="20"/>
        </w:numPr>
        <w:kinsoku/>
        <w:adjustRightInd/>
        <w:snapToGrid w:val="0"/>
        <w:spacing w:after="0" w:line="252" w:lineRule="auto"/>
        <w:textAlignment w:val="auto"/>
        <w:rPr>
          <w:rFonts w:eastAsia="Calibri"/>
          <w:szCs w:val="20"/>
        </w:rPr>
      </w:pPr>
      <w:r>
        <w:rPr>
          <w:rFonts w:eastAsia="Calibri"/>
          <w:szCs w:val="20"/>
        </w:rPr>
        <w:t>CAICT, Samsung,</w:t>
      </w:r>
      <w:r w:rsidR="00FA3CD8">
        <w:rPr>
          <w:rFonts w:eastAsia="Calibri"/>
          <w:szCs w:val="20"/>
        </w:rPr>
        <w:t xml:space="preserve"> DCM</w:t>
      </w:r>
      <w:r>
        <w:rPr>
          <w:rFonts w:eastAsia="Calibri"/>
          <w:szCs w:val="20"/>
        </w:rPr>
        <w:t>, ZTE</w:t>
      </w:r>
      <w:r w:rsidR="008C645D" w:rsidRPr="00FA3CD8">
        <w:rPr>
          <w:rFonts w:eastAsia="Calibri"/>
          <w:szCs w:val="20"/>
        </w:rPr>
        <w:t>, OPPO</w:t>
      </w:r>
      <w:r w:rsidR="00C60A01" w:rsidRPr="00FA3CD8">
        <w:rPr>
          <w:rFonts w:eastAsia="Calibri"/>
          <w:szCs w:val="20"/>
        </w:rPr>
        <w:t>, TCL</w:t>
      </w:r>
      <w:r w:rsidR="00FA3CD8" w:rsidRPr="00FA3CD8">
        <w:rPr>
          <w:rFonts w:eastAsia="Calibri"/>
          <w:szCs w:val="20"/>
        </w:rPr>
        <w:t>, Charter</w:t>
      </w:r>
    </w:p>
    <w:p w14:paraId="21CC5068"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2703B801" w:rsidR="00054FA6" w:rsidRDefault="002249B7">
      <w:pPr>
        <w:pStyle w:val="a"/>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Futurewei</w:t>
      </w:r>
      <w:r w:rsidR="003F52C3">
        <w:rPr>
          <w:szCs w:val="20"/>
        </w:rPr>
        <w:t>, Apple, InterDigital, Transsion</w:t>
      </w:r>
      <w:r w:rsidR="00000A8C">
        <w:rPr>
          <w:szCs w:val="20"/>
        </w:rPr>
        <w:t>, CATT</w:t>
      </w:r>
    </w:p>
    <w:p w14:paraId="3A7F8A30" w14:textId="77777777" w:rsidR="00054FA6" w:rsidRDefault="002249B7">
      <w:pPr>
        <w:pStyle w:val="a"/>
        <w:numPr>
          <w:ilvl w:val="1"/>
          <w:numId w:val="20"/>
        </w:numPr>
        <w:kinsoku/>
        <w:adjustRightInd/>
        <w:snapToGrid w:val="0"/>
        <w:spacing w:after="0" w:line="252" w:lineRule="auto"/>
        <w:textAlignment w:val="auto"/>
        <w:rPr>
          <w:rFonts w:eastAsia="Calibri"/>
          <w:szCs w:val="20"/>
        </w:rPr>
      </w:pPr>
      <w:r>
        <w:rPr>
          <w:szCs w:val="20"/>
        </w:rPr>
        <w:t>Intel (SCS based 1,4 8 symbols for 120,480,960KHz)</w:t>
      </w:r>
    </w:p>
    <w:p w14:paraId="49E52E40" w14:textId="77777777" w:rsidR="00054FA6" w:rsidRDefault="002249B7">
      <w:pPr>
        <w:pStyle w:val="a"/>
        <w:numPr>
          <w:ilvl w:val="0"/>
          <w:numId w:val="20"/>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14:paraId="782C2CC8" w14:textId="20779F25" w:rsidR="00054FA6" w:rsidRDefault="002249B7">
      <w:pPr>
        <w:pStyle w:val="a"/>
        <w:numPr>
          <w:ilvl w:val="1"/>
          <w:numId w:val="20"/>
        </w:numPr>
        <w:kinsoku/>
        <w:adjustRightInd/>
        <w:snapToGrid w:val="0"/>
        <w:spacing w:after="0" w:line="252" w:lineRule="auto"/>
        <w:textAlignment w:val="auto"/>
        <w:rPr>
          <w:rFonts w:eastAsia="Calibri"/>
          <w:szCs w:val="20"/>
        </w:rPr>
      </w:pPr>
      <w:r>
        <w:rPr>
          <w:szCs w:val="20"/>
        </w:rPr>
        <w:t>Nokia, LG, Qualcomm, Apple (cell specific RRC with 0 symbols as an option), Lenovo</w:t>
      </w:r>
      <w:r w:rsidR="00C060E7">
        <w:rPr>
          <w:szCs w:val="20"/>
        </w:rPr>
        <w:t xml:space="preserve">, Ericsson, </w:t>
      </w:r>
      <w:r w:rsidR="003F52C3">
        <w:rPr>
          <w:szCs w:val="20"/>
        </w:rPr>
        <w:t>Transsion</w:t>
      </w:r>
      <w:ins w:id="14" w:author="Noh Minseok" w:date="2021-10-13T16:48:00Z">
        <w:r w:rsidR="00E26DC0">
          <w:rPr>
            <w:szCs w:val="20"/>
          </w:rPr>
          <w:t>, WILUS</w:t>
        </w:r>
      </w:ins>
      <w:r w:rsidR="00581DCC">
        <w:rPr>
          <w:szCs w:val="20"/>
        </w:rPr>
        <w:t>, DCM</w:t>
      </w:r>
      <w:r w:rsidR="00000A8C">
        <w:rPr>
          <w:szCs w:val="20"/>
        </w:rPr>
        <w:t>, Nokia, Sony</w:t>
      </w:r>
    </w:p>
    <w:p w14:paraId="51BEE533" w14:textId="77777777" w:rsidR="00054FA6" w:rsidRDefault="00054FA6">
      <w:pPr>
        <w:pStyle w:val="a"/>
        <w:numPr>
          <w:ilvl w:val="0"/>
          <w:numId w:val="0"/>
        </w:numPr>
        <w:ind w:left="1440"/>
      </w:pPr>
    </w:p>
    <w:p w14:paraId="236BA8C6" w14:textId="77777777" w:rsidR="00054FA6" w:rsidRDefault="002249B7">
      <w:r>
        <w:t>Please provide your view if not captured above</w:t>
      </w:r>
    </w:p>
    <w:tbl>
      <w:tblPr>
        <w:tblStyle w:val="af8"/>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 xml:space="preserve">We support option 2, which we believe would exemplify the implementation, and allow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680E667" w14:textId="77777777" w:rsidR="00054FA6" w:rsidRDefault="002249B7">
            <w:pPr>
              <w:rPr>
                <w:lang w:eastAsia="en-US"/>
              </w:rPr>
            </w:pPr>
            <w:r>
              <w:rPr>
                <w:rFonts w:eastAsiaTheme="minorEastAsia"/>
                <w:color w:val="FF0000"/>
                <w:lang w:eastAsia="en-US"/>
              </w:rPr>
              <w:t>Moderator: The intention is the Y chosen by gNB is transparent to UE. Clarified in red above</w:t>
            </w:r>
          </w:p>
        </w:tc>
      </w:tr>
      <w:tr w:rsidR="00054FA6" w14:paraId="3455FA3B" w14:textId="77777777">
        <w:tc>
          <w:tcPr>
            <w:tcW w:w="2245" w:type="dxa"/>
          </w:tcPr>
          <w:p w14:paraId="36C86A0E" w14:textId="77777777" w:rsidR="00054FA6" w:rsidRDefault="002249B7">
            <w:pPr>
              <w:rPr>
                <w:rFonts w:eastAsia="宋体"/>
                <w:lang w:val="en-US" w:eastAsia="zh-CN"/>
              </w:rPr>
            </w:pPr>
            <w:r>
              <w:rPr>
                <w:rFonts w:eastAsia="宋体" w:hint="eastAsia"/>
                <w:lang w:val="en-US" w:eastAsia="zh-CN"/>
              </w:rPr>
              <w:t>ZTE, Sanechips</w:t>
            </w:r>
          </w:p>
        </w:tc>
        <w:tc>
          <w:tcPr>
            <w:tcW w:w="7117" w:type="dxa"/>
          </w:tcPr>
          <w:p w14:paraId="4199621E" w14:textId="77777777" w:rsidR="00054FA6" w:rsidRDefault="002249B7">
            <w:pPr>
              <w:rPr>
                <w:rFonts w:eastAsia="宋体"/>
                <w:lang w:val="en-US" w:eastAsia="zh-CN"/>
              </w:rPr>
            </w:pPr>
            <w:r>
              <w:rPr>
                <w:rFonts w:eastAsia="宋体"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 xml:space="preserve">Support option 3, and option 2.  </w:t>
            </w:r>
          </w:p>
          <w:p w14:paraId="69BD5C4C" w14:textId="77777777" w:rsidR="00054FA6" w:rsidRDefault="002249B7">
            <w:pPr>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14:paraId="208AB5F7" w14:textId="77777777" w:rsidR="00054FA6" w:rsidRDefault="002249B7">
            <w:pPr>
              <w:rPr>
                <w:bCs/>
                <w:iCs/>
                <w:lang w:eastAsia="en-US"/>
              </w:rPr>
            </w:pPr>
            <w:r>
              <w:rPr>
                <w:rFonts w:cs="Batang"/>
                <w:bCs/>
                <w:iCs/>
                <w:lang w:eastAsia="en-US"/>
              </w:rPr>
              <w:t xml:space="preserve">Question on the modulator update: gNB determines Y and is transparent to UE. How UE determine when to perform CAT-2 LBT in this case?      </w:t>
            </w:r>
          </w:p>
        </w:tc>
      </w:tr>
      <w:tr w:rsidR="00054FA6" w14:paraId="7A537545" w14:textId="77777777">
        <w:tc>
          <w:tcPr>
            <w:tcW w:w="2245" w:type="dxa"/>
          </w:tcPr>
          <w:p w14:paraId="5D8992E8" w14:textId="77777777" w:rsidR="00054FA6" w:rsidRDefault="002249B7">
            <w:pPr>
              <w:wordWrap/>
            </w:pPr>
            <w:r>
              <w:rPr>
                <w:rFonts w:hint="eastAsia"/>
              </w:rPr>
              <w:t>LG Electronics</w:t>
            </w:r>
          </w:p>
        </w:tc>
        <w:tc>
          <w:tcPr>
            <w:tcW w:w="7117" w:type="dxa"/>
          </w:tcPr>
          <w:p w14:paraId="01D5B4B6" w14:textId="77777777" w:rsidR="00054FA6" w:rsidRDefault="002249B7">
            <w:pPr>
              <w:wordWrap/>
            </w:pPr>
            <w:r>
              <w:rPr>
                <w:rFonts w:hint="eastAsia"/>
              </w:rPr>
              <w:t xml:space="preserve">We support Option 3 and </w:t>
            </w:r>
            <w:r>
              <w:t>the CP extension indication may need to be discussed depending on the value of Y.</w:t>
            </w:r>
          </w:p>
          <w:p w14:paraId="7E826934" w14:textId="77777777" w:rsidR="00054FA6" w:rsidRDefault="002249B7">
            <w:pPr>
              <w:wordWrap/>
            </w:pPr>
            <w:r>
              <w:t>Meanwhile, since Cat-2 LBT is a UE capability unlike NR-U, it may be necessary to define a UE behaviour for LBT type indication when the Cat-2 LBT capability of the UE is unknown because it is before the capability report, such as the initial access. If ChannelAccess-CPext field is 2 bits in DCI format 0_0 and 1_0 even in NR operation on 52.6 GHz, the LBT type indication is required when gNB schedules the Msg3 PUSCH or triggers the PUCCH for Msg4/MsgB by the fallback DCI.</w:t>
            </w:r>
          </w:p>
          <w:p w14:paraId="6C0AEDD8" w14:textId="77777777" w:rsidR="00054FA6" w:rsidRDefault="002249B7">
            <w:pPr>
              <w:wordWrap/>
            </w:pPr>
            <w:r>
              <w:rPr>
                <w:color w:val="FF0000"/>
              </w:rPr>
              <w:t xml:space="preserve">I have a question on the moderator’s update: Could you clarify the meaning of transparent to UE? </w:t>
            </w:r>
          </w:p>
        </w:tc>
      </w:tr>
      <w:tr w:rsidR="00054FA6" w14:paraId="26D0354F" w14:textId="77777777">
        <w:tc>
          <w:tcPr>
            <w:tcW w:w="2245" w:type="dxa"/>
          </w:tcPr>
          <w:p w14:paraId="6EC6D75E" w14:textId="77777777" w:rsidR="00054FA6" w:rsidRDefault="002249B7">
            <w:r>
              <w:rPr>
                <w:rFonts w:eastAsia="宋体"/>
                <w:lang w:val="en-US" w:eastAsia="zh-CN"/>
              </w:rPr>
              <w:t>InterDigital</w:t>
            </w:r>
          </w:p>
        </w:tc>
        <w:tc>
          <w:tcPr>
            <w:tcW w:w="7117" w:type="dxa"/>
          </w:tcPr>
          <w:p w14:paraId="5D41225D" w14:textId="77777777" w:rsidR="00054FA6" w:rsidRDefault="002249B7">
            <w:r>
              <w:rPr>
                <w:rFonts w:eastAsia="宋体"/>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宋体"/>
                <w:lang w:val="en-US" w:eastAsia="zh-CN"/>
              </w:rPr>
            </w:pPr>
            <w:r>
              <w:rPr>
                <w:rFonts w:eastAsia="宋体" w:hint="eastAsia"/>
                <w:lang w:val="en-US" w:eastAsia="zh-CN"/>
              </w:rPr>
              <w:t>Transsion</w:t>
            </w:r>
          </w:p>
        </w:tc>
        <w:tc>
          <w:tcPr>
            <w:tcW w:w="7117" w:type="dxa"/>
          </w:tcPr>
          <w:p w14:paraId="56D743B2" w14:textId="77777777" w:rsidR="00054FA6" w:rsidRDefault="002249B7">
            <w:pPr>
              <w:rPr>
                <w:rFonts w:eastAsia="宋体"/>
                <w:lang w:val="en-US" w:eastAsia="zh-CN"/>
              </w:rPr>
            </w:pPr>
            <w:r>
              <w:rPr>
                <w:rFonts w:eastAsia="宋体" w:hint="eastAsia"/>
                <w:lang w:val="en-US" w:eastAsia="zh-CN"/>
              </w:rPr>
              <w:t xml:space="preserve">We support Option 2 and Option 3. </w:t>
            </w:r>
          </w:p>
          <w:p w14:paraId="1B4CDD95" w14:textId="77777777" w:rsidR="00054FA6" w:rsidRDefault="002249B7">
            <w:pPr>
              <w:rPr>
                <w:rFonts w:eastAsia="宋体"/>
                <w:lang w:val="en-US" w:eastAsia="zh-CN"/>
              </w:rPr>
            </w:pPr>
            <w:r>
              <w:rPr>
                <w:rFonts w:eastAsia="宋体" w:hint="eastAsia"/>
                <w:lang w:val="en-US" w:eastAsia="zh-CN"/>
              </w:rPr>
              <w:t xml:space="preserve">One question for option 3, if the value of Y is transparent to UE, </w:t>
            </w:r>
            <w:proofErr w:type="gramStart"/>
            <w:r>
              <w:rPr>
                <w:rFonts w:eastAsia="宋体" w:hint="eastAsia"/>
                <w:lang w:val="en-US" w:eastAsia="zh-CN"/>
              </w:rPr>
              <w:t>then  how</w:t>
            </w:r>
            <w:proofErr w:type="gramEnd"/>
            <w:r>
              <w:rPr>
                <w:rFonts w:eastAsia="宋体" w:hint="eastAsia"/>
                <w:lang w:val="en-US" w:eastAsia="zh-CN"/>
              </w:rPr>
              <w:t xml:space="preserve">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宋体"/>
                <w:lang w:val="en-US" w:eastAsia="zh-CN"/>
              </w:rPr>
            </w:pPr>
            <w:r>
              <w:rPr>
                <w:rFonts w:eastAsia="宋体"/>
                <w:lang w:val="en-US" w:eastAsia="zh-CN"/>
              </w:rPr>
              <w:t>Futurewei</w:t>
            </w:r>
          </w:p>
        </w:tc>
        <w:tc>
          <w:tcPr>
            <w:tcW w:w="7117" w:type="dxa"/>
          </w:tcPr>
          <w:p w14:paraId="5AA94168" w14:textId="4FA8E35F" w:rsidR="00607BD9" w:rsidRDefault="00607BD9">
            <w:pPr>
              <w:rPr>
                <w:rFonts w:eastAsia="宋体"/>
                <w:lang w:val="en-US" w:eastAsia="zh-CN"/>
              </w:rPr>
            </w:pPr>
            <w:r>
              <w:rPr>
                <w:lang w:eastAsia="en-US"/>
              </w:rPr>
              <w:t>We corrected our captured position. We support option 2 with Y being specified as number of symbols. Option 3 with Y being configured as number of symbols is also acceptable to us but we are not clear about the meaning of “transparent to UE”</w:t>
            </w:r>
          </w:p>
        </w:tc>
      </w:tr>
      <w:tr w:rsidR="0031272D" w14:paraId="770EBE63" w14:textId="77777777">
        <w:tc>
          <w:tcPr>
            <w:tcW w:w="2245" w:type="dxa"/>
          </w:tcPr>
          <w:p w14:paraId="532B6E8E" w14:textId="7C00E28A" w:rsidR="0031272D" w:rsidRDefault="0031272D" w:rsidP="0031272D">
            <w:pPr>
              <w:rPr>
                <w:rFonts w:eastAsia="宋体"/>
                <w:lang w:val="en-US" w:eastAsia="zh-CN"/>
              </w:rPr>
            </w:pPr>
            <w:r>
              <w:rPr>
                <w:rFonts w:eastAsia="宋体" w:hint="eastAsia"/>
                <w:lang w:val="en-US" w:eastAsia="zh-CN"/>
              </w:rPr>
              <w:t>O</w:t>
            </w:r>
            <w:r>
              <w:rPr>
                <w:rFonts w:eastAsia="宋体"/>
                <w:lang w:val="en-US" w:eastAsia="zh-CN"/>
              </w:rPr>
              <w:t>PPO</w:t>
            </w:r>
          </w:p>
        </w:tc>
        <w:tc>
          <w:tcPr>
            <w:tcW w:w="7117" w:type="dxa"/>
          </w:tcPr>
          <w:p w14:paraId="443D19AC" w14:textId="328A62AB" w:rsidR="0031272D" w:rsidRDefault="0031272D" w:rsidP="0031272D">
            <w:pPr>
              <w:rPr>
                <w:lang w:eastAsia="en-US"/>
              </w:rPr>
            </w:pPr>
            <w:r>
              <w:rPr>
                <w:rFonts w:eastAsia="宋体"/>
                <w:lang w:val="en-US" w:eastAsia="zh-CN"/>
              </w:rPr>
              <w:t>We support Option 1</w:t>
            </w:r>
            <w:r w:rsidR="008C645D">
              <w:rPr>
                <w:rFonts w:eastAsia="宋体" w:hint="eastAsia"/>
                <w:lang w:val="en-US" w:eastAsia="zh-CN"/>
              </w:rPr>
              <w:t>,</w:t>
            </w:r>
            <w:r w:rsidR="008C645D">
              <w:rPr>
                <w:rFonts w:eastAsia="宋体"/>
                <w:lang w:val="en-US" w:eastAsia="zh-CN"/>
              </w:rPr>
              <w:t xml:space="preserve"> also we add our preference</w:t>
            </w:r>
            <w:r>
              <w:rPr>
                <w:rFonts w:eastAsia="宋体"/>
                <w:lang w:val="en-US" w:eastAsia="zh-CN"/>
              </w:rPr>
              <w:t>.</w:t>
            </w:r>
          </w:p>
        </w:tc>
      </w:tr>
      <w:tr w:rsidR="00330142" w14:paraId="7EB94D0D" w14:textId="77777777">
        <w:tc>
          <w:tcPr>
            <w:tcW w:w="2245" w:type="dxa"/>
          </w:tcPr>
          <w:p w14:paraId="0DA023B8" w14:textId="01B2E19F" w:rsidR="00330142" w:rsidRDefault="00330142" w:rsidP="00330142">
            <w:pPr>
              <w:rPr>
                <w:rFonts w:eastAsia="宋体"/>
                <w:lang w:val="en-US" w:eastAsia="zh-CN"/>
              </w:rPr>
            </w:pPr>
            <w:r>
              <w:rPr>
                <w:rFonts w:eastAsia="MS Mincho"/>
                <w:lang w:val="en-US" w:eastAsia="ja-JP"/>
              </w:rPr>
              <w:t>Docomo</w:t>
            </w:r>
          </w:p>
        </w:tc>
        <w:tc>
          <w:tcPr>
            <w:tcW w:w="7117" w:type="dxa"/>
          </w:tcPr>
          <w:p w14:paraId="468634F4" w14:textId="704023C2" w:rsidR="00330142" w:rsidRDefault="00330142" w:rsidP="00330142">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14:paraId="53870AE1" w14:textId="25AA4438" w:rsidR="00330142" w:rsidRDefault="00330142" w:rsidP="00330142">
            <w:pPr>
              <w:rPr>
                <w:rFonts w:eastAsia="宋体"/>
                <w:lang w:val="en-US" w:eastAsia="zh-CN"/>
              </w:rPr>
            </w:pPr>
            <w:r>
              <w:rPr>
                <w:rFonts w:eastAsia="MS Mincho"/>
                <w:lang w:val="en-US" w:eastAsia="ja-JP"/>
              </w:rPr>
              <w:t xml:space="preserve">Furthermore, we have similar question to LGE: what is the meaning of transparent? Does this intend to say “Y is configurable by gNB, and just to follow the configuration from UE perspective”? We would like to understand how such configurable values could be transparent from UE side.  </w:t>
            </w:r>
          </w:p>
        </w:tc>
      </w:tr>
      <w:tr w:rsidR="00173FEA" w14:paraId="44E8D221" w14:textId="77777777" w:rsidTr="00173FEA">
        <w:tc>
          <w:tcPr>
            <w:tcW w:w="2245" w:type="dxa"/>
          </w:tcPr>
          <w:p w14:paraId="6705BF0D" w14:textId="77777777" w:rsidR="00173FEA" w:rsidRDefault="00173FEA" w:rsidP="00FB2541">
            <w:pPr>
              <w:rPr>
                <w:rFonts w:eastAsia="宋体"/>
                <w:lang w:val="en-US" w:eastAsia="zh-CN"/>
              </w:rPr>
            </w:pPr>
            <w:r>
              <w:rPr>
                <w:rFonts w:eastAsia="宋体"/>
                <w:lang w:val="en-US" w:eastAsia="zh-CN"/>
              </w:rPr>
              <w:t>Nokia, NSB</w:t>
            </w:r>
          </w:p>
        </w:tc>
        <w:tc>
          <w:tcPr>
            <w:tcW w:w="7117" w:type="dxa"/>
          </w:tcPr>
          <w:p w14:paraId="627F3388" w14:textId="77777777" w:rsidR="00173FEA" w:rsidRDefault="00173FEA" w:rsidP="00FB2541">
            <w:pPr>
              <w:rPr>
                <w:lang w:eastAsia="en-US"/>
              </w:rPr>
            </w:pPr>
            <w:r>
              <w:rPr>
                <w:lang w:eastAsia="en-US"/>
              </w:rPr>
              <w:t xml:space="preserve">We support Option 3. </w:t>
            </w:r>
          </w:p>
        </w:tc>
      </w:tr>
      <w:tr w:rsidR="00E26DC0" w14:paraId="1C782694" w14:textId="77777777" w:rsidTr="00173FEA">
        <w:tc>
          <w:tcPr>
            <w:tcW w:w="2245" w:type="dxa"/>
          </w:tcPr>
          <w:p w14:paraId="2E877183" w14:textId="1FCB66C2" w:rsidR="00E26DC0" w:rsidRDefault="00E26DC0" w:rsidP="00E26DC0">
            <w:pPr>
              <w:rPr>
                <w:rFonts w:eastAsia="宋体"/>
                <w:lang w:val="en-US" w:eastAsia="zh-CN"/>
              </w:rPr>
            </w:pPr>
            <w:r>
              <w:rPr>
                <w:rFonts w:eastAsia="Malgun Gothic" w:hint="eastAsia"/>
                <w:lang w:val="en-US"/>
              </w:rPr>
              <w:t>W</w:t>
            </w:r>
            <w:r>
              <w:rPr>
                <w:rFonts w:eastAsia="Malgun Gothic"/>
                <w:lang w:val="en-US"/>
              </w:rPr>
              <w:t>ILUS</w:t>
            </w:r>
          </w:p>
        </w:tc>
        <w:tc>
          <w:tcPr>
            <w:tcW w:w="7117" w:type="dxa"/>
          </w:tcPr>
          <w:p w14:paraId="1D1A7E9E" w14:textId="5931D380" w:rsidR="00E26DC0" w:rsidRDefault="00E26DC0" w:rsidP="00E26DC0">
            <w:pPr>
              <w:rPr>
                <w:lang w:eastAsia="en-US"/>
              </w:rPr>
            </w:pPr>
            <w:r>
              <w:rPr>
                <w:lang w:eastAsia="en-US"/>
              </w:rPr>
              <w:t>We support Option 3.</w:t>
            </w:r>
          </w:p>
        </w:tc>
      </w:tr>
      <w:tr w:rsidR="00BC55D2" w14:paraId="4C66FC3C" w14:textId="77777777" w:rsidTr="00173FEA">
        <w:tc>
          <w:tcPr>
            <w:tcW w:w="2245" w:type="dxa"/>
          </w:tcPr>
          <w:p w14:paraId="467DF003" w14:textId="04E56F06" w:rsidR="00BC55D2" w:rsidRDefault="00BC55D2" w:rsidP="00E26DC0">
            <w:pPr>
              <w:rPr>
                <w:rFonts w:eastAsia="Malgun Gothic"/>
                <w:lang w:val="en-US"/>
              </w:rPr>
            </w:pPr>
            <w:r>
              <w:rPr>
                <w:rFonts w:eastAsiaTheme="minorEastAsia" w:hint="eastAsia"/>
                <w:lang w:eastAsia="zh-CN"/>
              </w:rPr>
              <w:t>CATT</w:t>
            </w:r>
          </w:p>
        </w:tc>
        <w:tc>
          <w:tcPr>
            <w:tcW w:w="7117" w:type="dxa"/>
          </w:tcPr>
          <w:p w14:paraId="686D83D2" w14:textId="70E0E4EF" w:rsidR="00BC55D2" w:rsidRDefault="00BC55D2" w:rsidP="00E26DC0">
            <w:pPr>
              <w:rPr>
                <w:lang w:eastAsia="en-US"/>
              </w:rPr>
            </w:pPr>
            <w:r>
              <w:rPr>
                <w:rFonts w:eastAsiaTheme="minorEastAsia" w:hint="eastAsia"/>
                <w:lang w:eastAsia="zh-CN"/>
              </w:rPr>
              <w:t>We support Option 2.</w:t>
            </w:r>
          </w:p>
        </w:tc>
      </w:tr>
      <w:tr w:rsidR="00C60A01" w14:paraId="22D6E2BE" w14:textId="77777777" w:rsidTr="00173FEA">
        <w:tc>
          <w:tcPr>
            <w:tcW w:w="2245" w:type="dxa"/>
          </w:tcPr>
          <w:p w14:paraId="77C1B8B0" w14:textId="72050A34" w:rsidR="00C60A01" w:rsidRDefault="00C60A01" w:rsidP="00C60A01">
            <w:pPr>
              <w:rPr>
                <w:rFonts w:eastAsiaTheme="minorEastAsia"/>
                <w:lang w:eastAsia="zh-CN"/>
              </w:rPr>
            </w:pPr>
            <w:r w:rsidRPr="003A095A">
              <w:lastRenderedPageBreak/>
              <w:t>TCL</w:t>
            </w:r>
          </w:p>
        </w:tc>
        <w:tc>
          <w:tcPr>
            <w:tcW w:w="7117" w:type="dxa"/>
          </w:tcPr>
          <w:p w14:paraId="5DD72C99" w14:textId="4665672C" w:rsidR="00C60A01" w:rsidRDefault="00C60A01" w:rsidP="00C60A01">
            <w:pPr>
              <w:rPr>
                <w:rFonts w:eastAsiaTheme="minorEastAsia"/>
                <w:lang w:eastAsia="zh-CN"/>
              </w:rPr>
            </w:pPr>
            <w:r w:rsidRPr="003A095A">
              <w:t>We prefer Option 1. That would alleviate the signalling impacts.</w:t>
            </w:r>
          </w:p>
        </w:tc>
      </w:tr>
      <w:tr w:rsidR="00482566" w14:paraId="106E8CD0" w14:textId="77777777" w:rsidTr="00173FEA">
        <w:tc>
          <w:tcPr>
            <w:tcW w:w="2245" w:type="dxa"/>
          </w:tcPr>
          <w:p w14:paraId="1E633531" w14:textId="22961F72" w:rsidR="00482566" w:rsidRPr="00482566" w:rsidRDefault="00482566" w:rsidP="00C60A01">
            <w:pPr>
              <w:rPr>
                <w:rFonts w:eastAsia="MS Mincho"/>
                <w:lang w:eastAsia="ja-JP"/>
              </w:rPr>
            </w:pPr>
            <w:r>
              <w:rPr>
                <w:rFonts w:eastAsia="MS Mincho" w:hint="eastAsia"/>
                <w:lang w:eastAsia="ja-JP"/>
              </w:rPr>
              <w:t>S</w:t>
            </w:r>
            <w:r>
              <w:rPr>
                <w:rFonts w:eastAsia="MS Mincho"/>
                <w:lang w:eastAsia="ja-JP"/>
              </w:rPr>
              <w:t>ony</w:t>
            </w:r>
          </w:p>
        </w:tc>
        <w:tc>
          <w:tcPr>
            <w:tcW w:w="7117" w:type="dxa"/>
          </w:tcPr>
          <w:p w14:paraId="5EFC4EF9" w14:textId="6CBD3094" w:rsidR="00482566" w:rsidRPr="00482566" w:rsidRDefault="00482566" w:rsidP="00C60A01">
            <w:pPr>
              <w:rPr>
                <w:rFonts w:eastAsia="MS Mincho"/>
                <w:lang w:eastAsia="ja-JP"/>
              </w:rPr>
            </w:pPr>
            <w:r>
              <w:rPr>
                <w:rFonts w:eastAsia="MS Mincho" w:hint="eastAsia"/>
                <w:lang w:eastAsia="ja-JP"/>
              </w:rPr>
              <w:t>W</w:t>
            </w:r>
            <w:r>
              <w:rPr>
                <w:rFonts w:eastAsia="MS Mincho"/>
                <w:lang w:eastAsia="ja-JP"/>
              </w:rPr>
              <w:t>e support Option 3.</w:t>
            </w:r>
          </w:p>
        </w:tc>
      </w:tr>
      <w:tr w:rsidR="00F11848" w14:paraId="30F32BBD" w14:textId="77777777" w:rsidTr="00173FEA">
        <w:tc>
          <w:tcPr>
            <w:tcW w:w="2245" w:type="dxa"/>
          </w:tcPr>
          <w:p w14:paraId="1589366A" w14:textId="0732E90A" w:rsidR="00F11848" w:rsidRDefault="00F11848" w:rsidP="00F11848">
            <w:pPr>
              <w:rPr>
                <w:rFonts w:eastAsia="MS Mincho"/>
                <w:lang w:eastAsia="ja-JP"/>
              </w:rPr>
            </w:pPr>
            <w:r>
              <w:rPr>
                <w:rFonts w:eastAsia="宋体"/>
                <w:lang w:val="en-US" w:eastAsia="zh-CN"/>
              </w:rPr>
              <w:t>Samsung</w:t>
            </w:r>
          </w:p>
        </w:tc>
        <w:tc>
          <w:tcPr>
            <w:tcW w:w="7117" w:type="dxa"/>
          </w:tcPr>
          <w:p w14:paraId="4BF92AFE" w14:textId="4722E3F2" w:rsidR="00F11848" w:rsidRDefault="00F11848" w:rsidP="00F11848">
            <w:pPr>
              <w:rPr>
                <w:rFonts w:eastAsia="MS Mincho"/>
                <w:lang w:eastAsia="ja-JP"/>
              </w:rPr>
            </w:pPr>
            <w:r>
              <w:rPr>
                <w:rFonts w:eastAsia="宋体"/>
                <w:lang w:val="en-US" w:eastAsia="zh-CN"/>
              </w:rPr>
              <w:t xml:space="preserve">We support Option 1 for simplicity. Since this the minimum gap, gNB can always implement with larger value of Y. </w:t>
            </w:r>
          </w:p>
        </w:tc>
      </w:tr>
      <w:tr w:rsidR="00D23564" w14:paraId="2E3EEFE4" w14:textId="77777777" w:rsidTr="00173FEA">
        <w:tc>
          <w:tcPr>
            <w:tcW w:w="2245" w:type="dxa"/>
          </w:tcPr>
          <w:p w14:paraId="7D5CB41D" w14:textId="3F85CDB4" w:rsidR="00D23564" w:rsidRDefault="00D23564" w:rsidP="00F11848">
            <w:pPr>
              <w:rPr>
                <w:rFonts w:eastAsia="宋体"/>
                <w:lang w:val="en-US" w:eastAsia="zh-CN"/>
              </w:rPr>
            </w:pPr>
            <w:r>
              <w:rPr>
                <w:rFonts w:eastAsiaTheme="minorEastAsia"/>
                <w:lang w:val="en-US" w:eastAsia="zh-CN"/>
              </w:rPr>
              <w:t>Charter Communications</w:t>
            </w:r>
          </w:p>
        </w:tc>
        <w:tc>
          <w:tcPr>
            <w:tcW w:w="7117" w:type="dxa"/>
          </w:tcPr>
          <w:p w14:paraId="6876BD09" w14:textId="2F479EC6" w:rsidR="00D23564" w:rsidRDefault="00D23564" w:rsidP="00F11848">
            <w:pPr>
              <w:rPr>
                <w:rFonts w:eastAsia="宋体"/>
                <w:lang w:val="en-US" w:eastAsia="zh-CN"/>
              </w:rPr>
            </w:pPr>
            <w:r>
              <w:rPr>
                <w:rFonts w:eastAsia="宋体"/>
                <w:lang w:val="en-US" w:eastAsia="zh-CN"/>
              </w:rPr>
              <w:t>We are fine with Option 1.</w:t>
            </w:r>
          </w:p>
        </w:tc>
      </w:tr>
      <w:tr w:rsidR="00FD492C" w14:paraId="573646D9" w14:textId="77777777" w:rsidTr="00173FEA">
        <w:tc>
          <w:tcPr>
            <w:tcW w:w="2245" w:type="dxa"/>
          </w:tcPr>
          <w:p w14:paraId="095D0FBE" w14:textId="2C89BD51" w:rsidR="00FD492C" w:rsidRDefault="00FD492C" w:rsidP="00FD492C">
            <w:pPr>
              <w:rPr>
                <w:rFonts w:eastAsiaTheme="minorEastAsia"/>
                <w:lang w:val="en-US" w:eastAsia="zh-CN"/>
              </w:rPr>
            </w:pPr>
            <w:r>
              <w:rPr>
                <w:rFonts w:eastAsia="MS Mincho"/>
                <w:lang w:eastAsia="ja-JP"/>
              </w:rPr>
              <w:t>Huawei, HiSilicon</w:t>
            </w:r>
          </w:p>
        </w:tc>
        <w:tc>
          <w:tcPr>
            <w:tcW w:w="7117" w:type="dxa"/>
          </w:tcPr>
          <w:p w14:paraId="3B3084D9" w14:textId="77777777" w:rsidR="00FD492C" w:rsidRDefault="00FD492C" w:rsidP="00FD492C">
            <w:pPr>
              <w:rPr>
                <w:rFonts w:eastAsia="MS Mincho"/>
                <w:lang w:eastAsia="ja-JP"/>
              </w:rPr>
            </w:pPr>
            <w:r>
              <w:rPr>
                <w:rFonts w:eastAsia="MS Mincho"/>
                <w:lang w:eastAsia="ja-JP"/>
              </w:rPr>
              <w:t xml:space="preserve">We support Option 2. </w:t>
            </w:r>
          </w:p>
          <w:p w14:paraId="4F654A0E" w14:textId="77777777" w:rsidR="00FD492C" w:rsidRDefault="00FD492C" w:rsidP="00FD492C">
            <w:pPr>
              <w:rPr>
                <w:rFonts w:eastAsia="MS Mincho"/>
                <w:lang w:eastAsia="ja-JP"/>
              </w:rPr>
            </w:pPr>
            <w:r>
              <w:rPr>
                <w:rFonts w:eastAsia="MS Mincho"/>
                <w:lang w:eastAsia="ja-JP"/>
              </w:rPr>
              <w:t xml:space="preserve">We do not prefer Option 1 with further requires discussion regarding CP extension. </w:t>
            </w:r>
          </w:p>
          <w:p w14:paraId="5231AFE8" w14:textId="7BD6D106" w:rsidR="00FD492C" w:rsidRDefault="00FD492C" w:rsidP="00FD492C">
            <w:pPr>
              <w:rPr>
                <w:rFonts w:eastAsia="宋体"/>
                <w:lang w:val="en-US" w:eastAsia="zh-CN"/>
              </w:rPr>
            </w:pPr>
            <w:r>
              <w:rPr>
                <w:rFonts w:eastAsia="MS Mincho"/>
                <w:lang w:eastAsia="ja-JP"/>
              </w:rPr>
              <w:t xml:space="preserve">For Option 3, we don’t understand how Y can be transparent to UE (as mentioned by multiple companies already). We also prefer Y to be specified if Alt 2 is used to avoid configuration.  </w:t>
            </w:r>
          </w:p>
        </w:tc>
      </w:tr>
    </w:tbl>
    <w:p w14:paraId="3B3C1E0D" w14:textId="7D5D894F" w:rsidR="00054FA6" w:rsidRDefault="00054FA6">
      <w:pPr>
        <w:rPr>
          <w:lang w:eastAsia="en-US"/>
        </w:rPr>
      </w:pPr>
    </w:p>
    <w:p w14:paraId="5480B641" w14:textId="77777777" w:rsidR="005D08EC" w:rsidRDefault="005D08EC" w:rsidP="005D08EC">
      <w:pPr>
        <w:pStyle w:val="30"/>
        <w:rPr>
          <w:rFonts w:ascii="Times New Roman" w:hAnsi="Times New Roman"/>
        </w:rPr>
      </w:pPr>
      <w:r>
        <w:rPr>
          <w:rFonts w:ascii="Times New Roman" w:hAnsi="Times New Roman"/>
        </w:rPr>
        <w:t>Second Round Discussion</w:t>
      </w:r>
    </w:p>
    <w:p w14:paraId="54732EE9" w14:textId="177F1091" w:rsidR="006B7BC2" w:rsidRDefault="006B7BC2" w:rsidP="006B7BC2">
      <w:pPr>
        <w:pStyle w:val="discussionpoint"/>
      </w:pPr>
      <w:r>
        <w:t>Proposed conclusion 2.4.</w:t>
      </w:r>
      <w:r w:rsidR="005D08EC">
        <w:t>2-1</w:t>
      </w:r>
    </w:p>
    <w:p w14:paraId="61DB7756" w14:textId="0CBD35F1" w:rsidR="006B7BC2" w:rsidRDefault="006B7BC2" w:rsidP="006B7BC2">
      <w:r>
        <w:rPr>
          <w:rFonts w:eastAsia="Times New Roman"/>
          <w:bCs/>
          <w:snapToGrid/>
          <w:color w:val="000000"/>
          <w:szCs w:val="20"/>
          <w:lang w:val="en-US" w:eastAsia="en-US"/>
        </w:rPr>
        <w:t xml:space="preserve">On the gap Y for Cat 2 LBT when COT Sharing is applied, no matter which option is chosen out of options 1/2/3, </w:t>
      </w:r>
      <w:r w:rsidR="00F509E6">
        <w:rPr>
          <w:rFonts w:eastAsia="Times New Roman"/>
          <w:bCs/>
          <w:snapToGrid/>
          <w:color w:val="000000"/>
          <w:szCs w:val="20"/>
          <w:lang w:val="en-US" w:eastAsia="en-US"/>
        </w:rPr>
        <w:t>the UE does not need to know the value for Y</w:t>
      </w:r>
      <w:r w:rsidR="00816847">
        <w:rPr>
          <w:rFonts w:eastAsia="Times New Roman"/>
          <w:bCs/>
          <w:snapToGrid/>
          <w:color w:val="000000"/>
          <w:szCs w:val="20"/>
          <w:lang w:val="en-US" w:eastAsia="en-US"/>
        </w:rPr>
        <w:t xml:space="preserve">, as the UE will follow DCI to </w:t>
      </w:r>
      <w:r w:rsidR="00F629DF">
        <w:rPr>
          <w:rFonts w:eastAsia="Times New Roman"/>
          <w:bCs/>
          <w:snapToGrid/>
          <w:color w:val="000000"/>
          <w:szCs w:val="20"/>
          <w:lang w:val="en-US" w:eastAsia="en-US"/>
        </w:rPr>
        <w:t>determine if Cat 2 LBT is performed</w:t>
      </w:r>
    </w:p>
    <w:p w14:paraId="3B7DFE27" w14:textId="3497BF91" w:rsidR="006B7BC2" w:rsidRDefault="005D08EC" w:rsidP="006B7BC2">
      <w:r>
        <w:t xml:space="preserve">Moderator note: Please note this does not </w:t>
      </w:r>
      <w:r w:rsidR="00E96D6B">
        <w:t>change or replace the discussion in 2.4.1-1</w:t>
      </w:r>
    </w:p>
    <w:p w14:paraId="6B8BE4D3" w14:textId="77777777" w:rsidR="006B7BC2" w:rsidRDefault="006B7BC2" w:rsidP="006B7BC2">
      <w:r>
        <w:t>Please provide your view:</w:t>
      </w:r>
    </w:p>
    <w:tbl>
      <w:tblPr>
        <w:tblStyle w:val="af8"/>
        <w:tblW w:w="9362" w:type="dxa"/>
        <w:tblLayout w:type="fixed"/>
        <w:tblLook w:val="04A0" w:firstRow="1" w:lastRow="0" w:firstColumn="1" w:lastColumn="0" w:noHBand="0" w:noVBand="1"/>
      </w:tblPr>
      <w:tblGrid>
        <w:gridCol w:w="1117"/>
        <w:gridCol w:w="8245"/>
      </w:tblGrid>
      <w:tr w:rsidR="006B7BC2" w14:paraId="7F062F8B" w14:textId="77777777" w:rsidTr="00CA4DB6">
        <w:tc>
          <w:tcPr>
            <w:tcW w:w="1117" w:type="dxa"/>
          </w:tcPr>
          <w:p w14:paraId="70D65781" w14:textId="77777777" w:rsidR="006B7BC2" w:rsidRDefault="006B7BC2" w:rsidP="00CA4DB6">
            <w:pPr>
              <w:rPr>
                <w:lang w:eastAsia="en-US"/>
              </w:rPr>
            </w:pPr>
            <w:r>
              <w:rPr>
                <w:lang w:eastAsia="en-US"/>
              </w:rPr>
              <w:t>Company</w:t>
            </w:r>
          </w:p>
        </w:tc>
        <w:tc>
          <w:tcPr>
            <w:tcW w:w="8245" w:type="dxa"/>
          </w:tcPr>
          <w:p w14:paraId="69E7DC95" w14:textId="77777777" w:rsidR="006B7BC2" w:rsidRDefault="006B7BC2" w:rsidP="00CA4DB6">
            <w:pPr>
              <w:rPr>
                <w:lang w:eastAsia="en-US"/>
              </w:rPr>
            </w:pPr>
            <w:r>
              <w:rPr>
                <w:lang w:eastAsia="en-US"/>
              </w:rPr>
              <w:t>View</w:t>
            </w:r>
          </w:p>
        </w:tc>
      </w:tr>
      <w:tr w:rsidR="006B7BC2" w14:paraId="52DD7795" w14:textId="77777777" w:rsidTr="00CA4DB6">
        <w:tc>
          <w:tcPr>
            <w:tcW w:w="1117" w:type="dxa"/>
          </w:tcPr>
          <w:p w14:paraId="2B5AEB85" w14:textId="7DE643E8" w:rsidR="006B7BC2" w:rsidRPr="00795C63" w:rsidRDefault="00884DD3" w:rsidP="00CA4DB6">
            <w:pPr>
              <w:rPr>
                <w:color w:val="000000" w:themeColor="text1"/>
                <w:lang w:eastAsia="en-US"/>
              </w:rPr>
            </w:pPr>
            <w:r w:rsidRPr="00795C63">
              <w:rPr>
                <w:color w:val="000000" w:themeColor="text1"/>
                <w:lang w:eastAsia="en-US"/>
              </w:rPr>
              <w:t>Intel</w:t>
            </w:r>
          </w:p>
        </w:tc>
        <w:tc>
          <w:tcPr>
            <w:tcW w:w="8245" w:type="dxa"/>
          </w:tcPr>
          <w:p w14:paraId="5A0A2941" w14:textId="7BABF0BE" w:rsidR="006B7BC2" w:rsidRPr="00795C63" w:rsidRDefault="00884DD3" w:rsidP="00CA4DB6">
            <w:pPr>
              <w:rPr>
                <w:color w:val="000000" w:themeColor="text1"/>
                <w:lang w:eastAsia="en-US"/>
              </w:rPr>
            </w:pPr>
            <w:r w:rsidRPr="00795C63">
              <w:rPr>
                <w:color w:val="000000" w:themeColor="text1"/>
                <w:lang w:eastAsia="en-US"/>
              </w:rPr>
              <w:t>Agree with the conclusion above</w:t>
            </w:r>
          </w:p>
        </w:tc>
      </w:tr>
      <w:tr w:rsidR="00BB4D34" w14:paraId="64AC9C17" w14:textId="77777777" w:rsidTr="00CA4DB6">
        <w:tc>
          <w:tcPr>
            <w:tcW w:w="1117" w:type="dxa"/>
          </w:tcPr>
          <w:p w14:paraId="2BC93904" w14:textId="5CA1E164" w:rsidR="00BB4D34" w:rsidRPr="003227BD" w:rsidRDefault="00BB4D34" w:rsidP="003227BD">
            <w:pPr>
              <w:wordWrap/>
            </w:pPr>
            <w:r w:rsidRPr="003227BD">
              <w:rPr>
                <w:rFonts w:hint="eastAsia"/>
              </w:rPr>
              <w:t>LG Electronics</w:t>
            </w:r>
          </w:p>
        </w:tc>
        <w:tc>
          <w:tcPr>
            <w:tcW w:w="8245" w:type="dxa"/>
          </w:tcPr>
          <w:p w14:paraId="740D0E51" w14:textId="77777777" w:rsidR="00BB4D34" w:rsidRDefault="00BB4D34" w:rsidP="003227BD">
            <w:pPr>
              <w:wordWrap/>
            </w:pPr>
            <w:r w:rsidRPr="003227BD">
              <w:rPr>
                <w:rFonts w:hint="eastAsia"/>
              </w:rPr>
              <w:t xml:space="preserve">We </w:t>
            </w:r>
            <w:r w:rsidRPr="003227BD">
              <w:t>haven’t heard the explanation of how Y can be transparent to UE. For both Option 1 and Option 3, the CP extension indication may need to be discussed.</w:t>
            </w:r>
          </w:p>
          <w:p w14:paraId="619D254B" w14:textId="44C33A3A" w:rsidR="00624D90" w:rsidRPr="003227BD" w:rsidRDefault="00624D90" w:rsidP="003227BD">
            <w:pPr>
              <w:wordWrap/>
            </w:pPr>
            <w:r w:rsidRPr="00265DA6">
              <w:rPr>
                <w:color w:val="FF0000"/>
              </w:rPr>
              <w:t>Moderator: As in Rel.16 NR-U, UE does not know when the DL transmission ends, so cannot be actively involved in determine what kind of LBT is used. It will follow the DCI indication</w:t>
            </w:r>
            <w:r w:rsidR="00265DA6" w:rsidRPr="00265DA6">
              <w:rPr>
                <w:color w:val="FF0000"/>
              </w:rPr>
              <w:t>. Even for CP extension in Rel.16 NR-U, UE is just following DCI</w:t>
            </w:r>
          </w:p>
        </w:tc>
      </w:tr>
      <w:tr w:rsidR="0082390C" w14:paraId="7B5B6A1D" w14:textId="77777777" w:rsidTr="0082390C">
        <w:tc>
          <w:tcPr>
            <w:tcW w:w="1117" w:type="dxa"/>
          </w:tcPr>
          <w:p w14:paraId="15557892" w14:textId="77777777" w:rsidR="0082390C" w:rsidRDefault="0082390C" w:rsidP="00CA4DB6">
            <w:pPr>
              <w:rPr>
                <w:lang w:eastAsia="en-US"/>
              </w:rPr>
            </w:pPr>
            <w:r>
              <w:rPr>
                <w:lang w:eastAsia="en-US"/>
              </w:rPr>
              <w:t>Huawei/HiSilicon</w:t>
            </w:r>
          </w:p>
        </w:tc>
        <w:tc>
          <w:tcPr>
            <w:tcW w:w="8245" w:type="dxa"/>
          </w:tcPr>
          <w:p w14:paraId="0AFF3330" w14:textId="77777777" w:rsidR="0082390C" w:rsidRDefault="0082390C" w:rsidP="00CA4DB6">
            <w:pPr>
              <w:rPr>
                <w:lang w:eastAsia="en-US"/>
              </w:rPr>
            </w:pPr>
            <w:r w:rsidRPr="00C332A7">
              <w:rPr>
                <w:lang w:eastAsia="en-US"/>
              </w:rPr>
              <w:t>We are OK with the proposed conclusion but the value of Y still needs to be specified in 37.213</w:t>
            </w:r>
          </w:p>
        </w:tc>
      </w:tr>
      <w:tr w:rsidR="00CA4DB6" w14:paraId="5C3A3A4D" w14:textId="77777777" w:rsidTr="0082390C">
        <w:tc>
          <w:tcPr>
            <w:tcW w:w="1117" w:type="dxa"/>
          </w:tcPr>
          <w:p w14:paraId="15480D6C" w14:textId="1DFE8511"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062C234B" w14:textId="77777777" w:rsidR="00CA4DB6" w:rsidRDefault="00CA4DB6" w:rsidP="00CA4DB6">
            <w:pPr>
              <w:rPr>
                <w:rFonts w:eastAsia="Times New Roman"/>
                <w:bCs/>
                <w:snapToGrid/>
                <w:color w:val="000000"/>
                <w:szCs w:val="20"/>
                <w:lang w:val="en-US" w:eastAsia="en-US"/>
              </w:rPr>
            </w:pPr>
            <w:r>
              <w:rPr>
                <w:rFonts w:eastAsiaTheme="minorEastAsia"/>
                <w:lang w:eastAsia="zh-CN"/>
              </w:rPr>
              <w:t xml:space="preserve">We agree that </w:t>
            </w:r>
            <w:r>
              <w:rPr>
                <w:rFonts w:eastAsia="Times New Roman"/>
                <w:bCs/>
                <w:snapToGrid/>
                <w:color w:val="000000"/>
                <w:szCs w:val="20"/>
                <w:lang w:val="en-US" w:eastAsia="en-US"/>
              </w:rPr>
              <w:t xml:space="preserve">the UE will follow DCI to determine if Cat 2 LBT is performed. </w:t>
            </w:r>
            <w:proofErr w:type="gramStart"/>
            <w:r>
              <w:rPr>
                <w:rFonts w:eastAsia="Times New Roman"/>
                <w:bCs/>
                <w:snapToGrid/>
                <w:color w:val="000000"/>
                <w:szCs w:val="20"/>
                <w:lang w:val="en-US" w:eastAsia="en-US"/>
              </w:rPr>
              <w:t>and</w:t>
            </w:r>
            <w:proofErr w:type="gramEnd"/>
            <w:r>
              <w:rPr>
                <w:rFonts w:eastAsia="Times New Roman"/>
                <w:bCs/>
                <w:snapToGrid/>
                <w:color w:val="000000"/>
                <w:szCs w:val="20"/>
                <w:lang w:val="en-US" w:eastAsia="en-US"/>
              </w:rPr>
              <w:t xml:space="preserve"> UE does not need to know Y. </w:t>
            </w:r>
          </w:p>
          <w:p w14:paraId="555787D6" w14:textId="77777777" w:rsidR="00CA4DB6" w:rsidRDefault="00CA4DB6" w:rsidP="00CA4DB6">
            <w:pPr>
              <w:rPr>
                <w:rFonts w:eastAsia="Times New Roman"/>
                <w:bCs/>
                <w:snapToGrid/>
                <w:color w:val="000000"/>
                <w:szCs w:val="20"/>
                <w:lang w:val="en-US" w:eastAsia="en-US"/>
              </w:rPr>
            </w:pPr>
            <w:proofErr w:type="gramStart"/>
            <w:r>
              <w:rPr>
                <w:rFonts w:eastAsia="Times New Roman"/>
                <w:bCs/>
                <w:snapToGrid/>
                <w:color w:val="000000"/>
                <w:szCs w:val="20"/>
                <w:lang w:val="en-US" w:eastAsia="en-US"/>
              </w:rPr>
              <w:t>but</w:t>
            </w:r>
            <w:proofErr w:type="gramEnd"/>
            <w:r>
              <w:rPr>
                <w:rFonts w:eastAsia="Times New Roman"/>
                <w:bCs/>
                <w:snapToGrid/>
                <w:color w:val="000000"/>
                <w:szCs w:val="20"/>
                <w:lang w:val="en-US" w:eastAsia="en-US"/>
              </w:rPr>
              <w:t xml:space="preserve"> we’d like to better understand, if Y is not specified, that means gNB can let UE </w:t>
            </w:r>
            <w:r>
              <w:rPr>
                <w:rFonts w:asciiTheme="minorEastAsia" w:eastAsiaTheme="minorEastAsia" w:hAnsiTheme="minorEastAsia" w:hint="eastAsia"/>
                <w:bCs/>
                <w:snapToGrid/>
                <w:color w:val="000000"/>
                <w:szCs w:val="20"/>
                <w:lang w:val="en-US" w:eastAsia="zh-CN"/>
              </w:rPr>
              <w:t>do</w:t>
            </w:r>
            <w:r>
              <w:rPr>
                <w:rFonts w:eastAsia="Times New Roman"/>
                <w:bCs/>
                <w:snapToGrid/>
                <w:color w:val="000000"/>
                <w:szCs w:val="20"/>
                <w:lang w:val="en-US" w:eastAsia="en-US"/>
              </w:rPr>
              <w:t xml:space="preserve"> COT sharing without gap restriction? </w:t>
            </w:r>
            <w:proofErr w:type="gramStart"/>
            <w:r>
              <w:rPr>
                <w:rFonts w:eastAsia="Times New Roman"/>
                <w:bCs/>
                <w:snapToGrid/>
                <w:color w:val="000000"/>
                <w:szCs w:val="20"/>
                <w:lang w:val="en-US" w:eastAsia="en-US"/>
              </w:rPr>
              <w:t>anyway</w:t>
            </w:r>
            <w:proofErr w:type="gramEnd"/>
            <w:r>
              <w:rPr>
                <w:rFonts w:eastAsia="Times New Roman"/>
                <w:bCs/>
                <w:snapToGrid/>
                <w:color w:val="000000"/>
                <w:szCs w:val="20"/>
                <w:lang w:val="en-US" w:eastAsia="en-US"/>
              </w:rPr>
              <w:t xml:space="preserve"> ,we can also agree on this, just for clarification.</w:t>
            </w:r>
          </w:p>
          <w:p w14:paraId="0837B57D" w14:textId="40FEA554" w:rsidR="005A0166" w:rsidRPr="00CA4DB6" w:rsidRDefault="00110EC4" w:rsidP="00CA4DB6">
            <w:pPr>
              <w:rPr>
                <w:rFonts w:eastAsiaTheme="minorEastAsia"/>
                <w:lang w:eastAsia="zh-CN"/>
              </w:rPr>
            </w:pPr>
            <w:r w:rsidRPr="00F46C33">
              <w:rPr>
                <w:rFonts w:eastAsia="Times New Roman"/>
                <w:bCs/>
                <w:snapToGrid/>
                <w:color w:val="FF0000"/>
                <w:szCs w:val="20"/>
                <w:lang w:val="en-US" w:eastAsia="en-US"/>
              </w:rPr>
              <w:t xml:space="preserve">Moderator: The value of Y is still being discussed. For option 3 in 2.4.1-1, </w:t>
            </w:r>
            <w:r w:rsidR="00EB6881" w:rsidRPr="00F46C33">
              <w:rPr>
                <w:rFonts w:eastAsia="Times New Roman"/>
                <w:bCs/>
                <w:snapToGrid/>
                <w:color w:val="FF0000"/>
                <w:szCs w:val="20"/>
                <w:lang w:val="en-US" w:eastAsia="en-US"/>
              </w:rPr>
              <w:t xml:space="preserve">the intention is gNB knows the Y </w:t>
            </w:r>
            <w:r w:rsidR="007502D7" w:rsidRPr="00F46C33">
              <w:rPr>
                <w:rFonts w:eastAsia="Times New Roman"/>
                <w:bCs/>
                <w:snapToGrid/>
                <w:color w:val="FF0000"/>
                <w:szCs w:val="20"/>
                <w:lang w:val="en-US" w:eastAsia="en-US"/>
              </w:rPr>
              <w:t xml:space="preserve">from local regulation (can vary market by market) </w:t>
            </w:r>
            <w:r w:rsidR="00EB6881" w:rsidRPr="00F46C33">
              <w:rPr>
                <w:rFonts w:eastAsia="Times New Roman"/>
                <w:bCs/>
                <w:snapToGrid/>
                <w:color w:val="FF0000"/>
                <w:szCs w:val="20"/>
                <w:lang w:val="en-US" w:eastAsia="en-US"/>
              </w:rPr>
              <w:t>and will make a decision to use Cat 1 LBT or Cat 2 LBT depends on that</w:t>
            </w:r>
            <w:r w:rsidR="007502D7" w:rsidRPr="00F46C33">
              <w:rPr>
                <w:rFonts w:eastAsia="Times New Roman"/>
                <w:bCs/>
                <w:snapToGrid/>
                <w:color w:val="FF0000"/>
                <w:szCs w:val="20"/>
                <w:lang w:val="en-US" w:eastAsia="en-US"/>
              </w:rPr>
              <w:t>.</w:t>
            </w:r>
          </w:p>
        </w:tc>
      </w:tr>
      <w:tr w:rsidR="005C5308" w14:paraId="3820A997" w14:textId="77777777" w:rsidTr="005C5308">
        <w:tc>
          <w:tcPr>
            <w:tcW w:w="1117" w:type="dxa"/>
          </w:tcPr>
          <w:p w14:paraId="57FA252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32711ADF" w14:textId="7B18888C" w:rsidR="005C5308" w:rsidRDefault="005C5308"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2F6AE0" w14:paraId="673B5F7C" w14:textId="77777777" w:rsidTr="005C5308">
        <w:tc>
          <w:tcPr>
            <w:tcW w:w="1117" w:type="dxa"/>
          </w:tcPr>
          <w:p w14:paraId="21A6BD71" w14:textId="2CE6629A" w:rsidR="002F6AE0" w:rsidRDefault="002F6AE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4BE6528" w14:textId="5E44476A" w:rsidR="002F6AE0" w:rsidRDefault="002F6AE0" w:rsidP="005C5308">
            <w:pPr>
              <w:rPr>
                <w:rFonts w:eastAsiaTheme="minorEastAsia"/>
                <w:color w:val="000000" w:themeColor="text1"/>
                <w:lang w:eastAsia="zh-CN"/>
              </w:rPr>
            </w:pPr>
            <w:r>
              <w:rPr>
                <w:rFonts w:eastAsiaTheme="minorEastAsia"/>
                <w:color w:val="000000" w:themeColor="text1"/>
                <w:lang w:eastAsia="zh-CN"/>
              </w:rPr>
              <w:t xml:space="preserve">Agree with the conclusion </w:t>
            </w:r>
          </w:p>
        </w:tc>
      </w:tr>
      <w:tr w:rsidR="00A56E2E" w14:paraId="4C1C3013" w14:textId="77777777" w:rsidTr="005C5308">
        <w:tc>
          <w:tcPr>
            <w:tcW w:w="1117" w:type="dxa"/>
          </w:tcPr>
          <w:p w14:paraId="016E53DE" w14:textId="0344C629"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009415FD" w14:textId="26178264"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Support the conclusion. </w:t>
            </w:r>
          </w:p>
        </w:tc>
      </w:tr>
      <w:tr w:rsidR="00391969" w14:paraId="1F0C4C76" w14:textId="77777777" w:rsidTr="005C5308">
        <w:tc>
          <w:tcPr>
            <w:tcW w:w="1117" w:type="dxa"/>
          </w:tcPr>
          <w:p w14:paraId="588918FB" w14:textId="253E81C9" w:rsidR="00391969" w:rsidRDefault="00391969" w:rsidP="00391969">
            <w:pPr>
              <w:rPr>
                <w:rFonts w:eastAsia="MS Mincho"/>
                <w:color w:val="000000" w:themeColor="text1"/>
                <w:lang w:eastAsia="ja-JP"/>
              </w:rPr>
            </w:pPr>
            <w:r>
              <w:rPr>
                <w:rFonts w:eastAsia="宋体" w:hint="eastAsia"/>
                <w:color w:val="000000" w:themeColor="text1"/>
                <w:lang w:val="en-US" w:eastAsia="zh-CN"/>
              </w:rPr>
              <w:t>ZTE, Sanechips</w:t>
            </w:r>
          </w:p>
        </w:tc>
        <w:tc>
          <w:tcPr>
            <w:tcW w:w="8245" w:type="dxa"/>
          </w:tcPr>
          <w:p w14:paraId="1E9040A2" w14:textId="6A05C346" w:rsidR="00391969" w:rsidRDefault="00391969" w:rsidP="00391969">
            <w:pPr>
              <w:rPr>
                <w:rFonts w:eastAsia="MS Mincho"/>
                <w:color w:val="000000" w:themeColor="text1"/>
                <w:lang w:eastAsia="ja-JP"/>
              </w:rPr>
            </w:pPr>
            <w:r>
              <w:rPr>
                <w:rFonts w:eastAsia="宋体" w:hint="eastAsia"/>
                <w:color w:val="000000" w:themeColor="text1"/>
                <w:lang w:val="en-US" w:eastAsia="zh-CN"/>
              </w:rPr>
              <w:t>We are fine with the conclusion.</w:t>
            </w:r>
          </w:p>
        </w:tc>
      </w:tr>
      <w:tr w:rsidR="00391969" w14:paraId="0046E422" w14:textId="77777777" w:rsidTr="005C5308">
        <w:tc>
          <w:tcPr>
            <w:tcW w:w="1117" w:type="dxa"/>
          </w:tcPr>
          <w:p w14:paraId="205BD050" w14:textId="7A214AAA" w:rsidR="00391969" w:rsidRDefault="00391969" w:rsidP="00391969">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7D535092" w14:textId="6A3A4DB9" w:rsidR="00391969" w:rsidRDefault="00391969" w:rsidP="00391969">
            <w:pPr>
              <w:rPr>
                <w:rFonts w:eastAsia="MS Mincho"/>
                <w:color w:val="000000" w:themeColor="text1"/>
                <w:lang w:eastAsia="ja-JP"/>
              </w:rPr>
            </w:pPr>
            <w:r>
              <w:rPr>
                <w:rFonts w:eastAsiaTheme="minorEastAsia"/>
                <w:color w:val="000000" w:themeColor="text1"/>
                <w:lang w:eastAsia="zh-CN"/>
              </w:rPr>
              <w:t>We are OK with the conclusion, but Y still needs to be specified.</w:t>
            </w:r>
          </w:p>
        </w:tc>
      </w:tr>
      <w:tr w:rsidR="00402B3D" w14:paraId="32DCE096" w14:textId="77777777" w:rsidTr="005C5308">
        <w:tc>
          <w:tcPr>
            <w:tcW w:w="1117" w:type="dxa"/>
          </w:tcPr>
          <w:p w14:paraId="77B5A11C" w14:textId="6BD1B04B" w:rsidR="00402B3D" w:rsidRDefault="00402B3D" w:rsidP="00391969">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0DF2B380" w14:textId="3B5116B8" w:rsidR="00402B3D" w:rsidRDefault="00402B3D" w:rsidP="00391969">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6E05BA" w14:paraId="3942A62C" w14:textId="77777777" w:rsidTr="005C5308">
        <w:tc>
          <w:tcPr>
            <w:tcW w:w="1117" w:type="dxa"/>
          </w:tcPr>
          <w:p w14:paraId="1976FBD6" w14:textId="6620D331" w:rsidR="006E05BA" w:rsidRDefault="006E05BA" w:rsidP="006E05BA">
            <w:pPr>
              <w:rPr>
                <w:rFonts w:eastAsiaTheme="minorEastAsia"/>
                <w:color w:val="000000" w:themeColor="text1"/>
                <w:lang w:eastAsia="zh-CN"/>
              </w:rPr>
            </w:pPr>
            <w:r w:rsidRPr="0041176C">
              <w:rPr>
                <w:rFonts w:eastAsiaTheme="minorEastAsia"/>
                <w:lang w:eastAsia="zh-CN"/>
              </w:rPr>
              <w:t>Intel</w:t>
            </w:r>
          </w:p>
        </w:tc>
        <w:tc>
          <w:tcPr>
            <w:tcW w:w="8245" w:type="dxa"/>
          </w:tcPr>
          <w:p w14:paraId="542ADFBC" w14:textId="77777777" w:rsidR="006E05BA" w:rsidRDefault="006E05BA" w:rsidP="006E05BA">
            <w:pPr>
              <w:rPr>
                <w:rFonts w:eastAsiaTheme="minorEastAsia"/>
                <w:lang w:eastAsia="zh-CN"/>
              </w:rPr>
            </w:pPr>
            <w:r w:rsidRPr="0041176C">
              <w:rPr>
                <w:rFonts w:eastAsiaTheme="minorEastAsia"/>
                <w:lang w:eastAsia="zh-CN"/>
              </w:rPr>
              <w:t>@FL: Just to follow up on LG’s question. Would this mean that we are not mandating for some of the options (1 and 3 to be specific) that CAT-2 will be imposed to terminate at the OFDM symbol boundary of the first symbol of the start of an UL burst? If this is the case, then we still support this pro</w:t>
            </w:r>
            <w:r w:rsidRPr="0041176C">
              <w:rPr>
                <w:rFonts w:eastAsiaTheme="minorEastAsia"/>
                <w:lang w:eastAsia="zh-CN"/>
              </w:rPr>
              <w:lastRenderedPageBreak/>
              <w:t xml:space="preserve">posal. </w:t>
            </w:r>
          </w:p>
          <w:p w14:paraId="04A7ED2E" w14:textId="761B2C67" w:rsidR="00B352BF" w:rsidRDefault="00B352BF" w:rsidP="006E05BA">
            <w:pPr>
              <w:rPr>
                <w:rFonts w:eastAsiaTheme="minorEastAsia"/>
                <w:color w:val="000000" w:themeColor="text1"/>
                <w:lang w:eastAsia="zh-CN"/>
              </w:rPr>
            </w:pPr>
            <w:r w:rsidRPr="00056C26">
              <w:rPr>
                <w:rFonts w:eastAsiaTheme="minorEastAsia"/>
                <w:color w:val="FF0000"/>
                <w:lang w:eastAsia="zh-CN"/>
              </w:rPr>
              <w:t>Moderator: So far we haven’t discussed any CP extension design yet, and by default, it is not introduced. In that case, the UE UL transmission will start from OFDM symbol boundary</w:t>
            </w:r>
            <w:r w:rsidR="005E76FF" w:rsidRPr="00056C26">
              <w:rPr>
                <w:rFonts w:eastAsiaTheme="minorEastAsia"/>
                <w:color w:val="FF0000"/>
                <w:lang w:eastAsia="zh-CN"/>
              </w:rPr>
              <w:t xml:space="preserve"> (of the UL timeline). Note that this is different from DL OFDM symbol boundary due to TA offset (7us). </w:t>
            </w:r>
            <w:r w:rsidR="00056C26" w:rsidRPr="00056C26">
              <w:rPr>
                <w:rFonts w:eastAsiaTheme="minorEastAsia"/>
                <w:color w:val="FF0000"/>
                <w:lang w:eastAsia="zh-CN"/>
              </w:rPr>
              <w:t xml:space="preserve">In that case, I am actually not sure what Option 2 in discussion 2.4.1-1 means. </w:t>
            </w:r>
          </w:p>
        </w:tc>
      </w:tr>
      <w:tr w:rsidR="00F25B63" w14:paraId="548DC5D0" w14:textId="77777777" w:rsidTr="005C5308">
        <w:tc>
          <w:tcPr>
            <w:tcW w:w="1117" w:type="dxa"/>
          </w:tcPr>
          <w:p w14:paraId="24E870AC" w14:textId="1F069243" w:rsidR="00F25B63" w:rsidRPr="0041176C" w:rsidRDefault="00F25B63" w:rsidP="00F25B63">
            <w:pPr>
              <w:rPr>
                <w:rFonts w:eastAsiaTheme="minorEastAsia"/>
                <w:lang w:eastAsia="zh-CN"/>
              </w:rPr>
            </w:pPr>
            <w:r>
              <w:rPr>
                <w:rFonts w:eastAsiaTheme="minorEastAsia"/>
                <w:lang w:eastAsia="zh-CN"/>
              </w:rPr>
              <w:lastRenderedPageBreak/>
              <w:t>Convida Wireless</w:t>
            </w:r>
          </w:p>
        </w:tc>
        <w:tc>
          <w:tcPr>
            <w:tcW w:w="8245" w:type="dxa"/>
          </w:tcPr>
          <w:p w14:paraId="04373235" w14:textId="5A25D620" w:rsidR="00F25B63" w:rsidRPr="0041176C" w:rsidRDefault="00F25B63" w:rsidP="00F25B63">
            <w:pPr>
              <w:rPr>
                <w:rFonts w:eastAsiaTheme="minorEastAsia"/>
                <w:lang w:eastAsia="zh-CN"/>
              </w:rPr>
            </w:pPr>
            <w:r>
              <w:rPr>
                <w:rFonts w:eastAsiaTheme="minorEastAsia"/>
                <w:color w:val="000000" w:themeColor="text1"/>
                <w:lang w:eastAsia="zh-CN"/>
              </w:rPr>
              <w:t>We are ok with the conclusion.</w:t>
            </w:r>
          </w:p>
        </w:tc>
      </w:tr>
      <w:tr w:rsidR="0023702A" w14:paraId="71757E1C" w14:textId="77777777" w:rsidTr="005C5308">
        <w:tc>
          <w:tcPr>
            <w:tcW w:w="1117" w:type="dxa"/>
          </w:tcPr>
          <w:p w14:paraId="1BEF483A" w14:textId="571304C8" w:rsidR="0023702A" w:rsidRDefault="0023702A" w:rsidP="00F25B63">
            <w:pPr>
              <w:rPr>
                <w:rFonts w:eastAsiaTheme="minorEastAsia"/>
                <w:lang w:eastAsia="zh-CN"/>
              </w:rPr>
            </w:pPr>
            <w:r>
              <w:rPr>
                <w:rFonts w:eastAsiaTheme="minorEastAsia"/>
                <w:lang w:eastAsia="zh-CN"/>
              </w:rPr>
              <w:t>Apple</w:t>
            </w:r>
          </w:p>
        </w:tc>
        <w:tc>
          <w:tcPr>
            <w:tcW w:w="8245" w:type="dxa"/>
          </w:tcPr>
          <w:p w14:paraId="0FAB4F0A" w14:textId="77777777" w:rsidR="0023702A" w:rsidRDefault="0023702A" w:rsidP="0023702A">
            <w:pPr>
              <w:rPr>
                <w:rFonts w:eastAsiaTheme="minorEastAsia"/>
                <w:lang w:eastAsia="zh-CN"/>
              </w:rPr>
            </w:pPr>
            <w:r>
              <w:rPr>
                <w:rFonts w:eastAsiaTheme="minorEastAsia"/>
                <w:lang w:eastAsia="zh-CN"/>
              </w:rPr>
              <w:t xml:space="preserve">We do not support the proposal.  </w:t>
            </w:r>
          </w:p>
          <w:p w14:paraId="45B2A51F" w14:textId="3A03F911" w:rsidR="0023702A" w:rsidRDefault="0023702A" w:rsidP="0023702A">
            <w:pPr>
              <w:rPr>
                <w:rFonts w:eastAsiaTheme="minorEastAsia"/>
                <w:color w:val="000000" w:themeColor="text1"/>
                <w:lang w:eastAsia="zh-CN"/>
              </w:rPr>
            </w:pPr>
            <w:r>
              <w:rPr>
                <w:rFonts w:eastAsiaTheme="minorEastAsia"/>
                <w:lang w:eastAsia="zh-CN"/>
              </w:rPr>
              <w:t>The proposal assume DCI always indicate CAT-2 LBT within the COT, which is DCI overhead, and has not been explicitly discussed. We think Y value can be signalled to the UE (in case of option 3), if Y is not configured, no LBT is needed as default. This applies to region governed by EN 302 567 as discussed before. The benefit is in this case, only 1 bit CCA indication is needed in DCI, indicating inside COT/outside COT, saving 1 bit DCI overhead for CAT-2.</w:t>
            </w:r>
          </w:p>
        </w:tc>
      </w:tr>
      <w:tr w:rsidR="00D83D26" w:rsidRPr="00D83D26" w14:paraId="30168E78" w14:textId="77777777" w:rsidTr="005C5308">
        <w:tc>
          <w:tcPr>
            <w:tcW w:w="1117" w:type="dxa"/>
          </w:tcPr>
          <w:p w14:paraId="288CFD1E" w14:textId="30A0115E" w:rsidR="00D83D26" w:rsidRPr="00D83D26" w:rsidRDefault="00D83D26" w:rsidP="00D83D26">
            <w:pPr>
              <w:rPr>
                <w:rFonts w:eastAsiaTheme="minorEastAsia"/>
                <w:lang w:eastAsia="zh-CN"/>
              </w:rPr>
            </w:pPr>
            <w:r w:rsidRPr="00D83D26">
              <w:rPr>
                <w:rFonts w:eastAsia="MS Mincho"/>
                <w:lang w:eastAsia="ja-JP"/>
              </w:rPr>
              <w:t>InterDigital</w:t>
            </w:r>
          </w:p>
        </w:tc>
        <w:tc>
          <w:tcPr>
            <w:tcW w:w="8245" w:type="dxa"/>
          </w:tcPr>
          <w:p w14:paraId="43D72796" w14:textId="07C71BDE" w:rsidR="00D83D26" w:rsidRPr="00D83D26" w:rsidRDefault="00D83D26" w:rsidP="00D83D26">
            <w:pPr>
              <w:rPr>
                <w:rFonts w:eastAsiaTheme="minorEastAsia"/>
                <w:lang w:eastAsia="zh-CN"/>
              </w:rPr>
            </w:pPr>
            <w:r w:rsidRPr="00D83D26">
              <w:rPr>
                <w:rFonts w:eastAsia="MS Mincho"/>
                <w:lang w:eastAsia="ja-JP"/>
              </w:rPr>
              <w:t>We agree with the conclusion</w:t>
            </w:r>
          </w:p>
        </w:tc>
      </w:tr>
      <w:tr w:rsidR="00950B52" w:rsidRPr="00D83D26" w14:paraId="6596DE3F" w14:textId="77777777" w:rsidTr="005C5308">
        <w:tc>
          <w:tcPr>
            <w:tcW w:w="1117" w:type="dxa"/>
          </w:tcPr>
          <w:p w14:paraId="22ABC99E" w14:textId="69B601B4"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14:paraId="3362850C" w14:textId="5507384A" w:rsidR="00950B52" w:rsidRPr="00950B52" w:rsidRDefault="00950B52" w:rsidP="00D83D26">
            <w:pPr>
              <w:rPr>
                <w:rFonts w:eastAsiaTheme="minorEastAsia"/>
                <w:lang w:eastAsia="zh-CN"/>
              </w:rPr>
            </w:pPr>
            <w:r>
              <w:rPr>
                <w:rFonts w:eastAsiaTheme="minorEastAsia" w:hint="eastAsia"/>
                <w:lang w:eastAsia="zh-CN"/>
              </w:rPr>
              <w:t>A</w:t>
            </w:r>
            <w:r>
              <w:rPr>
                <w:rFonts w:eastAsiaTheme="minorEastAsia"/>
                <w:lang w:eastAsia="zh-CN"/>
              </w:rPr>
              <w:t>gree with the conclusion.</w:t>
            </w:r>
          </w:p>
        </w:tc>
      </w:tr>
    </w:tbl>
    <w:p w14:paraId="152C02C6" w14:textId="77777777" w:rsidR="006B7BC2" w:rsidRDefault="006B7BC2">
      <w:pPr>
        <w:rPr>
          <w:lang w:eastAsia="en-US"/>
        </w:rPr>
      </w:pPr>
    </w:p>
    <w:p w14:paraId="0C59A77A" w14:textId="77777777" w:rsidR="00054FA6" w:rsidRDefault="002249B7">
      <w:pPr>
        <w:pStyle w:val="2"/>
        <w:rPr>
          <w:rFonts w:ascii="Times New Roman" w:hAnsi="Times New Roman"/>
        </w:rPr>
      </w:pPr>
      <w:r>
        <w:rPr>
          <w:rFonts w:ascii="Times New Roman" w:hAnsi="Times New Roman"/>
        </w:rPr>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3130BA" w:rsidRDefault="003130BA">
                            <w:pPr>
                              <w:pStyle w:val="discussionpoint"/>
                              <w:spacing w:after="0"/>
                              <w:rPr>
                                <w:rFonts w:ascii="Times" w:hAnsi="Times" w:cs="Times"/>
                                <w:highlight w:val="green"/>
                              </w:rPr>
                            </w:pPr>
                            <w:r>
                              <w:rPr>
                                <w:rFonts w:ascii="Times" w:hAnsi="Times" w:cs="Times"/>
                                <w:highlight w:val="green"/>
                              </w:rPr>
                              <w:t>Agreement:</w:t>
                            </w:r>
                          </w:p>
                          <w:p w14:paraId="225A592A" w14:textId="77777777" w:rsidR="003130BA" w:rsidRDefault="003130BA">
                            <w:pPr>
                              <w:rPr>
                                <w:rFonts w:cs="Times"/>
                                <w:szCs w:val="20"/>
                              </w:rPr>
                            </w:pPr>
                            <w:r>
                              <w:rPr>
                                <w:rFonts w:cs="Times"/>
                                <w:szCs w:val="20"/>
                              </w:rPr>
                              <w:t>For Cat 2 LBT, down-select from the following alternatives</w:t>
                            </w:r>
                          </w:p>
                          <w:p w14:paraId="7F1B5F32" w14:textId="77777777" w:rsidR="003130BA" w:rsidRDefault="003130BA">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3130BA" w:rsidRDefault="003130BA">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3130BA" w:rsidRDefault="003130BA">
                            <w:pPr>
                              <w:kinsoku/>
                              <w:adjustRightInd/>
                              <w:snapToGrid w:val="0"/>
                              <w:spacing w:after="0" w:line="252" w:lineRule="auto"/>
                              <w:textAlignment w:val="auto"/>
                              <w:rPr>
                                <w:rFonts w:cs="Times"/>
                                <w:szCs w:val="20"/>
                              </w:rPr>
                            </w:pPr>
                          </w:p>
                          <w:p w14:paraId="77B38D2A" w14:textId="77777777" w:rsidR="003130BA" w:rsidRDefault="003130BA">
                            <w:pPr>
                              <w:pStyle w:val="discussionpoint"/>
                              <w:spacing w:after="0"/>
                              <w:rPr>
                                <w:rFonts w:ascii="Times" w:hAnsi="Times" w:cs="Times"/>
                                <w:highlight w:val="green"/>
                              </w:rPr>
                            </w:pPr>
                            <w:r>
                              <w:rPr>
                                <w:rFonts w:ascii="Times" w:hAnsi="Times" w:cs="Times"/>
                                <w:highlight w:val="green"/>
                              </w:rPr>
                              <w:t>Agreement:</w:t>
                            </w:r>
                          </w:p>
                          <w:p w14:paraId="3E3B7088" w14:textId="77777777" w:rsidR="003130BA" w:rsidRDefault="003130BA">
                            <w:pPr>
                              <w:rPr>
                                <w:rFonts w:cs="Times"/>
                                <w:color w:val="000000"/>
                                <w:szCs w:val="20"/>
                              </w:rPr>
                            </w:pPr>
                            <w:r>
                              <w:rPr>
                                <w:rFonts w:cs="Times"/>
                                <w:color w:val="000000"/>
                                <w:szCs w:val="20"/>
                              </w:rPr>
                              <w:t>If Cat 2 LBT is introduced, the following use cases can be further studied:</w:t>
                            </w:r>
                          </w:p>
                          <w:p w14:paraId="0958D705" w14:textId="77777777" w:rsidR="003130BA" w:rsidRDefault="003130BA">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3130BA" w:rsidRDefault="003130BA">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3130BA" w:rsidRDefault="003130BA">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3130BA" w:rsidRDefault="003130BA">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3130BA" w:rsidRDefault="003130BA">
                            <w:pPr>
                              <w:rPr>
                                <w:rFonts w:cs="Times"/>
                                <w:szCs w:val="20"/>
                              </w:rPr>
                            </w:pPr>
                            <w:r>
                              <w:rPr>
                                <w:rFonts w:cs="Times"/>
                                <w:szCs w:val="20"/>
                              </w:rPr>
                              <w:t xml:space="preserve">Other use cases not precluded. </w:t>
                            </w:r>
                          </w:p>
                          <w:p w14:paraId="59677197" w14:textId="77777777" w:rsidR="003130BA" w:rsidRDefault="003130BA">
                            <w:pPr>
                              <w:rPr>
                                <w:rFonts w:cs="Times"/>
                                <w:szCs w:val="20"/>
                              </w:rPr>
                            </w:pPr>
                            <w:r>
                              <w:rPr>
                                <w:rFonts w:cs="Times"/>
                                <w:szCs w:val="20"/>
                              </w:rPr>
                              <w:t>FFS if Cat 2 LBT is mandated for each use case or not.</w:t>
                            </w:r>
                          </w:p>
                          <w:p w14:paraId="707D87B1" w14:textId="77777777" w:rsidR="003130BA" w:rsidRDefault="003130BA">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EFB08AA"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E13380E" w14:textId="77777777" w:rsidR="003130BA" w:rsidRDefault="003130BA">
                      <w:pPr>
                        <w:pStyle w:val="discussionpoint"/>
                        <w:spacing w:after="0"/>
                        <w:rPr>
                          <w:rFonts w:ascii="Times" w:hAnsi="Times" w:cs="Times"/>
                          <w:highlight w:val="green"/>
                        </w:rPr>
                      </w:pPr>
                      <w:r>
                        <w:rPr>
                          <w:rFonts w:ascii="Times" w:hAnsi="Times" w:cs="Times"/>
                          <w:highlight w:val="green"/>
                        </w:rPr>
                        <w:t>Agreement:</w:t>
                      </w:r>
                    </w:p>
                    <w:p w14:paraId="225A592A" w14:textId="77777777" w:rsidR="003130BA" w:rsidRDefault="003130BA">
                      <w:pPr>
                        <w:rPr>
                          <w:rFonts w:cs="Times"/>
                          <w:szCs w:val="20"/>
                        </w:rPr>
                      </w:pPr>
                      <w:r>
                        <w:rPr>
                          <w:rFonts w:cs="Times"/>
                          <w:szCs w:val="20"/>
                        </w:rPr>
                        <w:t>For Cat 2 LBT, down-select from the following alternatives</w:t>
                      </w:r>
                    </w:p>
                    <w:p w14:paraId="7F1B5F32" w14:textId="77777777" w:rsidR="003130BA" w:rsidRDefault="003130BA">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3130BA" w:rsidRDefault="003130BA">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3130BA" w:rsidRDefault="003130BA">
                      <w:pPr>
                        <w:kinsoku/>
                        <w:adjustRightInd/>
                        <w:snapToGrid w:val="0"/>
                        <w:spacing w:after="0" w:line="252" w:lineRule="auto"/>
                        <w:textAlignment w:val="auto"/>
                        <w:rPr>
                          <w:rFonts w:cs="Times"/>
                          <w:szCs w:val="20"/>
                        </w:rPr>
                      </w:pPr>
                    </w:p>
                    <w:p w14:paraId="77B38D2A" w14:textId="77777777" w:rsidR="003130BA" w:rsidRDefault="003130BA">
                      <w:pPr>
                        <w:pStyle w:val="discussionpoint"/>
                        <w:spacing w:after="0"/>
                        <w:rPr>
                          <w:rFonts w:ascii="Times" w:hAnsi="Times" w:cs="Times"/>
                          <w:highlight w:val="green"/>
                        </w:rPr>
                      </w:pPr>
                      <w:r>
                        <w:rPr>
                          <w:rFonts w:ascii="Times" w:hAnsi="Times" w:cs="Times"/>
                          <w:highlight w:val="green"/>
                        </w:rPr>
                        <w:t>Agreement:</w:t>
                      </w:r>
                    </w:p>
                    <w:p w14:paraId="3E3B7088" w14:textId="77777777" w:rsidR="003130BA" w:rsidRDefault="003130BA">
                      <w:pPr>
                        <w:rPr>
                          <w:rFonts w:cs="Times"/>
                          <w:color w:val="000000"/>
                          <w:szCs w:val="20"/>
                        </w:rPr>
                      </w:pPr>
                      <w:r>
                        <w:rPr>
                          <w:rFonts w:cs="Times"/>
                          <w:color w:val="000000"/>
                          <w:szCs w:val="20"/>
                        </w:rPr>
                        <w:t>If Cat 2 LBT is introduced, the following use cases can be further studied:</w:t>
                      </w:r>
                    </w:p>
                    <w:p w14:paraId="0958D705" w14:textId="77777777" w:rsidR="003130BA" w:rsidRDefault="003130BA">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3130BA" w:rsidRDefault="003130BA">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3130BA" w:rsidRDefault="003130BA">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3130BA" w:rsidRDefault="003130BA">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3130BA" w:rsidRDefault="003130BA">
                      <w:pPr>
                        <w:rPr>
                          <w:rFonts w:cs="Times"/>
                          <w:szCs w:val="20"/>
                        </w:rPr>
                      </w:pPr>
                      <w:r>
                        <w:rPr>
                          <w:rFonts w:cs="Times"/>
                          <w:szCs w:val="20"/>
                        </w:rPr>
                        <w:t xml:space="preserve">Other use cases not precluded. </w:t>
                      </w:r>
                    </w:p>
                    <w:p w14:paraId="59677197" w14:textId="77777777" w:rsidR="003130BA" w:rsidRDefault="003130BA">
                      <w:pPr>
                        <w:rPr>
                          <w:rFonts w:cs="Times"/>
                          <w:szCs w:val="20"/>
                        </w:rPr>
                      </w:pPr>
                      <w:r>
                        <w:rPr>
                          <w:rFonts w:cs="Times"/>
                          <w:szCs w:val="20"/>
                        </w:rPr>
                        <w:t>FFS if Cat 2 LBT is mandated for each use case or not.</w:t>
                      </w:r>
                    </w:p>
                    <w:p w14:paraId="707D87B1" w14:textId="77777777" w:rsidR="003130BA" w:rsidRDefault="003130BA">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t>Company</w:t>
            </w:r>
          </w:p>
        </w:tc>
        <w:tc>
          <w:tcPr>
            <w:tcW w:w="6758" w:type="dxa"/>
          </w:tcPr>
          <w:p w14:paraId="3E49562A" w14:textId="77777777" w:rsidR="00054FA6" w:rsidRDefault="002249B7">
            <w:pPr>
              <w:rPr>
                <w:szCs w:val="20"/>
                <w:lang w:eastAsia="en-US"/>
              </w:rPr>
            </w:pPr>
            <w:r>
              <w:rPr>
                <w:szCs w:val="20"/>
              </w:rPr>
              <w:t>Key Proposals/Observations/Positions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19: The following use cases of CAT2 LBT related to COT initiation should be prioritized in the discussion due to the low complexity and overhead of CAT2 LBT compared to eCCA:</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When independent per-beam LBT sensing at the start of COT is performed for beams used in the COT, an additional requirement on Cat 2 LBT before switching to new </w:t>
            </w:r>
            <w:proofErr w:type="gramStart"/>
            <w:r>
              <w:rPr>
                <w:rFonts w:eastAsia="Times New Roman"/>
                <w:snapToGrid/>
                <w:color w:val="000000"/>
                <w:kern w:val="0"/>
                <w:szCs w:val="20"/>
                <w:lang w:val="en-US" w:eastAsia="en-US"/>
              </w:rPr>
              <w:t>beam  during</w:t>
            </w:r>
            <w:proofErr w:type="gramEnd"/>
            <w:r>
              <w:rPr>
                <w:rFonts w:eastAsia="Times New Roman"/>
                <w:snapToGrid/>
                <w:color w:val="000000"/>
                <w:kern w:val="0"/>
                <w:szCs w:val="20"/>
                <w:lang w:val="en-US" w:eastAsia="en-US"/>
              </w:rPr>
              <w:t xml:space="preserve">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gramStart"/>
            <w:r>
              <w:rPr>
                <w:rFonts w:eastAsia="Times New Roman"/>
                <w:snapToGrid/>
                <w:color w:val="000000"/>
                <w:kern w:val="0"/>
                <w:szCs w:val="20"/>
                <w:lang w:val="en-US" w:eastAsia="en-US"/>
              </w:rPr>
              <w:t>l</w:t>
            </w:r>
            <w:proofErr w:type="gramEnd"/>
            <w:r>
              <w:rPr>
                <w:rFonts w:eastAsia="Times New Roman"/>
                <w:snapToGrid/>
                <w:color w:val="000000"/>
                <w:kern w:val="0"/>
                <w:szCs w:val="20"/>
                <w:lang w:val="en-US" w:eastAsia="en-US"/>
              </w:rPr>
              <w:t xml:space="preserve">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gramStart"/>
            <w:r>
              <w:rPr>
                <w:rFonts w:eastAsia="Times New Roman"/>
                <w:snapToGrid/>
                <w:color w:val="000000"/>
                <w:kern w:val="0"/>
                <w:szCs w:val="20"/>
                <w:lang w:val="en-US" w:eastAsia="en-US"/>
              </w:rPr>
              <w:t>ü</w:t>
            </w:r>
            <w:proofErr w:type="gramEnd"/>
            <w:r>
              <w:rPr>
                <w:rFonts w:eastAsia="Times New Roman"/>
                <w:snapToGrid/>
                <w:color w:val="000000"/>
                <w:kern w:val="0"/>
                <w:szCs w:val="20"/>
                <w:lang w:val="en-US" w:eastAsia="en-US"/>
              </w:rPr>
              <w:t xml:space="preserve">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30"/>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proofErr w:type="gramStart"/>
      <w:r>
        <w:rPr>
          <w:rFonts w:eastAsia="Times New Roman"/>
          <w:bCs/>
          <w:snapToGrid/>
          <w:color w:val="000000"/>
          <w:szCs w:val="20"/>
          <w:lang w:val="en-US" w:eastAsia="en-US"/>
        </w:rPr>
        <w:t>CAT2  LBT</w:t>
      </w:r>
      <w:proofErr w:type="gramEnd"/>
      <w:r>
        <w:rPr>
          <w:rFonts w:eastAsia="Times New Roman"/>
          <w:bCs/>
          <w:snapToGrid/>
          <w:color w:val="000000"/>
          <w:szCs w:val="20"/>
          <w:lang w:val="en-US" w:eastAsia="en-US"/>
        </w:rPr>
        <w:t xml:space="preserve"> use cases</w:t>
      </w:r>
      <w:r>
        <w:t>:</w:t>
      </w:r>
    </w:p>
    <w:p w14:paraId="26931E41"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4FC6027" w14:textId="738C4DFC"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宋体" w:cs="Times" w:hint="eastAsia"/>
          <w:color w:val="FF0000"/>
          <w:szCs w:val="20"/>
          <w:lang w:val="en-US" w:eastAsia="zh-CN"/>
        </w:rPr>
        <w:t>, Transsion</w:t>
      </w:r>
      <w:r w:rsidR="00132FFD">
        <w:rPr>
          <w:rFonts w:eastAsia="宋体" w:cs="Times"/>
          <w:color w:val="FF0000"/>
          <w:szCs w:val="20"/>
          <w:lang w:val="en-US" w:eastAsia="zh-CN"/>
        </w:rPr>
        <w:t xml:space="preserve">, </w:t>
      </w:r>
      <w:bookmarkStart w:id="15" w:name="_Hlk84980280"/>
      <w:r w:rsidR="00132FFD">
        <w:rPr>
          <w:rFonts w:eastAsia="宋体" w:cs="Times"/>
          <w:color w:val="FF0000"/>
          <w:szCs w:val="20"/>
          <w:lang w:val="en-US" w:eastAsia="zh-CN"/>
        </w:rPr>
        <w:t>Futurewei</w:t>
      </w:r>
      <w:bookmarkEnd w:id="15"/>
      <w:r w:rsidR="00E41540">
        <w:rPr>
          <w:rFonts w:eastAsia="宋体" w:cs="Times"/>
          <w:color w:val="FF0000"/>
          <w:szCs w:val="20"/>
          <w:lang w:val="en-US" w:eastAsia="zh-CN"/>
        </w:rPr>
        <w:t>, Apple</w:t>
      </w:r>
      <w:r w:rsidR="0031272D">
        <w:rPr>
          <w:rFonts w:eastAsia="宋体" w:cs="Times"/>
          <w:color w:val="FF0000"/>
          <w:szCs w:val="20"/>
          <w:lang w:val="en-US" w:eastAsia="zh-CN"/>
        </w:rPr>
        <w:t>, OPPO</w:t>
      </w:r>
      <w:ins w:id="16" w:author="Noh Minseok" w:date="2021-10-13T16:50:00Z">
        <w:r w:rsidR="00E26DC0">
          <w:rPr>
            <w:rFonts w:eastAsia="宋体" w:cs="Times"/>
            <w:color w:val="FF0000"/>
            <w:szCs w:val="20"/>
            <w:lang w:val="en-US" w:eastAsia="zh-CN"/>
          </w:rPr>
          <w:t>, WILUS</w:t>
        </w:r>
      </w:ins>
      <w:r w:rsidR="00C60A01">
        <w:rPr>
          <w:rFonts w:eastAsia="宋体" w:cs="Times"/>
          <w:color w:val="FF0000"/>
          <w:szCs w:val="20"/>
          <w:lang w:val="en-US" w:eastAsia="zh-CN"/>
        </w:rPr>
        <w:t>, TCL</w:t>
      </w:r>
      <w:r w:rsidR="00482566">
        <w:rPr>
          <w:rFonts w:eastAsia="宋体" w:cs="Times"/>
          <w:color w:val="FF0000"/>
          <w:szCs w:val="20"/>
          <w:lang w:val="en-US" w:eastAsia="zh-CN"/>
        </w:rPr>
        <w:t>, Sony</w:t>
      </w:r>
      <w:r w:rsidR="00F11848">
        <w:rPr>
          <w:rFonts w:eastAsia="宋体" w:cs="Times"/>
          <w:color w:val="FF0000"/>
          <w:szCs w:val="20"/>
          <w:lang w:val="en-US" w:eastAsia="zh-CN"/>
        </w:rPr>
        <w:t>, Samsung</w:t>
      </w:r>
      <w:r w:rsidR="00D83D26">
        <w:rPr>
          <w:rFonts w:eastAsia="宋体" w:cs="Times"/>
          <w:color w:val="FF0000"/>
          <w:szCs w:val="20"/>
          <w:lang w:val="en-US" w:eastAsia="zh-CN"/>
        </w:rPr>
        <w:t>, InterDigital</w:t>
      </w:r>
    </w:p>
    <w:p w14:paraId="1101AF62"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8B1F5C8" w14:textId="4752B4A2"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Spreadtrum, , CATT, </w:t>
      </w:r>
      <w:r>
        <w:rPr>
          <w:rFonts w:cs="Times"/>
          <w:color w:val="FF0000"/>
          <w:szCs w:val="20"/>
        </w:rPr>
        <w:t>Lenovo, Motorola Mobility, ZTE, vivo, LG, NEC</w:t>
      </w:r>
      <w:ins w:id="17" w:author="Noh Minseok" w:date="2021-10-13T16:50:00Z">
        <w:r w:rsidR="00E26DC0">
          <w:rPr>
            <w:rFonts w:eastAsia="宋体" w:cs="Times"/>
            <w:color w:val="FF0000"/>
            <w:szCs w:val="20"/>
            <w:lang w:val="en-US" w:eastAsia="zh-CN"/>
          </w:rPr>
          <w:t>, WILUS</w:t>
        </w:r>
      </w:ins>
      <w:r w:rsidR="00C60A01">
        <w:rPr>
          <w:rFonts w:eastAsia="宋体" w:cs="Times"/>
          <w:color w:val="FF0000"/>
          <w:szCs w:val="20"/>
          <w:lang w:val="en-US" w:eastAsia="zh-CN"/>
        </w:rPr>
        <w:t>, TCL</w:t>
      </w:r>
      <w:r w:rsidR="00482566">
        <w:rPr>
          <w:rFonts w:eastAsia="宋体" w:cs="Times"/>
          <w:color w:val="FF0000"/>
          <w:szCs w:val="20"/>
          <w:lang w:val="en-US" w:eastAsia="zh-CN"/>
        </w:rPr>
        <w:t>, Sony</w:t>
      </w:r>
      <w:r w:rsidR="00F11848">
        <w:rPr>
          <w:rFonts w:eastAsia="宋体" w:cs="Times"/>
          <w:color w:val="FF0000"/>
          <w:szCs w:val="20"/>
          <w:lang w:val="en-US" w:eastAsia="zh-CN"/>
        </w:rPr>
        <w:t>, Samsung (could be applicable to certain area up to regulation)</w:t>
      </w:r>
      <w:r w:rsidR="00D83D26">
        <w:rPr>
          <w:rFonts w:eastAsia="宋体" w:cs="Times"/>
          <w:color w:val="FF0000"/>
          <w:szCs w:val="20"/>
          <w:lang w:val="en-US" w:eastAsia="zh-CN"/>
        </w:rPr>
        <w:t>, InterDigital</w:t>
      </w:r>
    </w:p>
    <w:p w14:paraId="2E2EAF75" w14:textId="7777777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F31692E" w14:textId="4125B53A"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宋体" w:cs="Times"/>
          <w:color w:val="FF0000"/>
          <w:szCs w:val="20"/>
          <w:lang w:val="en-US" w:eastAsia="zh-CN"/>
        </w:rPr>
        <w:t xml:space="preserve"> </w:t>
      </w:r>
      <w:r w:rsidR="00132FFD">
        <w:rPr>
          <w:rFonts w:eastAsia="宋体" w:cs="Times"/>
          <w:color w:val="FF0000"/>
          <w:szCs w:val="20"/>
          <w:lang w:val="en-US" w:eastAsia="zh-CN"/>
        </w:rPr>
        <w:t>Futurewei</w:t>
      </w:r>
      <w:r w:rsidR="0031272D">
        <w:rPr>
          <w:rFonts w:eastAsia="宋体" w:cs="Times"/>
          <w:color w:val="FF0000"/>
          <w:szCs w:val="20"/>
          <w:lang w:val="en-US" w:eastAsia="zh-CN"/>
        </w:rPr>
        <w:t>, OPPO</w:t>
      </w:r>
      <w:ins w:id="18" w:author="Noh Minseok" w:date="2021-10-13T16:50:00Z">
        <w:r w:rsidR="00E26DC0">
          <w:rPr>
            <w:rFonts w:eastAsia="宋体" w:cs="Times"/>
            <w:color w:val="FF0000"/>
            <w:szCs w:val="20"/>
            <w:lang w:val="en-US" w:eastAsia="zh-CN"/>
          </w:rPr>
          <w:t>, WILUS</w:t>
        </w:r>
      </w:ins>
      <w:r w:rsidR="00C60A01">
        <w:rPr>
          <w:rFonts w:eastAsia="宋体" w:cs="Times"/>
          <w:color w:val="FF0000"/>
          <w:szCs w:val="20"/>
          <w:lang w:val="en-US" w:eastAsia="zh-CN"/>
        </w:rPr>
        <w:t>, TCL</w:t>
      </w:r>
      <w:r w:rsidR="00F11848">
        <w:rPr>
          <w:rFonts w:eastAsia="宋体" w:cs="Times"/>
          <w:color w:val="FF0000"/>
          <w:szCs w:val="20"/>
          <w:lang w:val="en-US" w:eastAsia="zh-CN"/>
        </w:rPr>
        <w:t>, Samsung</w:t>
      </w:r>
    </w:p>
    <w:p w14:paraId="659CE38C"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4AD0E1CB" w:rsidR="00054FA6" w:rsidRPr="00077AE0" w:rsidRDefault="002249B7">
      <w:pPr>
        <w:pStyle w:val="a"/>
        <w:numPr>
          <w:ilvl w:val="1"/>
          <w:numId w:val="14"/>
        </w:numPr>
        <w:kinsoku/>
        <w:adjustRightInd/>
        <w:snapToGrid w:val="0"/>
        <w:spacing w:after="0" w:line="252" w:lineRule="auto"/>
        <w:textAlignment w:val="auto"/>
        <w:rPr>
          <w:rFonts w:cs="Times"/>
          <w:color w:val="000000"/>
          <w:szCs w:val="20"/>
          <w:lang w:val="de-DE"/>
        </w:rPr>
      </w:pPr>
      <w:r w:rsidRPr="00077AE0">
        <w:rPr>
          <w:rFonts w:cs="Times"/>
          <w:color w:val="000000"/>
          <w:szCs w:val="20"/>
          <w:lang w:val="de-DE"/>
        </w:rPr>
        <w:t xml:space="preserve">Huawei, ZTE. NEC, </w:t>
      </w:r>
      <w:r w:rsidRPr="00077AE0">
        <w:rPr>
          <w:rFonts w:cs="Times"/>
          <w:color w:val="FF0000"/>
          <w:szCs w:val="20"/>
          <w:lang w:val="de-DE"/>
        </w:rPr>
        <w:t>vivo</w:t>
      </w:r>
      <w:ins w:id="19" w:author="Noh Minseok" w:date="2021-10-13T16:50:00Z">
        <w:r w:rsidR="00E26DC0" w:rsidRPr="00077AE0">
          <w:rPr>
            <w:rFonts w:eastAsia="宋体" w:cs="Times"/>
            <w:color w:val="FF0000"/>
            <w:szCs w:val="20"/>
            <w:lang w:val="de-DE" w:eastAsia="zh-CN"/>
          </w:rPr>
          <w:t>, WILUS</w:t>
        </w:r>
      </w:ins>
      <w:r w:rsidR="00F11848" w:rsidRPr="00077AE0">
        <w:rPr>
          <w:rFonts w:eastAsia="宋体" w:cs="Times"/>
          <w:color w:val="FF0000"/>
          <w:szCs w:val="20"/>
          <w:lang w:val="de-DE" w:eastAsia="zh-CN"/>
        </w:rPr>
        <w:t>, Samsung</w:t>
      </w:r>
    </w:p>
    <w:p w14:paraId="79354F94" w14:textId="666FCF22"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6A6A2ABC" w14:textId="77777777" w:rsidR="00330142" w:rsidRPr="00EC52E7" w:rsidRDefault="00330142" w:rsidP="00330142">
      <w:pPr>
        <w:pStyle w:val="a"/>
        <w:numPr>
          <w:ilvl w:val="0"/>
          <w:numId w:val="14"/>
        </w:numPr>
        <w:kinsoku/>
        <w:adjustRightInd/>
        <w:snapToGrid w:val="0"/>
        <w:spacing w:after="0" w:line="252" w:lineRule="auto"/>
        <w:textAlignment w:val="auto"/>
        <w:rPr>
          <w:rFonts w:cs="Times"/>
          <w:snapToGrid/>
          <w:color w:val="FF0000"/>
          <w:szCs w:val="20"/>
        </w:rPr>
      </w:pPr>
      <w:r w:rsidRPr="00EC52E7">
        <w:rPr>
          <w:rFonts w:eastAsia="MS Mincho" w:cs="Times"/>
          <w:color w:val="FF0000"/>
          <w:szCs w:val="20"/>
          <w:lang w:eastAsia="ja-JP"/>
        </w:rPr>
        <w:t>For a certain transmission, which can be treated as Short Control Signaling in BRAN, in a region where Short Control Signaling is NOT defined but LBT is mandatory</w:t>
      </w:r>
    </w:p>
    <w:p w14:paraId="05F650E8" w14:textId="77777777" w:rsidR="00330142" w:rsidRPr="00EC52E7" w:rsidRDefault="00330142" w:rsidP="00330142">
      <w:pPr>
        <w:pStyle w:val="a"/>
        <w:numPr>
          <w:ilvl w:val="1"/>
          <w:numId w:val="14"/>
        </w:numPr>
        <w:kinsoku/>
        <w:adjustRightInd/>
        <w:snapToGrid w:val="0"/>
        <w:spacing w:after="0" w:line="252" w:lineRule="auto"/>
        <w:textAlignment w:val="auto"/>
        <w:rPr>
          <w:rFonts w:cs="Times"/>
          <w:color w:val="FF0000"/>
          <w:szCs w:val="20"/>
        </w:rPr>
      </w:pPr>
      <w:r w:rsidRPr="00EC52E7">
        <w:rPr>
          <w:rFonts w:eastAsia="MS Mincho" w:cs="Times"/>
          <w:color w:val="FF0000"/>
          <w:szCs w:val="20"/>
          <w:lang w:eastAsia="ja-JP"/>
        </w:rPr>
        <w:t>Docomo</w:t>
      </w:r>
    </w:p>
    <w:p w14:paraId="0D3AD55C"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1D8C2A8B" w14:textId="77777777" w:rsidR="00054FA6" w:rsidRDefault="002249B7">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38CC9837" w:rsidR="00054FA6" w:rsidRDefault="002249B7">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w:t>
      </w:r>
      <w:r w:rsidR="00B675F3">
        <w:rPr>
          <w:rFonts w:cs="Times"/>
          <w:color w:val="000000"/>
          <w:szCs w:val="20"/>
        </w:rPr>
        <w:t>, Charter</w:t>
      </w:r>
    </w:p>
    <w:p w14:paraId="75875AF8" w14:textId="77777777" w:rsidR="00054FA6" w:rsidRDefault="00054FA6">
      <w:pPr>
        <w:pStyle w:val="a"/>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af8"/>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We support Cat-2 for two specific use cases:</w:t>
            </w:r>
          </w:p>
          <w:p w14:paraId="644F85ED" w14:textId="77777777" w:rsidR="00054FA6" w:rsidRDefault="002249B7">
            <w:pPr>
              <w:pStyle w:val="a"/>
              <w:numPr>
                <w:ilvl w:val="0"/>
                <w:numId w:val="21"/>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af8"/>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a"/>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5D6A50C3" w14:textId="77777777" w:rsidR="00054FA6" w:rsidRDefault="002249B7">
                  <w:pPr>
                    <w:pStyle w:val="a"/>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a"/>
                    <w:numPr>
                      <w:ilvl w:val="0"/>
                      <w:numId w:val="21"/>
                    </w:numPr>
                    <w:jc w:val="both"/>
                    <w:rPr>
                      <w:sz w:val="12"/>
                      <w:szCs w:val="14"/>
                    </w:rPr>
                  </w:pPr>
                  <w:r>
                    <w:rPr>
                      <w:sz w:val="12"/>
                      <w:szCs w:val="14"/>
                    </w:rPr>
                    <w:t>(Enforcement Article 6-2)</w:t>
                  </w:r>
                </w:p>
                <w:p w14:paraId="3F3F4C64" w14:textId="77777777" w:rsidR="00054FA6" w:rsidRDefault="002249B7">
                  <w:pPr>
                    <w:pStyle w:val="a"/>
                    <w:numPr>
                      <w:ilvl w:val="0"/>
                      <w:numId w:val="21"/>
                    </w:numPr>
                    <w:jc w:val="both"/>
                    <w:rPr>
                      <w:sz w:val="12"/>
                      <w:szCs w:val="14"/>
                    </w:rPr>
                  </w:pPr>
                  <w:r>
                    <w:rPr>
                      <w:sz w:val="12"/>
                      <w:szCs w:val="14"/>
                    </w:rPr>
                    <w:t>(Facilities Article 9-4)</w:t>
                  </w:r>
                </w:p>
                <w:p w14:paraId="7A6263DA" w14:textId="77777777" w:rsidR="00054FA6" w:rsidRDefault="002249B7">
                  <w:pPr>
                    <w:pStyle w:val="a"/>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a"/>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a"/>
                    <w:numPr>
                      <w:ilvl w:val="0"/>
                      <w:numId w:val="21"/>
                    </w:numPr>
                    <w:jc w:val="both"/>
                    <w:rPr>
                      <w:sz w:val="12"/>
                      <w:szCs w:val="14"/>
                    </w:rPr>
                  </w:pPr>
                  <w:r>
                    <w:rPr>
                      <w:sz w:val="12"/>
                      <w:szCs w:val="14"/>
                    </w:rPr>
                    <w:t>(Facilities Article 49-20)</w:t>
                  </w:r>
                </w:p>
                <w:p w14:paraId="4ACF1795" w14:textId="77777777" w:rsidR="00054FA6" w:rsidRDefault="002249B7">
                  <w:pPr>
                    <w:pStyle w:val="a"/>
                    <w:numPr>
                      <w:ilvl w:val="0"/>
                      <w:numId w:val="21"/>
                    </w:numPr>
                    <w:jc w:val="both"/>
                  </w:pPr>
                  <w:r>
                    <w:rPr>
                      <w:sz w:val="12"/>
                      <w:szCs w:val="14"/>
                      <w:highlight w:val="yellow"/>
                    </w:rPr>
                    <w:t>If the transmission power of the transmitter exceeds 10 mW, provide a carrier sense that will operate at beginning of the transmission.</w:t>
                  </w:r>
                </w:p>
              </w:tc>
            </w:tr>
          </w:tbl>
          <w:p w14:paraId="79919FE2" w14:textId="77777777" w:rsidR="00054FA6" w:rsidRDefault="002249B7">
            <w:pPr>
              <w:pStyle w:val="a"/>
              <w:numPr>
                <w:ilvl w:val="0"/>
                <w:numId w:val="0"/>
              </w:numPr>
              <w:ind w:left="720"/>
              <w:rPr>
                <w:lang w:eastAsia="en-US"/>
              </w:rPr>
            </w:pPr>
            <w:r>
              <w:rPr>
                <w:lang w:eastAsia="en-US"/>
              </w:rPr>
              <w:t>In this matter, our understanding is that carrier sensing would be needed at the beginning of every transmission, unless the transmissions are back-to-back</w:t>
            </w:r>
            <w:r>
              <w:rPr>
                <w:lang w:eastAsia="en-US"/>
              </w:rPr>
              <w:lastRenderedPageBreak/>
              <w:t>. Notice that we have updated the list of supporting companies for this use case.</w:t>
            </w:r>
          </w:p>
          <w:p w14:paraId="62AF9850" w14:textId="77777777" w:rsidR="00054FA6" w:rsidRDefault="002249B7">
            <w:pPr>
              <w:pStyle w:val="a"/>
              <w:numPr>
                <w:ilvl w:val="0"/>
                <w:numId w:val="21"/>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05730E9B" w14:textId="77777777" w:rsidR="00054FA6" w:rsidRDefault="00054FA6">
            <w:pPr>
              <w:pStyle w:val="a"/>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lastRenderedPageBreak/>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w:t>
            </w:r>
            <w:proofErr w:type="gramStart"/>
            <w:r>
              <w:rPr>
                <w:rFonts w:eastAsiaTheme="minorEastAsia"/>
                <w:lang w:eastAsia="zh-CN"/>
              </w:rPr>
              <w:t>current  proposal</w:t>
            </w:r>
            <w:proofErr w:type="gramEnd"/>
            <w:r>
              <w:rPr>
                <w:rFonts w:eastAsiaTheme="minorEastAsia"/>
                <w:lang w:eastAsia="zh-CN"/>
              </w:rPr>
              <w:t>/agreement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ly to say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宋体"/>
                <w:lang w:val="en-US" w:eastAsia="zh-CN"/>
              </w:rPr>
            </w:pPr>
            <w:r>
              <w:rPr>
                <w:rFonts w:eastAsia="宋体" w:hint="eastAsia"/>
                <w:lang w:val="en-US" w:eastAsia="zh-CN"/>
              </w:rPr>
              <w:t>ZTE, Sanechip</w:t>
            </w:r>
          </w:p>
        </w:tc>
        <w:tc>
          <w:tcPr>
            <w:tcW w:w="7117" w:type="dxa"/>
          </w:tcPr>
          <w:p w14:paraId="58E39191" w14:textId="77777777" w:rsidR="00054FA6" w:rsidRDefault="002249B7">
            <w:pPr>
              <w:rPr>
                <w:rFonts w:eastAsia="宋体"/>
                <w:lang w:val="en-US" w:eastAsia="zh-CN"/>
              </w:rPr>
            </w:pPr>
            <w:r>
              <w:rPr>
                <w:rFonts w:eastAsia="宋体" w:hint="eastAsia"/>
                <w:lang w:val="en-US" w:eastAsia="zh-CN"/>
              </w:rPr>
              <w:t>In addition to the position captured in the above FL 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t xml:space="preserve">Ericsson </w:t>
            </w:r>
          </w:p>
        </w:tc>
        <w:tc>
          <w:tcPr>
            <w:tcW w:w="7117" w:type="dxa"/>
          </w:tcPr>
          <w:p w14:paraId="55BE1D7D" w14:textId="77777777" w:rsidR="00054FA6" w:rsidRDefault="002249B7">
            <w:pPr>
              <w:rPr>
                <w:lang w:eastAsia="en-US"/>
              </w:rPr>
            </w:pPr>
            <w:r>
              <w:rPr>
                <w:lang w:eastAsia="en-US"/>
              </w:rPr>
              <w:t xml:space="preserve">We do not see the benefits in performing CAT2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t>Apple</w:t>
            </w:r>
          </w:p>
        </w:tc>
        <w:tc>
          <w:tcPr>
            <w:tcW w:w="7117" w:type="dxa"/>
          </w:tcPr>
          <w:p w14:paraId="3F9C09B7" w14:textId="77777777" w:rsidR="00054FA6" w:rsidRDefault="002249B7">
            <w:pPr>
              <w:rPr>
                <w:lang w:eastAsia="en-US"/>
              </w:rPr>
            </w:pPr>
            <w:r>
              <w:rPr>
                <w:lang w:eastAsia="en-US"/>
              </w:rPr>
              <w:t xml:space="preserve">Resume transmission after gap. Can be considered when local regulation requires LBT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t xml:space="preserve">Rx-assisted: need to determine Rx-assisted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054FA6" w14:paraId="43FD781E" w14:textId="77777777">
        <w:tc>
          <w:tcPr>
            <w:tcW w:w="2245" w:type="dxa"/>
          </w:tcPr>
          <w:p w14:paraId="7BE406AA" w14:textId="77777777" w:rsidR="00054FA6" w:rsidRDefault="002249B7">
            <w:r>
              <w:rPr>
                <w:rFonts w:eastAsia="宋体"/>
                <w:lang w:val="en-US" w:eastAsia="zh-CN"/>
              </w:rPr>
              <w:t>InterDigital</w:t>
            </w:r>
          </w:p>
        </w:tc>
        <w:tc>
          <w:tcPr>
            <w:tcW w:w="7117" w:type="dxa"/>
          </w:tcPr>
          <w:p w14:paraId="75E09693" w14:textId="77777777" w:rsidR="00054FA6" w:rsidRDefault="002249B7">
            <w:r>
              <w:rPr>
                <w:rFonts w:eastAsia="宋体"/>
                <w:lang w:val="en-US" w:eastAsia="zh-CN"/>
              </w:rPr>
              <w:t>We added our preference above.</w:t>
            </w:r>
          </w:p>
        </w:tc>
      </w:tr>
      <w:tr w:rsidR="00054FA6" w14:paraId="39E0F52C" w14:textId="77777777">
        <w:tc>
          <w:tcPr>
            <w:tcW w:w="2245" w:type="dxa"/>
          </w:tcPr>
          <w:p w14:paraId="6DF5F455" w14:textId="77777777" w:rsidR="00054FA6" w:rsidRDefault="002249B7">
            <w:pPr>
              <w:rPr>
                <w:rFonts w:eastAsia="宋体"/>
                <w:lang w:val="en-US" w:eastAsia="zh-CN"/>
              </w:rPr>
            </w:pPr>
            <w:r>
              <w:rPr>
                <w:rFonts w:eastAsia="宋体" w:hint="eastAsia"/>
                <w:lang w:val="en-US" w:eastAsia="zh-CN"/>
              </w:rPr>
              <w:t>N</w:t>
            </w:r>
            <w:r>
              <w:rPr>
                <w:rFonts w:eastAsia="宋体"/>
                <w:lang w:val="en-US" w:eastAsia="zh-CN"/>
              </w:rPr>
              <w:t>EC</w:t>
            </w:r>
          </w:p>
        </w:tc>
        <w:tc>
          <w:tcPr>
            <w:tcW w:w="7117" w:type="dxa"/>
          </w:tcPr>
          <w:p w14:paraId="0FAB4E21" w14:textId="77777777" w:rsidR="00054FA6" w:rsidRDefault="002249B7">
            <w:pPr>
              <w:rPr>
                <w:rFonts w:eastAsia="宋体"/>
                <w:lang w:val="en-US" w:eastAsia="zh-CN"/>
              </w:rPr>
            </w:pPr>
            <w:r>
              <w:rPr>
                <w:rFonts w:eastAsia="宋体"/>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宋体"/>
                <w:lang w:val="en-US" w:eastAsia="zh-CN"/>
              </w:rPr>
            </w:pPr>
            <w:r>
              <w:rPr>
                <w:rFonts w:eastAsia="宋体" w:hint="eastAsia"/>
                <w:lang w:val="en-US" w:eastAsia="zh-CN"/>
              </w:rPr>
              <w:t>Transsion</w:t>
            </w:r>
          </w:p>
        </w:tc>
        <w:tc>
          <w:tcPr>
            <w:tcW w:w="7117" w:type="dxa"/>
          </w:tcPr>
          <w:p w14:paraId="22CF197E" w14:textId="77777777" w:rsidR="00054FA6" w:rsidRDefault="002249B7">
            <w:pPr>
              <w:rPr>
                <w:rFonts w:eastAsia="宋体"/>
                <w:lang w:val="en-US" w:eastAsia="zh-CN"/>
              </w:rPr>
            </w:pPr>
            <w:r>
              <w:rPr>
                <w:rFonts w:eastAsia="宋体" w:hint="eastAsia"/>
                <w:lang w:val="en-US" w:eastAsia="zh-CN"/>
              </w:rPr>
              <w:t>If required by local regulation, COT sharing can be the use case for Cat 2 LBT. For 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宋体"/>
                <w:lang w:val="en-US" w:eastAsia="zh-CN"/>
              </w:rPr>
            </w:pPr>
            <w:r>
              <w:rPr>
                <w:rFonts w:eastAsia="宋体"/>
                <w:lang w:val="en-US" w:eastAsia="zh-CN"/>
              </w:rPr>
              <w:t>Futurewei</w:t>
            </w:r>
          </w:p>
        </w:tc>
        <w:tc>
          <w:tcPr>
            <w:tcW w:w="7117" w:type="dxa"/>
          </w:tcPr>
          <w:p w14:paraId="3D82E588" w14:textId="2E686292" w:rsidR="00132FFD" w:rsidRDefault="00132FFD">
            <w:pPr>
              <w:rPr>
                <w:rFonts w:eastAsia="宋体"/>
                <w:lang w:val="en-US" w:eastAsia="zh-CN"/>
              </w:rPr>
            </w:pPr>
            <w:r>
              <w:rPr>
                <w:lang w:eastAsia="en-US"/>
              </w:rPr>
              <w:t>We added our support to some of use cases that was not captured.</w:t>
            </w:r>
          </w:p>
        </w:tc>
      </w:tr>
      <w:tr w:rsidR="0031272D" w14:paraId="62BB6A40" w14:textId="77777777">
        <w:tc>
          <w:tcPr>
            <w:tcW w:w="2245" w:type="dxa"/>
          </w:tcPr>
          <w:p w14:paraId="73E4EB35" w14:textId="40DD9031" w:rsidR="0031272D" w:rsidRDefault="0031272D" w:rsidP="0031272D">
            <w:pPr>
              <w:rPr>
                <w:rFonts w:eastAsia="宋体"/>
                <w:lang w:val="en-US" w:eastAsia="zh-CN"/>
              </w:rPr>
            </w:pPr>
            <w:r>
              <w:rPr>
                <w:rFonts w:eastAsia="宋体" w:hint="eastAsia"/>
                <w:lang w:val="en-US" w:eastAsia="zh-CN"/>
              </w:rPr>
              <w:t>O</w:t>
            </w:r>
            <w:r>
              <w:rPr>
                <w:rFonts w:eastAsia="宋体"/>
                <w:lang w:val="en-US" w:eastAsia="zh-CN"/>
              </w:rPr>
              <w:t>PPO</w:t>
            </w:r>
          </w:p>
        </w:tc>
        <w:tc>
          <w:tcPr>
            <w:tcW w:w="7117" w:type="dxa"/>
          </w:tcPr>
          <w:p w14:paraId="30205075" w14:textId="0EF17C79" w:rsidR="0031272D" w:rsidRDefault="0031272D" w:rsidP="0031272D">
            <w:pPr>
              <w:rPr>
                <w:lang w:eastAsia="en-US"/>
              </w:rPr>
            </w:pPr>
            <w:r w:rsidRPr="00201D4A">
              <w:rPr>
                <w:rFonts w:eastAsia="宋体" w:hint="eastAsia"/>
                <w:lang w:eastAsia="zh-CN"/>
              </w:rPr>
              <w:t>W</w:t>
            </w:r>
            <w:r w:rsidRPr="00201D4A">
              <w:rPr>
                <w:rFonts w:eastAsia="宋体"/>
                <w:lang w:eastAsia="zh-CN"/>
              </w:rPr>
              <w:t>e support Cat-2 for use cases including resume transmission after a gap Y and Rx-Assistance, also we add our preference</w:t>
            </w:r>
            <w:r w:rsidRPr="00201D4A">
              <w:rPr>
                <w:rFonts w:eastAsia="宋体" w:hint="eastAsia"/>
                <w:lang w:eastAsia="zh-CN"/>
              </w:rPr>
              <w:t>.</w:t>
            </w:r>
            <w:r w:rsidRPr="00201D4A">
              <w:rPr>
                <w:rFonts w:eastAsia="宋体"/>
                <w:lang w:eastAsia="zh-CN"/>
              </w:rPr>
              <w:t xml:space="preserve"> </w:t>
            </w:r>
            <w:r>
              <w:rPr>
                <w:rFonts w:eastAsia="宋体"/>
                <w:lang w:eastAsia="zh-CN"/>
              </w:rPr>
              <w:t>Besides, we also think that the potential Cat 2 LBT use cases depend on the discussion in other sections, so we are a little confused about the intention of this discussion.</w:t>
            </w:r>
          </w:p>
        </w:tc>
      </w:tr>
      <w:tr w:rsidR="00330142" w14:paraId="2889AE31" w14:textId="77777777">
        <w:tc>
          <w:tcPr>
            <w:tcW w:w="2245" w:type="dxa"/>
          </w:tcPr>
          <w:p w14:paraId="470D6471" w14:textId="61CD13B7" w:rsidR="00330142" w:rsidRDefault="00330142" w:rsidP="00330142">
            <w:pPr>
              <w:rPr>
                <w:rFonts w:eastAsia="宋体"/>
                <w:lang w:val="en-US" w:eastAsia="zh-CN"/>
              </w:rPr>
            </w:pPr>
            <w:r>
              <w:rPr>
                <w:rFonts w:eastAsia="MS Mincho"/>
                <w:lang w:val="en-US" w:eastAsia="ja-JP"/>
              </w:rPr>
              <w:t>Docomo</w:t>
            </w:r>
          </w:p>
        </w:tc>
        <w:tc>
          <w:tcPr>
            <w:tcW w:w="7117" w:type="dxa"/>
          </w:tcPr>
          <w:p w14:paraId="67D31997" w14:textId="137A2F7F" w:rsidR="00330142" w:rsidRPr="00201D4A" w:rsidRDefault="00330142" w:rsidP="00330142">
            <w:pPr>
              <w:rPr>
                <w:rFonts w:eastAsia="宋体"/>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open to discuss the other use cases. </w:t>
            </w:r>
          </w:p>
        </w:tc>
      </w:tr>
      <w:tr w:rsidR="00173FEA" w14:paraId="4814EA39" w14:textId="77777777" w:rsidTr="00173FEA">
        <w:tc>
          <w:tcPr>
            <w:tcW w:w="2245" w:type="dxa"/>
          </w:tcPr>
          <w:p w14:paraId="3474C146" w14:textId="77777777" w:rsidR="00173FEA" w:rsidRDefault="00173FEA" w:rsidP="00FB2541">
            <w:pPr>
              <w:rPr>
                <w:rFonts w:eastAsia="宋体"/>
                <w:lang w:val="en-US" w:eastAsia="zh-CN"/>
              </w:rPr>
            </w:pPr>
            <w:r>
              <w:rPr>
                <w:rFonts w:eastAsia="宋体"/>
                <w:lang w:val="en-US" w:eastAsia="zh-CN"/>
              </w:rPr>
              <w:t>Nokia, NSB</w:t>
            </w:r>
          </w:p>
        </w:tc>
        <w:tc>
          <w:tcPr>
            <w:tcW w:w="7117" w:type="dxa"/>
          </w:tcPr>
          <w:p w14:paraId="7E27632E" w14:textId="77777777" w:rsidR="00173FEA" w:rsidRDefault="00173FEA" w:rsidP="00FB2541">
            <w:pPr>
              <w:rPr>
                <w:lang w:eastAsia="en-US"/>
              </w:rPr>
            </w:pPr>
            <w:r>
              <w:rPr>
                <w:lang w:eastAsia="en-US"/>
              </w:rPr>
              <w:t>We see no benefit in using Cat2 LBT in the use cases above. However, if and when indication of Cat2 LBT can be included into DCI, many of the use cases can be satisfied</w:t>
            </w:r>
            <w:r>
              <w:rPr>
                <w:lang w:eastAsia="en-US"/>
              </w:rPr>
              <w:lastRenderedPageBreak/>
              <w:t xml:space="preserve"> in a transparent manner, based on gNB scheduling.</w:t>
            </w:r>
          </w:p>
        </w:tc>
      </w:tr>
      <w:tr w:rsidR="00E26DC0" w14:paraId="7ADB5A11" w14:textId="77777777" w:rsidTr="00173FEA">
        <w:tc>
          <w:tcPr>
            <w:tcW w:w="2245" w:type="dxa"/>
          </w:tcPr>
          <w:p w14:paraId="7BF5C53D" w14:textId="1972F520" w:rsidR="00E26DC0" w:rsidRDefault="00E26DC0" w:rsidP="00E26DC0">
            <w:pPr>
              <w:rPr>
                <w:rFonts w:eastAsia="宋体"/>
                <w:lang w:val="en-US" w:eastAsia="zh-CN"/>
              </w:rPr>
            </w:pPr>
            <w:r>
              <w:rPr>
                <w:rFonts w:eastAsia="Malgun Gothic" w:hint="eastAsia"/>
                <w:lang w:val="en-US"/>
              </w:rPr>
              <w:lastRenderedPageBreak/>
              <w:t>W</w:t>
            </w:r>
            <w:r>
              <w:rPr>
                <w:rFonts w:eastAsia="Malgun Gothic"/>
                <w:lang w:val="en-US"/>
              </w:rPr>
              <w:t>ILUS</w:t>
            </w:r>
          </w:p>
        </w:tc>
        <w:tc>
          <w:tcPr>
            <w:tcW w:w="7117" w:type="dxa"/>
          </w:tcPr>
          <w:p w14:paraId="1E9CA7BA" w14:textId="6A32912F" w:rsidR="00E26DC0" w:rsidRDefault="00E26DC0" w:rsidP="00E26DC0">
            <w:pPr>
              <w:rPr>
                <w:lang w:eastAsia="en-US"/>
              </w:rPr>
            </w:pPr>
            <w:r>
              <w:rPr>
                <w:rFonts w:eastAsia="宋体"/>
                <w:lang w:val="en-US" w:eastAsia="zh-CN"/>
              </w:rPr>
              <w:t>We added our preference above.</w:t>
            </w:r>
          </w:p>
        </w:tc>
      </w:tr>
      <w:tr w:rsidR="00BC55D2" w14:paraId="5E0049A7" w14:textId="77777777" w:rsidTr="00173FEA">
        <w:tc>
          <w:tcPr>
            <w:tcW w:w="2245" w:type="dxa"/>
          </w:tcPr>
          <w:p w14:paraId="5E3BB5F1" w14:textId="64BDE5C2" w:rsidR="00BC55D2" w:rsidRDefault="00BC55D2" w:rsidP="00E26DC0">
            <w:pPr>
              <w:rPr>
                <w:rFonts w:eastAsia="Malgun Gothic"/>
                <w:lang w:val="en-US"/>
              </w:rPr>
            </w:pPr>
            <w:r>
              <w:rPr>
                <w:rFonts w:eastAsiaTheme="minorEastAsia" w:hint="eastAsia"/>
                <w:lang w:eastAsia="zh-CN"/>
              </w:rPr>
              <w:t>CATT</w:t>
            </w:r>
          </w:p>
        </w:tc>
        <w:tc>
          <w:tcPr>
            <w:tcW w:w="7117" w:type="dxa"/>
          </w:tcPr>
          <w:p w14:paraId="33BFBE9D" w14:textId="642424BB" w:rsidR="00BC55D2" w:rsidRDefault="00BC55D2" w:rsidP="00E26DC0">
            <w:pPr>
              <w:rPr>
                <w:rFonts w:eastAsia="宋体"/>
                <w:lang w:val="en-US" w:eastAsia="zh-CN"/>
              </w:rPr>
            </w:pPr>
            <w:r>
              <w:rPr>
                <w:rFonts w:eastAsiaTheme="minorEastAsia" w:hint="eastAsia"/>
                <w:lang w:eastAsia="zh-CN"/>
              </w:rPr>
              <w:t xml:space="preserve">We suggest </w:t>
            </w:r>
            <w:r w:rsidRPr="00BD16C2">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sidRPr="00BD16C2">
              <w:rPr>
                <w:rFonts w:eastAsiaTheme="minorEastAsia"/>
                <w:lang w:eastAsia="zh-CN"/>
              </w:rPr>
              <w:t xml:space="preserve">each </w:t>
            </w:r>
            <w:r>
              <w:rPr>
                <w:rFonts w:eastAsiaTheme="minorEastAsia" w:hint="eastAsia"/>
                <w:lang w:eastAsia="zh-CN"/>
              </w:rPr>
              <w:t>use cases</w:t>
            </w:r>
            <w:r w:rsidRPr="00BD16C2">
              <w:rPr>
                <w:rFonts w:eastAsiaTheme="minorEastAsia"/>
                <w:lang w:eastAsia="zh-CN"/>
              </w:rPr>
              <w:t xml:space="preserve"> separately</w:t>
            </w:r>
            <w:r>
              <w:rPr>
                <w:rFonts w:eastAsiaTheme="minorEastAsia" w:hint="eastAsia"/>
                <w:lang w:eastAsia="zh-CN"/>
              </w:rPr>
              <w:t>.</w:t>
            </w:r>
          </w:p>
        </w:tc>
      </w:tr>
      <w:tr w:rsidR="00C60A01" w14:paraId="0107D475" w14:textId="77777777" w:rsidTr="00173FEA">
        <w:tc>
          <w:tcPr>
            <w:tcW w:w="2245" w:type="dxa"/>
          </w:tcPr>
          <w:p w14:paraId="74422AFD" w14:textId="030D356D" w:rsidR="00C60A01" w:rsidRDefault="00C60A01" w:rsidP="00C60A01">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297823F2" w14:textId="2CC755EA" w:rsidR="00C60A01" w:rsidRDefault="00C60A01" w:rsidP="00C60A01">
            <w:pPr>
              <w:rPr>
                <w:rFonts w:eastAsiaTheme="minorEastAsia"/>
                <w:lang w:eastAsia="zh-CN"/>
              </w:rPr>
            </w:pPr>
            <w:r>
              <w:rPr>
                <w:rFonts w:eastAsia="宋体"/>
                <w:lang w:val="en-US" w:eastAsia="zh-CN"/>
              </w:rPr>
              <w:t>We have added our views in above items.</w:t>
            </w:r>
          </w:p>
        </w:tc>
      </w:tr>
      <w:tr w:rsidR="00482566" w14:paraId="08906BF4" w14:textId="77777777" w:rsidTr="00173FEA">
        <w:tc>
          <w:tcPr>
            <w:tcW w:w="2245" w:type="dxa"/>
          </w:tcPr>
          <w:p w14:paraId="79CDB5A2" w14:textId="2620B6C8" w:rsidR="00482566" w:rsidRPr="00482566" w:rsidRDefault="00482566" w:rsidP="00C60A01">
            <w:pPr>
              <w:rPr>
                <w:rFonts w:eastAsia="MS Mincho"/>
                <w:lang w:val="en-US" w:eastAsia="ja-JP"/>
              </w:rPr>
            </w:pPr>
            <w:r>
              <w:rPr>
                <w:rFonts w:eastAsia="MS Mincho" w:hint="eastAsia"/>
                <w:lang w:val="en-US" w:eastAsia="ja-JP"/>
              </w:rPr>
              <w:t>S</w:t>
            </w:r>
            <w:r>
              <w:rPr>
                <w:rFonts w:eastAsia="MS Mincho"/>
                <w:lang w:val="en-US" w:eastAsia="ja-JP"/>
              </w:rPr>
              <w:t>ony</w:t>
            </w:r>
          </w:p>
        </w:tc>
        <w:tc>
          <w:tcPr>
            <w:tcW w:w="7117" w:type="dxa"/>
          </w:tcPr>
          <w:p w14:paraId="63BDEF41" w14:textId="0E3269DE" w:rsidR="00482566" w:rsidRPr="00482566" w:rsidRDefault="00482566" w:rsidP="00C60A01">
            <w:pPr>
              <w:rPr>
                <w:rFonts w:eastAsia="MS Mincho"/>
                <w:lang w:val="en-US" w:eastAsia="ja-JP"/>
              </w:rPr>
            </w:pPr>
            <w:r>
              <w:rPr>
                <w:rFonts w:eastAsia="MS Mincho" w:hint="eastAsia"/>
                <w:lang w:val="en-US" w:eastAsia="ja-JP"/>
              </w:rPr>
              <w:t>W</w:t>
            </w:r>
            <w:r>
              <w:rPr>
                <w:rFonts w:eastAsia="MS Mincho"/>
                <w:lang w:val="en-US" w:eastAsia="ja-JP"/>
              </w:rPr>
              <w:t>e added our preference above.</w:t>
            </w:r>
          </w:p>
        </w:tc>
      </w:tr>
      <w:tr w:rsidR="00F11848" w14:paraId="2BD242C7" w14:textId="77777777" w:rsidTr="00173FEA">
        <w:tc>
          <w:tcPr>
            <w:tcW w:w="2245" w:type="dxa"/>
          </w:tcPr>
          <w:p w14:paraId="4812A01B" w14:textId="7B074A57" w:rsidR="00F11848" w:rsidRDefault="00F11848" w:rsidP="00F11848">
            <w:pPr>
              <w:rPr>
                <w:rFonts w:eastAsia="MS Mincho"/>
                <w:lang w:val="en-US" w:eastAsia="ja-JP"/>
              </w:rPr>
            </w:pPr>
            <w:r>
              <w:rPr>
                <w:rFonts w:eastAsia="宋体"/>
                <w:lang w:val="en-US" w:eastAsia="zh-CN"/>
              </w:rPr>
              <w:t>Samsung</w:t>
            </w:r>
          </w:p>
        </w:tc>
        <w:tc>
          <w:tcPr>
            <w:tcW w:w="7117" w:type="dxa"/>
          </w:tcPr>
          <w:p w14:paraId="0D95184F" w14:textId="61BBF865" w:rsidR="00F11848" w:rsidRDefault="00F11848" w:rsidP="00F11848">
            <w:pPr>
              <w:rPr>
                <w:rFonts w:eastAsia="MS Mincho"/>
                <w:lang w:val="en-US" w:eastAsia="ja-JP"/>
              </w:rPr>
            </w:pPr>
            <w:r>
              <w:rPr>
                <w:rFonts w:eastAsia="宋体"/>
                <w:lang w:val="en-US" w:eastAsia="zh-CN"/>
              </w:rPr>
              <w:t xml:space="preserve">We added our positions on the use cases, and we assume the first bullet is already agreed. </w:t>
            </w:r>
          </w:p>
        </w:tc>
      </w:tr>
      <w:tr w:rsidR="005B6C46" w14:paraId="5B064F90" w14:textId="77777777" w:rsidTr="00173FEA">
        <w:tc>
          <w:tcPr>
            <w:tcW w:w="2245" w:type="dxa"/>
          </w:tcPr>
          <w:p w14:paraId="72EDA2C6" w14:textId="1C27243A" w:rsidR="005B6C46" w:rsidRDefault="005B6C46" w:rsidP="00F11848">
            <w:pPr>
              <w:rPr>
                <w:rFonts w:eastAsia="宋体"/>
                <w:lang w:val="en-US" w:eastAsia="zh-CN"/>
              </w:rPr>
            </w:pPr>
            <w:r>
              <w:rPr>
                <w:rFonts w:eastAsiaTheme="minorEastAsia"/>
                <w:lang w:val="en-US" w:eastAsia="zh-CN"/>
              </w:rPr>
              <w:t>Charter Communications</w:t>
            </w:r>
          </w:p>
        </w:tc>
        <w:tc>
          <w:tcPr>
            <w:tcW w:w="7117" w:type="dxa"/>
          </w:tcPr>
          <w:p w14:paraId="218A8B14" w14:textId="0551D5F8" w:rsidR="005B6C46" w:rsidRDefault="005B6C46" w:rsidP="00F11848">
            <w:pPr>
              <w:rPr>
                <w:rFonts w:eastAsia="宋体"/>
                <w:lang w:val="en-US" w:eastAsia="zh-CN"/>
              </w:rPr>
            </w:pPr>
            <w:r>
              <w:rPr>
                <w:rFonts w:eastAsia="宋体"/>
                <w:lang w:val="en-US" w:eastAsia="zh-CN"/>
              </w:rPr>
              <w:t>We don’t see the need for Cat 2 LBT when Cat 3 LBT is already specified and can meet all of these requirements.</w:t>
            </w:r>
          </w:p>
        </w:tc>
      </w:tr>
      <w:tr w:rsidR="002F36FF" w14:paraId="38B581F6" w14:textId="77777777" w:rsidTr="00173FEA">
        <w:tc>
          <w:tcPr>
            <w:tcW w:w="2245" w:type="dxa"/>
          </w:tcPr>
          <w:p w14:paraId="399D13F5" w14:textId="4F128761" w:rsidR="002F36FF" w:rsidRDefault="002F36FF" w:rsidP="002F36FF">
            <w:pPr>
              <w:rPr>
                <w:rFonts w:eastAsiaTheme="minorEastAsia"/>
                <w:lang w:val="en-US" w:eastAsia="zh-CN"/>
              </w:rPr>
            </w:pPr>
            <w:r>
              <w:rPr>
                <w:rFonts w:eastAsia="MS Mincho"/>
                <w:lang w:val="en-US" w:eastAsia="ja-JP"/>
              </w:rPr>
              <w:t>Huawei, Hisilicon</w:t>
            </w:r>
          </w:p>
        </w:tc>
        <w:tc>
          <w:tcPr>
            <w:tcW w:w="7117" w:type="dxa"/>
          </w:tcPr>
          <w:p w14:paraId="14E07F9D" w14:textId="77777777" w:rsidR="002F36FF" w:rsidRDefault="002F36FF" w:rsidP="002F36FF">
            <w:pPr>
              <w:rPr>
                <w:rFonts w:cs="Times"/>
                <w:color w:val="000000"/>
                <w:szCs w:val="20"/>
              </w:rPr>
            </w:pPr>
            <w:r>
              <w:rPr>
                <w:rFonts w:eastAsia="MS Mincho"/>
                <w:lang w:val="en-US" w:eastAsia="ja-JP"/>
              </w:rPr>
              <w:t xml:space="preserve">We support both LBT-based Rx-assistance (Scheme 2-1) and </w:t>
            </w:r>
            <w:r>
              <w:rPr>
                <w:rFonts w:cs="Times"/>
                <w:color w:val="000000"/>
                <w:szCs w:val="20"/>
              </w:rPr>
              <w:t xml:space="preserve">Multi-channel Type B and </w:t>
            </w:r>
            <w:r>
              <w:rPr>
                <w:rFonts w:eastAsia="MS Mincho"/>
                <w:lang w:val="en-US" w:eastAsia="ja-JP"/>
              </w:rPr>
              <w:t>we think it is necessary to support CAT2 for both schemes</w:t>
            </w:r>
            <w:r>
              <w:rPr>
                <w:rFonts w:cs="Times"/>
                <w:color w:val="000000"/>
                <w:szCs w:val="20"/>
              </w:rPr>
              <w:t>.</w:t>
            </w:r>
          </w:p>
          <w:p w14:paraId="038C68AE" w14:textId="77777777" w:rsidR="002F36FF" w:rsidRDefault="002F36FF" w:rsidP="002F36FF">
            <w:pPr>
              <w:rPr>
                <w:rFonts w:eastAsia="MS Mincho"/>
                <w:lang w:val="en-US" w:eastAsia="ja-JP"/>
              </w:rPr>
            </w:pPr>
          </w:p>
          <w:p w14:paraId="3C9888FE" w14:textId="77777777" w:rsidR="002F36FF" w:rsidRDefault="002F36FF" w:rsidP="002F36FF">
            <w:pPr>
              <w:rPr>
                <w:rFonts w:eastAsia="MS Mincho"/>
                <w:lang w:val="en-US" w:eastAsia="ja-JP"/>
              </w:rPr>
            </w:pPr>
            <w:r>
              <w:rPr>
                <w:rFonts w:eastAsia="MS Mincho"/>
                <w:lang w:val="en-US" w:eastAsia="ja-JP"/>
              </w:rPr>
              <w:t xml:space="preserve">We believe if LBT-based Rx-assistance is agreed (any of scheme 2-1, 2-2, 3 in Rx Assistance discussion), supporting CAT2 LBT at the receiver side is very beneficial. Otherwise, the only choice for sensing at the responding device would be eCCA which may result in unnecessarily increasing the Rx-assistance procedure latency. </w:t>
            </w:r>
          </w:p>
          <w:p w14:paraId="5A137D29" w14:textId="42CC5170" w:rsidR="002F36FF" w:rsidRDefault="002F36FF" w:rsidP="002F36FF">
            <w:pPr>
              <w:rPr>
                <w:rFonts w:eastAsia="宋体"/>
                <w:lang w:val="en-US" w:eastAsia="zh-CN"/>
              </w:rPr>
            </w:pPr>
            <w:r>
              <w:rPr>
                <w:rFonts w:eastAsia="MS Mincho"/>
                <w:lang w:val="en-US" w:eastAsia="ja-JP"/>
              </w:rPr>
              <w:t xml:space="preserve">We think that if </w:t>
            </w:r>
            <w:r>
              <w:rPr>
                <w:rFonts w:cs="Times"/>
                <w:color w:val="000000"/>
                <w:szCs w:val="20"/>
              </w:rPr>
              <w:t xml:space="preserve">Multi-channel Type B is agreed, CAT2 (and not eCCA) needs to be performed on secondary channels. The advantage of Multi-channel access Type B to Multi-channel access Type A regarding the LBT process complexity reduction  relies on using CAT2 LBT on secondary channels instead of performing independent eCCA LBT on all channels (as in Type A). </w:t>
            </w:r>
          </w:p>
        </w:tc>
      </w:tr>
    </w:tbl>
    <w:p w14:paraId="0BC7D0DC" w14:textId="77777777" w:rsidR="00054FA6" w:rsidRDefault="00054FA6">
      <w:pPr>
        <w:rPr>
          <w:lang w:eastAsia="en-US"/>
        </w:rPr>
      </w:pPr>
    </w:p>
    <w:p w14:paraId="0BA4321C" w14:textId="77777777" w:rsidR="00054FA6" w:rsidRDefault="00054FA6">
      <w:pPr>
        <w:rPr>
          <w:lang w:eastAsia="en-US"/>
        </w:rPr>
      </w:pPr>
    </w:p>
    <w:p w14:paraId="352319C4" w14:textId="77777777" w:rsidR="00054FA6" w:rsidRDefault="002249B7">
      <w:pPr>
        <w:pStyle w:val="2"/>
        <w:rPr>
          <w:rFonts w:ascii="Times New Roman" w:hAnsi="Times New Roman"/>
        </w:rPr>
      </w:pPr>
      <w:r>
        <w:rPr>
          <w:rFonts w:ascii="Times New Roman" w:hAnsi="Times New Roman"/>
        </w:rPr>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eastAsia="zh-CN"/>
        </w:rPr>
        <w:lastRenderedPageBreak/>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3130BA" w:rsidRDefault="003130BA">
                            <w:pPr>
                              <w:snapToGrid w:val="0"/>
                              <w:spacing w:line="252" w:lineRule="auto"/>
                              <w:rPr>
                                <w:rFonts w:cs="Times"/>
                                <w:szCs w:val="20"/>
                              </w:rPr>
                            </w:pPr>
                          </w:p>
                          <w:p w14:paraId="4A5FB1D1" w14:textId="77777777" w:rsidR="003130BA" w:rsidRDefault="003130BA">
                            <w:pPr>
                              <w:rPr>
                                <w:snapToGrid/>
                                <w:lang w:eastAsia="zh-CN"/>
                              </w:rPr>
                            </w:pPr>
                            <w:bookmarkStart w:id="20" w:name="_Hlk80964650"/>
                            <w:r>
                              <w:rPr>
                                <w:highlight w:val="green"/>
                                <w:lang w:eastAsia="zh-CN"/>
                              </w:rPr>
                              <w:t>Agreement:</w:t>
                            </w:r>
                          </w:p>
                          <w:p w14:paraId="543588CC" w14:textId="77777777" w:rsidR="003130BA" w:rsidRDefault="003130BA">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3130BA" w:rsidRDefault="003130BA">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3130BA" w:rsidRDefault="003130BA">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3130BA" w:rsidRDefault="003130BA">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3130BA" w:rsidRDefault="003130BA">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3130BA" w:rsidRDefault="003130BA">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3130BA" w:rsidRDefault="003130BA">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3130BA" w:rsidRDefault="003130BA">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3130BA" w:rsidRDefault="003130BA">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3130BA" w:rsidRDefault="003130BA">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3130BA" w:rsidRDefault="003130BA">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3130BA" w:rsidRDefault="003130BA">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3130BA" w:rsidRDefault="003130BA">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3130BA" w:rsidRDefault="003130BA">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3130BA" w:rsidRDefault="003130BA">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w:t>
                            </w:r>
                            <w:proofErr w:type="gramStart"/>
                            <w:r>
                              <w:rPr>
                                <w:rFonts w:eastAsia="Times New Roman"/>
                              </w:rPr>
                              <w:t>gNB</w:t>
                            </w:r>
                            <w:proofErr w:type="gramEnd"/>
                            <w:r>
                              <w:rPr>
                                <w:rFonts w:eastAsia="Times New Roman"/>
                              </w:rPr>
                              <w:t xml:space="preserve"> detects the scheduled UL transmission to tell if UE passes the CCA or eCCA. After detecting the Receiver-assistance information, the downlink data transmission happens.</w:t>
                            </w:r>
                          </w:p>
                          <w:p w14:paraId="0F7B14F7" w14:textId="77777777" w:rsidR="003130BA" w:rsidRDefault="003130BA">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3130BA" w:rsidRDefault="003130BA">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w:t>
                            </w:r>
                            <w:proofErr w:type="gramStart"/>
                            <w:r>
                              <w:rPr>
                                <w:rFonts w:eastAsia="Times New Roman"/>
                              </w:rPr>
                              <w:t>gNB</w:t>
                            </w:r>
                            <w:proofErr w:type="gramEnd"/>
                            <w:r>
                              <w:rPr>
                                <w:rFonts w:eastAsia="Times New Roman"/>
                              </w:rPr>
                              <w:t xml:space="preserve"> detects the scheduled UL transmission to tell if UE passes the CCA or eCCA. After detecting the Receiver-assistance information, the downlink data transmission happens.</w:t>
                            </w:r>
                          </w:p>
                          <w:p w14:paraId="4D5EE151" w14:textId="77777777" w:rsidR="003130BA" w:rsidRDefault="003130BA">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3130BA" w:rsidRDefault="003130BA">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3130BA" w:rsidRDefault="003130BA">
                            <w:pPr>
                              <w:widowControl/>
                              <w:numPr>
                                <w:ilvl w:val="1"/>
                                <w:numId w:val="36"/>
                              </w:numPr>
                              <w:kinsoku/>
                              <w:overflowPunct/>
                              <w:autoSpaceDE/>
                              <w:adjustRightInd/>
                              <w:snapToGrid w:val="0"/>
                              <w:spacing w:after="0" w:line="240" w:lineRule="auto"/>
                              <w:jc w:val="left"/>
                              <w:textAlignment w:val="auto"/>
                              <w:rPr>
                                <w:rFonts w:eastAsia="Times New Roman"/>
                              </w:rPr>
                            </w:pPr>
                            <w:proofErr w:type="gramStart"/>
                            <w:r>
                              <w:rPr>
                                <w:rFonts w:eastAsia="Times New Roman"/>
                              </w:rPr>
                              <w:t>gNB</w:t>
                            </w:r>
                            <w:proofErr w:type="gramEnd"/>
                            <w:r>
                              <w:rPr>
                                <w:rFonts w:eastAsia="Times New Roman"/>
                              </w:rPr>
                              <w:t xml:space="preserve"> sends RTS-like signaling to UE. UE performs CCA or eCCA and if LBT passes, transmits CTS-like signaling to explicitly indicate the LBT outcome. </w:t>
                            </w:r>
                            <w:proofErr w:type="gramStart"/>
                            <w:r>
                              <w:rPr>
                                <w:rFonts w:eastAsia="Times New Roman"/>
                              </w:rPr>
                              <w:t>gNB</w:t>
                            </w:r>
                            <w:proofErr w:type="gramEnd"/>
                            <w:r>
                              <w:rPr>
                                <w:rFonts w:eastAsia="Times New Roman"/>
                              </w:rPr>
                              <w:t xml:space="preserve"> detects the CTS-like signaling to identify if the UE passed CCA or eCCA. After detecting the CTS-like signal, the data transmission happens</w:t>
                            </w:r>
                          </w:p>
                          <w:p w14:paraId="76E504F2" w14:textId="77777777" w:rsidR="003130BA" w:rsidRDefault="003130BA">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3130BA" w:rsidRDefault="003130BA">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3130BA" w:rsidRDefault="003130BA">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0"/>
                          </w:p>
                          <w:p w14:paraId="717204CF" w14:textId="77777777" w:rsidR="003130BA" w:rsidRDefault="003130BA">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BCCCC7"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0D6081C9" w14:textId="77777777" w:rsidR="003130BA" w:rsidRDefault="003130BA">
                      <w:pPr>
                        <w:snapToGrid w:val="0"/>
                        <w:spacing w:line="252" w:lineRule="auto"/>
                        <w:rPr>
                          <w:rFonts w:cs="Times"/>
                          <w:szCs w:val="20"/>
                        </w:rPr>
                      </w:pPr>
                    </w:p>
                    <w:p w14:paraId="4A5FB1D1" w14:textId="77777777" w:rsidR="003130BA" w:rsidRDefault="003130BA">
                      <w:pPr>
                        <w:rPr>
                          <w:snapToGrid/>
                          <w:lang w:eastAsia="zh-CN"/>
                        </w:rPr>
                      </w:pPr>
                      <w:bookmarkStart w:id="21" w:name="_Hlk80964650"/>
                      <w:r>
                        <w:rPr>
                          <w:highlight w:val="green"/>
                          <w:lang w:eastAsia="zh-CN"/>
                        </w:rPr>
                        <w:t>Agreement:</w:t>
                      </w:r>
                    </w:p>
                    <w:p w14:paraId="543588CC" w14:textId="77777777" w:rsidR="003130BA" w:rsidRDefault="003130BA">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3130BA" w:rsidRDefault="003130BA">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3130BA" w:rsidRDefault="003130BA">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3130BA" w:rsidRDefault="003130BA">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3130BA" w:rsidRDefault="003130BA">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3130BA" w:rsidRDefault="003130BA">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3130BA" w:rsidRDefault="003130BA">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3130BA" w:rsidRDefault="003130BA">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3130BA" w:rsidRDefault="003130BA">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3130BA" w:rsidRDefault="003130BA">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3130BA" w:rsidRDefault="003130BA">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3130BA" w:rsidRDefault="003130BA">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3130BA" w:rsidRDefault="003130BA">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3130BA" w:rsidRDefault="003130BA">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3130BA" w:rsidRDefault="003130BA">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w:t>
                      </w:r>
                      <w:proofErr w:type="gramStart"/>
                      <w:r>
                        <w:rPr>
                          <w:rFonts w:eastAsia="Times New Roman"/>
                        </w:rPr>
                        <w:t>gNB</w:t>
                      </w:r>
                      <w:proofErr w:type="gramEnd"/>
                      <w:r>
                        <w:rPr>
                          <w:rFonts w:eastAsia="Times New Roman"/>
                        </w:rPr>
                        <w:t xml:space="preserve"> detects the scheduled UL transmission to tell if UE passes the CCA or eCCA. After detecting the Receiver-assistance information, the downlink data transmission happens.</w:t>
                      </w:r>
                    </w:p>
                    <w:p w14:paraId="0F7B14F7" w14:textId="77777777" w:rsidR="003130BA" w:rsidRDefault="003130BA">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3130BA" w:rsidRDefault="003130BA">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w:t>
                      </w:r>
                      <w:proofErr w:type="gramStart"/>
                      <w:r>
                        <w:rPr>
                          <w:rFonts w:eastAsia="Times New Roman"/>
                        </w:rPr>
                        <w:t>gNB</w:t>
                      </w:r>
                      <w:proofErr w:type="gramEnd"/>
                      <w:r>
                        <w:rPr>
                          <w:rFonts w:eastAsia="Times New Roman"/>
                        </w:rPr>
                        <w:t xml:space="preserve"> detects the scheduled UL transmission to tell if UE passes the CCA or eCCA. After detecting the Receiver-assistance information, the downlink data transmission happens.</w:t>
                      </w:r>
                    </w:p>
                    <w:p w14:paraId="4D5EE151" w14:textId="77777777" w:rsidR="003130BA" w:rsidRDefault="003130BA">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3130BA" w:rsidRDefault="003130BA">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3130BA" w:rsidRDefault="003130BA">
                      <w:pPr>
                        <w:widowControl/>
                        <w:numPr>
                          <w:ilvl w:val="1"/>
                          <w:numId w:val="36"/>
                        </w:numPr>
                        <w:kinsoku/>
                        <w:overflowPunct/>
                        <w:autoSpaceDE/>
                        <w:adjustRightInd/>
                        <w:snapToGrid w:val="0"/>
                        <w:spacing w:after="0" w:line="240" w:lineRule="auto"/>
                        <w:jc w:val="left"/>
                        <w:textAlignment w:val="auto"/>
                        <w:rPr>
                          <w:rFonts w:eastAsia="Times New Roman"/>
                        </w:rPr>
                      </w:pPr>
                      <w:proofErr w:type="gramStart"/>
                      <w:r>
                        <w:rPr>
                          <w:rFonts w:eastAsia="Times New Roman"/>
                        </w:rPr>
                        <w:t>gNB</w:t>
                      </w:r>
                      <w:proofErr w:type="gramEnd"/>
                      <w:r>
                        <w:rPr>
                          <w:rFonts w:eastAsia="Times New Roman"/>
                        </w:rPr>
                        <w:t xml:space="preserve"> sends RTS-like signaling to UE. UE performs CCA or eCCA and if LBT passes, transmits CTS-like signaling to explicitly indicate the LBT outcome. </w:t>
                      </w:r>
                      <w:proofErr w:type="gramStart"/>
                      <w:r>
                        <w:rPr>
                          <w:rFonts w:eastAsia="Times New Roman"/>
                        </w:rPr>
                        <w:t>gNB</w:t>
                      </w:r>
                      <w:proofErr w:type="gramEnd"/>
                      <w:r>
                        <w:rPr>
                          <w:rFonts w:eastAsia="Times New Roman"/>
                        </w:rPr>
                        <w:t xml:space="preserve"> detects the CTS-like signaling to identify if the UE passed CCA or eCCA. After detecting the CTS-like signal, the data transmission happens</w:t>
                      </w:r>
                    </w:p>
                    <w:p w14:paraId="76E504F2" w14:textId="77777777" w:rsidR="003130BA" w:rsidRDefault="003130BA">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3130BA" w:rsidRDefault="003130BA">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3130BA" w:rsidRDefault="003130BA">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1"/>
                    </w:p>
                    <w:p w14:paraId="717204CF" w14:textId="77777777" w:rsidR="003130BA" w:rsidRDefault="003130BA">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af8"/>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5: For Receiver-assisted LBT/Receiver-only LBT, if a high EDT_Rx threshold is used, the DL cell-edge performance degrades if only CTS/idle indication is fed back when interference level is lower than the EDT_Rx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channel access in the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 of the scheduled PDSCH(s)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 3-bit field ‘ChannelAccess-PUCCH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 xml:space="preserve">The UE can be configured with one or more aperiodic SRS resource set(s) in SRS-Config (Currently supported). For the configured aperiodic SRS resource sets, an optional RRC parameter (e.g., ‘SRS-ChannelAccess’)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scenario, support configuring/indicating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bitwidth (0, 1 or 2 bits) in the DCI format 1_1 to indicate the slot level offset from the indicated PUCCH resource to the start of the scheduled PDSCH(s), e.g., ‘ChannelAccess-PUCCH-to-PDSCH timing indicator’.  </w:t>
            </w:r>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Higher layer parameters startPosition and slotOffset and can be reused such that slotOffset for an aperiodic SRS resource (set) triggered for providing receiver assistance in channel access is reinterpreted as the number of slots from the actual transmission of the triggered aperiodic SRS resource (set) to the start of the scheduled PDSCH(s).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24: For a receiver UE to provide assistance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gramStart"/>
            <w:r>
              <w:rPr>
                <w:rFonts w:eastAsia="Times New Roman"/>
                <w:snapToGrid/>
                <w:color w:val="000000"/>
                <w:kern w:val="0"/>
                <w:szCs w:val="20"/>
                <w:lang w:val="en-US" w:eastAsia="en-US"/>
              </w:rPr>
              <w:t>l</w:t>
            </w:r>
            <w:proofErr w:type="gramEnd"/>
            <w:r>
              <w:rPr>
                <w:rFonts w:eastAsia="Times New Roman"/>
                <w:snapToGrid/>
                <w:color w:val="000000"/>
                <w:kern w:val="0"/>
                <w:szCs w:val="20"/>
                <w:lang w:val="en-US" w:eastAsia="en-US"/>
              </w:rPr>
              <w:t xml:space="preserve">    Scheme 2 can be considered for CCA/eCCA based receiver assistance and propose to use the same DL DCI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4 can be considered either as a supplementary method to CCA/eCCA based receiver assistance or when Scheme 2 is not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receiver to provide assistance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Any Rx assistance scheme should be configurable per UE, so that it could be used only with Ues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etc</w:t>
            </w:r>
            <w:r>
              <w:rPr>
                <w:rFonts w:eastAsia="Times New Roman"/>
                <w:i/>
                <w:iCs/>
                <w:snapToGrid/>
                <w:color w:val="000000"/>
                <w:kern w:val="0"/>
                <w:szCs w:val="20"/>
                <w:lang w:val="en-US" w:eastAsia="en-US"/>
              </w:rPr>
              <w:br/>
              <w:t>•    Scheme 3: CCA or eCCA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r>
            <w:proofErr w:type="gramStart"/>
            <w:r>
              <w:rPr>
                <w:rFonts w:eastAsia="Times New Roman"/>
                <w:i/>
                <w:iCs/>
                <w:snapToGrid/>
                <w:color w:val="000000"/>
                <w:kern w:val="0"/>
                <w:szCs w:val="20"/>
                <w:lang w:val="en-US" w:eastAsia="en-US"/>
              </w:rPr>
              <w:t>o</w:t>
            </w:r>
            <w:proofErr w:type="gramEnd"/>
            <w:r>
              <w:rPr>
                <w:rFonts w:eastAsia="Times New Roman"/>
                <w:i/>
                <w:iCs/>
                <w:snapToGrid/>
                <w:color w:val="000000"/>
                <w:kern w:val="0"/>
                <w:szCs w:val="20"/>
                <w:lang w:val="en-US" w:eastAsia="en-US"/>
              </w:rPr>
              <w:t xml:space="preserve">    gNB sends RTS-like signaling to UE. UE performs CCA or eCCA and if LBT passes, transmits CTS-like signaling to explicitly indicate the LBT outcome. </w:t>
            </w:r>
            <w:proofErr w:type="gramStart"/>
            <w:r>
              <w:rPr>
                <w:rFonts w:eastAsia="Times New Roman"/>
                <w:i/>
                <w:iCs/>
                <w:snapToGrid/>
                <w:color w:val="000000"/>
                <w:kern w:val="0"/>
                <w:szCs w:val="20"/>
                <w:lang w:val="en-US" w:eastAsia="en-US"/>
              </w:rPr>
              <w:t>gNB</w:t>
            </w:r>
            <w:proofErr w:type="gramEnd"/>
            <w:r>
              <w:rPr>
                <w:rFonts w:eastAsia="Times New Roman"/>
                <w:i/>
                <w:iCs/>
                <w:snapToGrid/>
                <w:color w:val="000000"/>
                <w:kern w:val="0"/>
                <w:szCs w:val="20"/>
                <w:lang w:val="en-US" w:eastAsia="en-US"/>
              </w:rPr>
              <w:t xml:space="preserve"> detects the CTS-like signaling to identify if the UE passed CCA or eCCA.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Scheme 1 L1-RSSI reporting, where the UE is configured with periodic resources on which to measure L1-RSSI and can be aperiodically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provide assistance,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eCCA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w:t>
            </w:r>
            <w:proofErr w:type="gramStart"/>
            <w:r>
              <w:rPr>
                <w:rFonts w:eastAsia="Times New Roman"/>
                <w:snapToGrid/>
                <w:color w:val="000000"/>
                <w:kern w:val="0"/>
                <w:szCs w:val="20"/>
                <w:lang w:val="en-US" w:eastAsia="en-US"/>
              </w:rPr>
              <w:t>Among  Rx</w:t>
            </w:r>
            <w:proofErr w:type="gramEnd"/>
            <w:r>
              <w:rPr>
                <w:rFonts w:eastAsia="Times New Roman"/>
                <w:snapToGrid/>
                <w:color w:val="000000"/>
                <w:kern w:val="0"/>
                <w:szCs w:val="20"/>
                <w:lang w:val="en-US" w:eastAsia="en-US"/>
              </w:rPr>
              <w:t xml:space="preserve">-Assistance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BeamReportTiming for 120KHz SCS, namely 56 OFDM symbols, as a guideline for setting the minimum requirement for L1-RSSI reporting timeline.  </w:t>
            </w:r>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4: For receiver to provide assistance in channel access,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30"/>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28A19746" w:rsidR="00054FA6" w:rsidRDefault="002249B7">
      <w:pPr>
        <w:pStyle w:val="a"/>
        <w:numPr>
          <w:ilvl w:val="0"/>
          <w:numId w:val="16"/>
        </w:numPr>
      </w:pPr>
      <w:r>
        <w:t xml:space="preserve">Scheme 1: Spreadtrum , </w:t>
      </w:r>
      <w:r>
        <w:rPr>
          <w:strike/>
          <w:color w:val="0000FF"/>
        </w:rPr>
        <w:t xml:space="preserve">ZTE, </w:t>
      </w:r>
      <w:r>
        <w:t>Fujitsu  Intel (capability), Docomo (second pref) ,CATT, Lenovo, InterDigital, Qualcomm, Apple</w:t>
      </w:r>
      <w:r w:rsidR="005B6C46">
        <w:t xml:space="preserve">, </w:t>
      </w:r>
      <w:r w:rsidR="005B6C46" w:rsidRPr="005B6C46">
        <w:rPr>
          <w:rFonts w:eastAsiaTheme="minorEastAsia"/>
          <w:color w:val="1F4E79" w:themeColor="accent1" w:themeShade="80"/>
          <w:lang w:val="en-US" w:eastAsia="zh-CN"/>
        </w:rPr>
        <w:t>Charter Communications</w:t>
      </w:r>
    </w:p>
    <w:p w14:paraId="6D74559D" w14:textId="77777777" w:rsidR="00054FA6" w:rsidRDefault="002249B7">
      <w:pPr>
        <w:pStyle w:val="a"/>
        <w:numPr>
          <w:ilvl w:val="0"/>
          <w:numId w:val="16"/>
        </w:numPr>
      </w:pPr>
      <w:r>
        <w:t>Scheme 2: Huawei, Futurewei, Vivo, Fujitsu (2-1), OPPO, , Samsung, MediaTek(2-2), Intel (capability), Sony, LG (oppose 1</w:t>
      </w:r>
      <w:r>
        <w:rPr>
          <w:color w:val="FF0000"/>
        </w:rPr>
        <w:t>/3</w:t>
      </w:r>
      <w:r>
        <w:t>), Apple</w:t>
      </w:r>
      <w:r>
        <w:rPr>
          <w:rFonts w:eastAsia="宋体" w:hint="eastAsia"/>
          <w:lang w:val="en-US" w:eastAsia="zh-CN"/>
        </w:rPr>
        <w:t xml:space="preserve">, </w:t>
      </w:r>
      <w:r>
        <w:rPr>
          <w:rFonts w:eastAsia="宋体" w:hint="eastAsia"/>
          <w:color w:val="0000FF"/>
          <w:lang w:val="en-US" w:eastAsia="zh-CN"/>
        </w:rPr>
        <w:t>ZTE, Sanechips</w:t>
      </w:r>
    </w:p>
    <w:p w14:paraId="23056757" w14:textId="77777777" w:rsidR="00054FA6" w:rsidRDefault="002249B7">
      <w:pPr>
        <w:pStyle w:val="a"/>
        <w:numPr>
          <w:ilvl w:val="0"/>
          <w:numId w:val="16"/>
        </w:numPr>
      </w:pPr>
      <w:r>
        <w:t>Scheme 3:  Lenovo?</w:t>
      </w:r>
    </w:p>
    <w:p w14:paraId="215A3F76" w14:textId="410BD90D" w:rsidR="00054FA6" w:rsidRDefault="002249B7">
      <w:pPr>
        <w:pStyle w:val="a"/>
        <w:numPr>
          <w:ilvl w:val="0"/>
          <w:numId w:val="16"/>
        </w:numPr>
      </w:pPr>
      <w:r>
        <w:t>Scheme 4:  Spreadtrum, Xiaomi, (oppose 2/3), Ericsson (no to 2-1,3), Nokia, Samsung, Docomo,  Sony, Lenovo, Convida, Apple</w:t>
      </w:r>
      <w:r>
        <w:rPr>
          <w:rFonts w:eastAsia="宋体" w:hint="eastAsia"/>
          <w:lang w:val="en-US" w:eastAsia="zh-CN"/>
        </w:rPr>
        <w:t xml:space="preserve">, </w:t>
      </w:r>
      <w:r>
        <w:rPr>
          <w:rFonts w:eastAsia="宋体" w:hint="eastAsia"/>
          <w:color w:val="0000FF"/>
          <w:lang w:val="en-US" w:eastAsia="zh-CN"/>
        </w:rPr>
        <w:t>ZTE, Sanechips</w:t>
      </w:r>
      <w:r>
        <w:rPr>
          <w:rFonts w:eastAsia="宋体"/>
          <w:color w:val="0000FF"/>
          <w:lang w:val="en-US" w:eastAsia="zh-CN"/>
        </w:rPr>
        <w:t>, LG, Interdigital</w:t>
      </w:r>
      <w:r w:rsidR="005B6C46" w:rsidRPr="005B6C46">
        <w:rPr>
          <w:rFonts w:eastAsia="宋体"/>
          <w:color w:val="1F4E79" w:themeColor="accent1" w:themeShade="80"/>
          <w:lang w:val="en-US" w:eastAsia="zh-CN"/>
        </w:rPr>
        <w:t xml:space="preserve">, </w:t>
      </w:r>
      <w:r w:rsidR="005B6C46" w:rsidRPr="005B6C46">
        <w:rPr>
          <w:rFonts w:eastAsiaTheme="minorEastAsia"/>
          <w:color w:val="1F4E79" w:themeColor="accent1" w:themeShade="80"/>
          <w:lang w:val="en-US" w:eastAsia="zh-CN"/>
        </w:rPr>
        <w:t>Charter Communications</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76912B45" w14:textId="47E38D5E" w:rsidR="00054FA6" w:rsidRDefault="002249B7">
      <w:pPr>
        <w:pStyle w:val="discussionpoint"/>
      </w:pPr>
      <w:r>
        <w:rPr>
          <w:snapToGrid/>
        </w:rPr>
        <w:t>Discussion: 2.6.1-1</w:t>
      </w:r>
      <w:r>
        <w:t xml:space="preserve">: </w:t>
      </w:r>
      <w:r w:rsidR="00ED12B3">
        <w:t>(closed)</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432A0755" w14:textId="77777777" w:rsidR="00054FA6" w:rsidRDefault="002249B7">
      <w:pPr>
        <w:pStyle w:val="a"/>
        <w:numPr>
          <w:ilvl w:val="0"/>
          <w:numId w:val="16"/>
        </w:numPr>
        <w:rPr>
          <w:rFonts w:eastAsia="Times New Roman"/>
        </w:rPr>
      </w:pPr>
      <w:r>
        <w:rPr>
          <w:rFonts w:eastAsia="Times New Roman"/>
        </w:rPr>
        <w:t>Resource used for RSSI measurement</w:t>
      </w:r>
    </w:p>
    <w:p w14:paraId="3E68125C" w14:textId="77777777" w:rsidR="00054FA6" w:rsidRDefault="002249B7">
      <w:pPr>
        <w:pStyle w:val="a"/>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a"/>
        <w:numPr>
          <w:ilvl w:val="2"/>
          <w:numId w:val="16"/>
        </w:numPr>
        <w:rPr>
          <w:rFonts w:eastAsia="Times New Roman"/>
        </w:rPr>
      </w:pPr>
      <w:r>
        <w:rPr>
          <w:rFonts w:eastAsia="Times New Roman"/>
        </w:rPr>
        <w:t>FFS: any enhancement needed for ZP-CSI-RS for this purpose (e.g., ZP-CSI-RS over all Res in BWP over one or more symbols).</w:t>
      </w:r>
    </w:p>
    <w:p w14:paraId="286112C2" w14:textId="161486E9" w:rsidR="00054FA6" w:rsidRDefault="002249B7">
      <w:pPr>
        <w:pStyle w:val="a"/>
        <w:numPr>
          <w:ilvl w:val="2"/>
          <w:numId w:val="16"/>
        </w:numPr>
        <w:rPr>
          <w:rFonts w:eastAsia="Times New Roman"/>
        </w:rPr>
      </w:pPr>
      <w:r>
        <w:rPr>
          <w:rFonts w:eastAsia="Times New Roman"/>
        </w:rPr>
        <w:t>Qualcomm</w:t>
      </w:r>
      <w:r w:rsidR="00B55F56">
        <w:rPr>
          <w:rFonts w:eastAsia="Times New Roman"/>
        </w:rPr>
        <w:t xml:space="preserve">, Ericsson, </w:t>
      </w:r>
      <w:r w:rsidR="009D7898">
        <w:rPr>
          <w:rFonts w:eastAsia="Times New Roman"/>
        </w:rPr>
        <w:t>Futurewei (1</w:t>
      </w:r>
      <w:r w:rsidR="009D7898" w:rsidRPr="009D7898">
        <w:rPr>
          <w:rFonts w:eastAsia="Times New Roman"/>
          <w:vertAlign w:val="superscript"/>
        </w:rPr>
        <w:t>st</w:t>
      </w:r>
      <w:r w:rsidR="009D7898">
        <w:rPr>
          <w:rFonts w:eastAsia="Times New Roman"/>
        </w:rPr>
        <w:t xml:space="preserve"> choice), </w:t>
      </w:r>
      <w:r w:rsidR="0029409D">
        <w:rPr>
          <w:rFonts w:eastAsia="Times New Roman"/>
        </w:rPr>
        <w:t>Fujitsu</w:t>
      </w:r>
      <w:r w:rsidR="00B675F3">
        <w:rPr>
          <w:rFonts w:eastAsia="Times New Roman"/>
        </w:rPr>
        <w:t xml:space="preserve">, DCM, </w:t>
      </w:r>
    </w:p>
    <w:p w14:paraId="2F196AA1" w14:textId="77777777" w:rsidR="00054FA6" w:rsidRDefault="002249B7">
      <w:pPr>
        <w:pStyle w:val="a"/>
        <w:numPr>
          <w:ilvl w:val="1"/>
          <w:numId w:val="16"/>
        </w:numPr>
        <w:rPr>
          <w:rFonts w:eastAsia="Times New Roman"/>
        </w:rPr>
      </w:pPr>
      <w:r>
        <w:rPr>
          <w:rFonts w:eastAsia="Times New Roman"/>
        </w:rPr>
        <w:t>Alt 2: Energy measurement on operating BW over indicated or specified number of symbols or time interval</w:t>
      </w:r>
    </w:p>
    <w:p w14:paraId="7D1C6745" w14:textId="22D8E6D6" w:rsidR="00054FA6" w:rsidRDefault="002249B7">
      <w:pPr>
        <w:pStyle w:val="a"/>
        <w:numPr>
          <w:ilvl w:val="2"/>
          <w:numId w:val="16"/>
        </w:numPr>
        <w:rPr>
          <w:rFonts w:eastAsia="Times New Roman"/>
        </w:rPr>
      </w:pPr>
      <w:r>
        <w:rPr>
          <w:rFonts w:eastAsia="Times New Roman"/>
        </w:rPr>
        <w:t>Intel, Lenovo</w:t>
      </w:r>
      <w:r w:rsidR="00AF3C42">
        <w:rPr>
          <w:rFonts w:eastAsia="Times New Roman"/>
        </w:rPr>
        <w:t>, Apple</w:t>
      </w:r>
      <w:r w:rsidR="00DA33C6">
        <w:rPr>
          <w:rFonts w:eastAsia="Times New Roman"/>
        </w:rPr>
        <w:t>, InterDigital</w:t>
      </w:r>
      <w:r w:rsidR="009D7898">
        <w:rPr>
          <w:rFonts w:eastAsia="Times New Roman"/>
        </w:rPr>
        <w:t>, Futurewei (2</w:t>
      </w:r>
      <w:r w:rsidR="009D7898" w:rsidRPr="009D7898">
        <w:rPr>
          <w:rFonts w:eastAsia="Times New Roman"/>
          <w:vertAlign w:val="superscript"/>
        </w:rPr>
        <w:t>nd</w:t>
      </w:r>
      <w:r w:rsidR="009D7898">
        <w:rPr>
          <w:rFonts w:eastAsia="Times New Roman"/>
        </w:rPr>
        <w:t xml:space="preserve"> choice)</w:t>
      </w:r>
      <w:r w:rsidR="003872CE">
        <w:rPr>
          <w:rFonts w:eastAsia="Times New Roman"/>
        </w:rPr>
        <w:t xml:space="preserve">, Nokia, </w:t>
      </w:r>
      <w:r w:rsidR="003A5982">
        <w:rPr>
          <w:rFonts w:eastAsia="Times New Roman"/>
        </w:rPr>
        <w:t>CATT</w:t>
      </w:r>
      <w:r w:rsidR="00EB4F39">
        <w:rPr>
          <w:rFonts w:eastAsia="Times New Roman"/>
        </w:rPr>
        <w:t>, Sony</w:t>
      </w:r>
      <w:r w:rsidR="0072492E">
        <w:rPr>
          <w:rFonts w:eastAsia="Times New Roman"/>
        </w:rPr>
        <w:t>,Charter</w:t>
      </w:r>
    </w:p>
    <w:p w14:paraId="45B2B887" w14:textId="77777777" w:rsidR="00054FA6" w:rsidRDefault="002249B7">
      <w:pPr>
        <w:pStyle w:val="a"/>
        <w:numPr>
          <w:ilvl w:val="0"/>
          <w:numId w:val="16"/>
        </w:numPr>
        <w:rPr>
          <w:rFonts w:eastAsia="Times New Roman"/>
        </w:rPr>
      </w:pPr>
      <w:r>
        <w:rPr>
          <w:rFonts w:eastAsia="Times New Roman"/>
        </w:rPr>
        <w:t>L1-RSSI is reported in an AP-CSI report</w:t>
      </w:r>
    </w:p>
    <w:p w14:paraId="745DF39F" w14:textId="77777777" w:rsidR="00054FA6" w:rsidRDefault="002249B7">
      <w:pPr>
        <w:pStyle w:val="a"/>
        <w:numPr>
          <w:ilvl w:val="0"/>
          <w:numId w:val="16"/>
        </w:numPr>
        <w:rPr>
          <w:rFonts w:eastAsia="Times New Roman"/>
        </w:rPr>
      </w:pPr>
      <w:r>
        <w:rPr>
          <w:rFonts w:eastAsia="Times New Roman"/>
        </w:rPr>
        <w:t>L1-RSSI trigger in UL grant</w:t>
      </w:r>
    </w:p>
    <w:p w14:paraId="53582022" w14:textId="77777777" w:rsidR="00054FA6" w:rsidRDefault="002249B7">
      <w:pPr>
        <w:pStyle w:val="a"/>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a"/>
        <w:numPr>
          <w:ilvl w:val="0"/>
          <w:numId w:val="16"/>
        </w:numPr>
        <w:rPr>
          <w:rFonts w:eastAsia="Times New Roman"/>
        </w:rPr>
      </w:pPr>
      <w:r>
        <w:rPr>
          <w:rFonts w:eastAsia="Times New Roman"/>
        </w:rPr>
        <w:t>Timeline for L1-RSSI reporting is at least equal to AP-CSI reporting of L1-RSRP</w:t>
      </w:r>
    </w:p>
    <w:p w14:paraId="7C2D9E43" w14:textId="77777777" w:rsidR="00054FA6" w:rsidRDefault="002249B7">
      <w:pPr>
        <w:pStyle w:val="a"/>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a"/>
        <w:numPr>
          <w:ilvl w:val="0"/>
          <w:numId w:val="16"/>
        </w:numPr>
        <w:rPr>
          <w:rFonts w:eastAsia="Times New Roman"/>
        </w:rPr>
      </w:pPr>
      <w:r>
        <w:rPr>
          <w:rFonts w:eastAsia="Times New Roman"/>
        </w:rPr>
        <w:t>On the content of L1-RSSI report, down-select one or more of the following alternatives</w:t>
      </w:r>
    </w:p>
    <w:p w14:paraId="69DB7FA0" w14:textId="33599A1F" w:rsidR="00054FA6" w:rsidRDefault="002249B7">
      <w:pPr>
        <w:pStyle w:val="a"/>
        <w:numPr>
          <w:ilvl w:val="1"/>
          <w:numId w:val="16"/>
        </w:numPr>
        <w:rPr>
          <w:rFonts w:eastAsia="Times New Roman"/>
        </w:rPr>
      </w:pPr>
      <w:r>
        <w:rPr>
          <w:rFonts w:eastAsia="Times New Roman"/>
        </w:rPr>
        <w:t>Alt 1. L1-RSSI provides the (quantized) value of RSSI measurement</w:t>
      </w:r>
    </w:p>
    <w:p w14:paraId="0F7A5B9A" w14:textId="543B4434" w:rsidR="00B55F56" w:rsidRDefault="00AF3C42" w:rsidP="00B55F56">
      <w:pPr>
        <w:pStyle w:val="a"/>
        <w:numPr>
          <w:ilvl w:val="2"/>
          <w:numId w:val="16"/>
        </w:numPr>
        <w:rPr>
          <w:rFonts w:eastAsia="Times New Roman"/>
        </w:rPr>
      </w:pPr>
      <w:r>
        <w:rPr>
          <w:rFonts w:eastAsia="Times New Roman"/>
        </w:rPr>
        <w:t>Qualcomm, Ericsson</w:t>
      </w:r>
      <w:r w:rsidR="000905B5">
        <w:rPr>
          <w:rFonts w:eastAsia="Times New Roman"/>
        </w:rPr>
        <w:t>, Apple</w:t>
      </w:r>
      <w:r w:rsidR="009D7898">
        <w:rPr>
          <w:rFonts w:eastAsia="Times New Roman"/>
        </w:rPr>
        <w:t>, Futurewei</w:t>
      </w:r>
      <w:r w:rsidR="003872CE">
        <w:rPr>
          <w:rFonts w:eastAsia="Times New Roman"/>
        </w:rPr>
        <w:t>, DCM</w:t>
      </w:r>
      <w:r w:rsidR="007274CC">
        <w:rPr>
          <w:rFonts w:eastAsia="Times New Roman"/>
        </w:rPr>
        <w:t xml:space="preserve">, </w:t>
      </w:r>
      <w:r w:rsidR="003A5982">
        <w:rPr>
          <w:rFonts w:eastAsia="Times New Roman"/>
        </w:rPr>
        <w:t>Nokia</w:t>
      </w:r>
      <w:r w:rsidR="00EB4F39">
        <w:rPr>
          <w:rFonts w:eastAsia="Times New Roman"/>
        </w:rPr>
        <w:t>. Sony</w:t>
      </w:r>
      <w:r w:rsidR="0072492E">
        <w:rPr>
          <w:rFonts w:eastAsia="Times New Roman"/>
        </w:rPr>
        <w:t>, Charter</w:t>
      </w:r>
    </w:p>
    <w:p w14:paraId="24BC0BF2" w14:textId="77777777" w:rsidR="00054FA6" w:rsidRDefault="002249B7">
      <w:pPr>
        <w:pStyle w:val="a"/>
        <w:numPr>
          <w:ilvl w:val="1"/>
          <w:numId w:val="16"/>
        </w:numPr>
        <w:rPr>
          <w:rFonts w:eastAsia="Times New Roman"/>
        </w:rPr>
      </w:pPr>
      <w:r>
        <w:rPr>
          <w:rFonts w:eastAsia="Times New Roman"/>
        </w:rPr>
        <w:t>Alt 2. L1-RSSI provides the comparison outcome with a preconfigured Energy Detection threshold</w:t>
      </w:r>
    </w:p>
    <w:p w14:paraId="5D230F31" w14:textId="29A47C7A" w:rsidR="00054FA6" w:rsidRDefault="00AF3C42">
      <w:pPr>
        <w:pStyle w:val="a"/>
        <w:numPr>
          <w:ilvl w:val="2"/>
          <w:numId w:val="16"/>
        </w:numPr>
        <w:rPr>
          <w:rFonts w:eastAsia="Times New Roman"/>
        </w:rPr>
      </w:pPr>
      <w:r>
        <w:rPr>
          <w:rFonts w:eastAsia="Times New Roman"/>
        </w:rPr>
        <w:t xml:space="preserve">Qualcomm, </w:t>
      </w:r>
      <w:r w:rsidR="002249B7">
        <w:rPr>
          <w:rFonts w:eastAsia="Times New Roman"/>
        </w:rPr>
        <w:t>Intel, Lenovo</w:t>
      </w:r>
      <w:r w:rsidR="00B55F56">
        <w:rPr>
          <w:rFonts w:eastAsia="Times New Roman"/>
        </w:rPr>
        <w:t>, Ericsson,</w:t>
      </w:r>
      <w:r w:rsidR="00DA33C6">
        <w:rPr>
          <w:rFonts w:eastAsia="Times New Roman"/>
        </w:rPr>
        <w:t xml:space="preserve"> InterDigital</w:t>
      </w:r>
      <w:r w:rsidR="009D7898">
        <w:rPr>
          <w:rFonts w:eastAsia="Times New Roman"/>
        </w:rPr>
        <w:t>, Futurewei</w:t>
      </w:r>
      <w:r w:rsidR="0029409D">
        <w:rPr>
          <w:rFonts w:eastAsia="Times New Roman"/>
        </w:rPr>
        <w:t xml:space="preserve">, Fujitsu, </w:t>
      </w:r>
      <w:r w:rsidR="003872CE">
        <w:rPr>
          <w:rFonts w:eastAsia="Times New Roman"/>
        </w:rPr>
        <w:t>DCM</w:t>
      </w:r>
      <w:r w:rsidR="003A5982">
        <w:rPr>
          <w:rFonts w:eastAsia="Times New Roman"/>
        </w:rPr>
        <w:t>, CATT</w:t>
      </w:r>
    </w:p>
    <w:p w14:paraId="250AA132" w14:textId="37EB78E8" w:rsidR="00054FA6" w:rsidRDefault="002249B7">
      <w:pPr>
        <w:pStyle w:val="a"/>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r w:rsidR="00B55F56">
        <w:rPr>
          <w:rFonts w:eastAsia="Times New Roman"/>
        </w:rPr>
        <w:t>, Ericsson</w:t>
      </w:r>
      <w:r w:rsidR="00BE204D">
        <w:rPr>
          <w:rFonts w:eastAsia="Times New Roman"/>
        </w:rPr>
        <w:t>, Apple</w:t>
      </w:r>
      <w:r w:rsidR="00DA33C6">
        <w:rPr>
          <w:rFonts w:eastAsia="Times New Roman"/>
        </w:rPr>
        <w:t>, InterDigital, Futurewei</w:t>
      </w:r>
      <w:r w:rsidR="0029409D">
        <w:rPr>
          <w:rFonts w:eastAsia="Times New Roman"/>
        </w:rPr>
        <w:t>, Fujitsu</w:t>
      </w:r>
      <w:r w:rsidR="00C60A01">
        <w:rPr>
          <w:rFonts w:eastAsia="Times New Roman"/>
        </w:rPr>
        <w:t>, TCL</w:t>
      </w:r>
      <w:r w:rsidR="007274CC">
        <w:rPr>
          <w:rFonts w:eastAsia="Times New Roman"/>
        </w:rPr>
        <w:t>, DCM, Nokia</w:t>
      </w:r>
      <w:r w:rsidR="00EB4F39">
        <w:rPr>
          <w:rFonts w:eastAsia="Times New Roman"/>
        </w:rPr>
        <w:t>, CATT, Sony</w:t>
      </w:r>
      <w:r w:rsidR="0072492E">
        <w:rPr>
          <w:rFonts w:eastAsia="Times New Roman"/>
        </w:rPr>
        <w:t>, Charter</w:t>
      </w:r>
    </w:p>
    <w:p w14:paraId="23D6BF33" w14:textId="796F801D" w:rsidR="00054FA6" w:rsidRDefault="002249B7">
      <w:pPr>
        <w:pStyle w:val="a"/>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r w:rsidR="00050266">
        <w:rPr>
          <w:rFonts w:eastAsia="Times New Roman"/>
        </w:rPr>
        <w:t xml:space="preserve">, vivo, </w:t>
      </w:r>
      <w:r w:rsidR="000905B5">
        <w:rPr>
          <w:rFonts w:eastAsia="Times New Roman"/>
        </w:rPr>
        <w:t>LGE</w:t>
      </w:r>
      <w:r w:rsidR="00546C19">
        <w:rPr>
          <w:rFonts w:eastAsia="Times New Roman"/>
        </w:rPr>
        <w:t>, Samsung</w:t>
      </w:r>
      <w:r w:rsidR="00CA5081">
        <w:rPr>
          <w:rFonts w:eastAsia="Times New Roman"/>
        </w:rPr>
        <w:t xml:space="preserve">, </w:t>
      </w:r>
      <w:r w:rsidR="00CA5081" w:rsidRPr="00884CFB">
        <w:rPr>
          <w:rFonts w:eastAsia="Times New Roman"/>
          <w:color w:val="FF0000"/>
        </w:rPr>
        <w:t>Huawei/HiSilicon</w:t>
      </w:r>
    </w:p>
    <w:p w14:paraId="0071DEAC" w14:textId="77777777" w:rsidR="00054FA6" w:rsidRDefault="002249B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 xml:space="preserve">In principle we are fine with the listed design components for L1-RSSI based receiver </w:t>
            </w:r>
            <w:r>
              <w:rPr>
                <w:lang w:eastAsia="en-US"/>
              </w:rPr>
              <w:pgNum/>
            </w:r>
            <w:r>
              <w:rPr>
                <w:lang w:eastAsia="en-US"/>
              </w:rPr>
              <w:t>iffered</w:t>
            </w:r>
            <w:r>
              <w:rPr>
                <w:lang w:eastAsia="en-US"/>
              </w:rPr>
              <w:pgNum/>
            </w:r>
            <w:r>
              <w:rPr>
                <w:lang w:eastAsia="en-US"/>
              </w:rPr>
              <w:t>i.</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Considering that L1-RSSI measurement has not been supported in the existing specs and it is very similar to CCA/eCCA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Besides, our view is not correctly captured in the above listed summary. So we updated our position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If the intention is to list components of scheme 1 (if introduced), we suggest to make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0EABC405" w14:textId="77777777" w:rsidR="00054FA6" w:rsidRDefault="002249B7">
            <w:pPr>
              <w:pStyle w:val="a8"/>
            </w:pPr>
            <w:r>
              <w:rPr>
                <w:sz w:val="21"/>
                <w:szCs w:val="21"/>
                <w:lang w:val="en-US" w:eastAsia="zh-CN"/>
              </w:rPr>
              <w:t xml:space="preserve">For the content of L1-RSSI report, both options could be ok. </w:t>
            </w:r>
            <w:r>
              <w:t xml:space="preserve">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w:t>
            </w:r>
            <w:proofErr w:type="gramStart"/>
            <w:r>
              <w:t>if  L1</w:t>
            </w:r>
            <w:proofErr w:type="gramEnd"/>
            <w:r>
              <w:t>-RSSI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lastRenderedPageBreak/>
              <w:t>Apple</w:t>
            </w:r>
          </w:p>
        </w:tc>
        <w:tc>
          <w:tcPr>
            <w:tcW w:w="7837" w:type="dxa"/>
          </w:tcPr>
          <w:p w14:paraId="30E7E64D" w14:textId="77777777" w:rsidR="00054FA6" w:rsidRDefault="002249B7">
            <w:pPr>
              <w:rPr>
                <w:sz w:val="21"/>
                <w:szCs w:val="21"/>
                <w:lang w:val="en-US" w:eastAsia="zh-CN"/>
              </w:rPr>
            </w:pPr>
            <w:r>
              <w:rPr>
                <w:sz w:val="21"/>
                <w:szCs w:val="21"/>
                <w:lang w:val="en-US" w:eastAsia="zh-CN"/>
              </w:rPr>
              <w:t xml:space="preserve">On resource, support Alt 2.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0"/>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47375C77" w14:textId="77777777" w:rsidR="00054FA6" w:rsidRDefault="002249B7">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47511001" w14:textId="77777777" w:rsidR="000905B5" w:rsidRDefault="000905B5">
            <w:pPr>
              <w:wordWrap/>
              <w:rPr>
                <w:color w:val="FF0000"/>
              </w:rPr>
            </w:pPr>
            <w:r w:rsidRPr="00BE204D">
              <w:rPr>
                <w:color w:val="FF0000"/>
              </w:rPr>
              <w:t xml:space="preserve">Moderator: The proposal above is to reuse </w:t>
            </w:r>
            <w:r w:rsidR="00BE204D" w:rsidRPr="00BE204D">
              <w:rPr>
                <w:color w:val="FF0000"/>
              </w:rPr>
              <w:t>L1-RSRP timeline, which is tighter than CSI timeline</w:t>
            </w:r>
          </w:p>
          <w:p w14:paraId="0BDFD53A" w14:textId="77777777" w:rsidR="00484FFB" w:rsidRPr="00AD2EE3" w:rsidRDefault="00484FFB" w:rsidP="00484FFB">
            <w:pPr>
              <w:wordWrap/>
              <w:rPr>
                <w:color w:val="00B0F0"/>
              </w:rPr>
            </w:pPr>
            <w:r w:rsidRPr="00AD2EE3">
              <w:rPr>
                <w:color w:val="00B0F0"/>
              </w:rPr>
              <w:t>To Moderator: We commented based on the previous arrangement's Note. According to this note, if the L1-RSSI timeline cannot be tighter than AP-CSI timeline, Scheme 1 is not required.</w:t>
            </w:r>
          </w:p>
          <w:p w14:paraId="62457C70" w14:textId="2503C3E6" w:rsidR="00484FFB" w:rsidRDefault="00484FFB" w:rsidP="00484FFB">
            <w:pPr>
              <w:wordWrap/>
              <w:rPr>
                <w:sz w:val="21"/>
                <w:szCs w:val="21"/>
                <w:lang w:val="en-US" w:eastAsia="zh-CN"/>
              </w:rPr>
            </w:pPr>
            <w:r w:rsidRPr="00FD6D92">
              <w:rPr>
                <w:rFonts w:ascii="Times" w:eastAsia="Times New Roman" w:hAnsi="Times"/>
                <w:sz w:val="22"/>
                <w:szCs w:val="24"/>
              </w:rPr>
              <w:t>Note: If L1-RSSI reporting timeline cannot be tighter than AP-CSI reporting timeline, this scheme is not needed</w:t>
            </w:r>
          </w:p>
        </w:tc>
      </w:tr>
      <w:tr w:rsidR="00054FA6" w14:paraId="01182C5E" w14:textId="77777777">
        <w:tc>
          <w:tcPr>
            <w:tcW w:w="1525" w:type="dxa"/>
          </w:tcPr>
          <w:p w14:paraId="549AFC3F" w14:textId="77777777" w:rsidR="00054FA6" w:rsidRDefault="002249B7">
            <w:r>
              <w:rPr>
                <w:rFonts w:eastAsiaTheme="minorEastAsia"/>
                <w:lang w:val="en-US" w:eastAsia="zh-CN"/>
              </w:rPr>
              <w:t>InterDigital</w:t>
            </w:r>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r>
              <w:rPr>
                <w:rFonts w:eastAsiaTheme="minorEastAsia"/>
                <w:lang w:val="en-US" w:eastAsia="zh-CN"/>
              </w:rPr>
              <w:t>Futurewei</w:t>
            </w:r>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r w:rsidR="0029409D" w14:paraId="4C15D3D8" w14:textId="77777777">
        <w:tc>
          <w:tcPr>
            <w:tcW w:w="1525" w:type="dxa"/>
          </w:tcPr>
          <w:p w14:paraId="2E68C578" w14:textId="5CAE576C" w:rsidR="0029409D" w:rsidRDefault="0029409D" w:rsidP="0029409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275CA86C" w14:textId="77777777" w:rsidR="0029409D" w:rsidRDefault="0029409D" w:rsidP="0029409D">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28B5F713" w14:textId="77777777" w:rsidR="0029409D" w:rsidRDefault="0029409D" w:rsidP="0029409D">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sidRPr="00965AF4">
              <w:rPr>
                <w:rFonts w:eastAsiaTheme="minorEastAsia"/>
                <w:sz w:val="21"/>
                <w:szCs w:val="21"/>
                <w:lang w:val="en-US" w:eastAsia="zh-CN"/>
              </w:rPr>
              <w:t>esource</w:t>
            </w:r>
            <w:r>
              <w:rPr>
                <w:rFonts w:eastAsiaTheme="minorEastAsia"/>
                <w:sz w:val="21"/>
                <w:szCs w:val="21"/>
                <w:lang w:val="en-US" w:eastAsia="zh-CN"/>
              </w:rPr>
              <w:t>, we prefer Alt 1.</w:t>
            </w:r>
          </w:p>
          <w:p w14:paraId="046C5C19" w14:textId="67D46473" w:rsidR="0029409D" w:rsidRPr="00FF2563" w:rsidRDefault="0029409D" w:rsidP="0029409D">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330142" w14:paraId="6842047E" w14:textId="77777777">
        <w:tc>
          <w:tcPr>
            <w:tcW w:w="1525" w:type="dxa"/>
          </w:tcPr>
          <w:p w14:paraId="71AB49F0" w14:textId="17F47E42" w:rsidR="00330142" w:rsidRDefault="00330142" w:rsidP="00330142">
            <w:pPr>
              <w:rPr>
                <w:rFonts w:eastAsiaTheme="minorEastAsia"/>
                <w:lang w:val="en-US" w:eastAsia="zh-CN"/>
              </w:rPr>
            </w:pPr>
            <w:r>
              <w:rPr>
                <w:rFonts w:eastAsia="MS Mincho"/>
                <w:lang w:val="en-US" w:eastAsia="ja-JP"/>
              </w:rPr>
              <w:t>Docomo</w:t>
            </w:r>
          </w:p>
        </w:tc>
        <w:tc>
          <w:tcPr>
            <w:tcW w:w="7837" w:type="dxa"/>
          </w:tcPr>
          <w:p w14:paraId="199C6F23" w14:textId="77777777" w:rsidR="00330142" w:rsidRDefault="00330142" w:rsidP="00330142">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14:paraId="534063D0" w14:textId="21605E4B" w:rsidR="00330142" w:rsidRDefault="00330142" w:rsidP="00330142">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173FEA" w14:paraId="30D8EE06" w14:textId="77777777" w:rsidTr="00173FEA">
        <w:tc>
          <w:tcPr>
            <w:tcW w:w="1525" w:type="dxa"/>
          </w:tcPr>
          <w:p w14:paraId="31260055" w14:textId="77777777" w:rsidR="00173FEA" w:rsidRDefault="00173FEA" w:rsidP="00FB2541">
            <w:pPr>
              <w:rPr>
                <w:rFonts w:eastAsia="宋体"/>
                <w:lang w:val="en-US" w:eastAsia="zh-CN"/>
              </w:rPr>
            </w:pPr>
            <w:r>
              <w:rPr>
                <w:rFonts w:eastAsia="宋体"/>
                <w:lang w:val="en-US" w:eastAsia="zh-CN"/>
              </w:rPr>
              <w:t>Nokia, NSB</w:t>
            </w:r>
          </w:p>
        </w:tc>
        <w:tc>
          <w:tcPr>
            <w:tcW w:w="7837" w:type="dxa"/>
          </w:tcPr>
          <w:p w14:paraId="19E79CF1" w14:textId="77777777" w:rsidR="00173FEA" w:rsidRDefault="00173FEA" w:rsidP="00FB2541">
            <w:pPr>
              <w:rPr>
                <w:lang w:eastAsia="en-US"/>
              </w:rPr>
            </w:pPr>
            <w:r>
              <w:rPr>
                <w:lang w:eastAsia="en-US"/>
              </w:rPr>
              <w:t>L1-RSSI can be useful in acquiring up to date info about the interference on a channel. To achieve this goal, it is best to:</w:t>
            </w:r>
          </w:p>
          <w:p w14:paraId="657C77C8" w14:textId="77777777" w:rsidR="00173FEA" w:rsidRDefault="00173FEA" w:rsidP="00FB2541">
            <w:pPr>
              <w:pStyle w:val="a"/>
              <w:numPr>
                <w:ilvl w:val="0"/>
                <w:numId w:val="53"/>
              </w:numPr>
              <w:rPr>
                <w:lang w:eastAsia="en-US"/>
              </w:rPr>
            </w:pPr>
            <w:r>
              <w:rPr>
                <w:lang w:eastAsia="en-US"/>
              </w:rPr>
              <w:t xml:space="preserve">Have the measurement resource defined as full symbols Alt 2, and </w:t>
            </w:r>
          </w:p>
          <w:p w14:paraId="730C1044" w14:textId="77777777" w:rsidR="00173FEA" w:rsidRDefault="00173FEA" w:rsidP="00FB2541">
            <w:pPr>
              <w:pStyle w:val="a"/>
              <w:numPr>
                <w:ilvl w:val="0"/>
                <w:numId w:val="53"/>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BC55D2" w14:paraId="15EC74BC" w14:textId="77777777" w:rsidTr="00173FEA">
        <w:tc>
          <w:tcPr>
            <w:tcW w:w="1525" w:type="dxa"/>
          </w:tcPr>
          <w:p w14:paraId="3E0F1A42" w14:textId="2DB6EA1B" w:rsidR="00BC55D2" w:rsidRDefault="00BC55D2" w:rsidP="00FB2541">
            <w:pPr>
              <w:rPr>
                <w:rFonts w:eastAsia="宋体"/>
                <w:lang w:val="en-US" w:eastAsia="zh-CN"/>
              </w:rPr>
            </w:pPr>
            <w:r>
              <w:rPr>
                <w:rFonts w:eastAsiaTheme="minorEastAsia" w:hint="eastAsia"/>
                <w:lang w:eastAsia="zh-CN"/>
              </w:rPr>
              <w:t>CATT</w:t>
            </w:r>
          </w:p>
        </w:tc>
        <w:tc>
          <w:tcPr>
            <w:tcW w:w="7837" w:type="dxa"/>
          </w:tcPr>
          <w:p w14:paraId="5D3FCCD2" w14:textId="77777777" w:rsidR="00BC55D2" w:rsidRDefault="00BC55D2" w:rsidP="00FB2541">
            <w:pPr>
              <w:rPr>
                <w:rFonts w:eastAsiaTheme="minorEastAsia"/>
                <w:lang w:eastAsia="zh-CN"/>
              </w:rPr>
            </w:pPr>
            <w:r>
              <w:rPr>
                <w:rFonts w:eastAsiaTheme="minorEastAsia" w:hint="eastAsia"/>
                <w:lang w:eastAsia="zh-CN"/>
              </w:rPr>
              <w:t>We support the scheme1.</w:t>
            </w:r>
          </w:p>
          <w:p w14:paraId="73A18B46" w14:textId="77777777" w:rsidR="00BC55D2" w:rsidRDefault="00BC55D2" w:rsidP="00FB2541">
            <w:pPr>
              <w:rPr>
                <w:rFonts w:eastAsiaTheme="minorEastAsia"/>
                <w:lang w:eastAsia="zh-CN"/>
              </w:rPr>
            </w:pPr>
            <w:r>
              <w:rPr>
                <w:rFonts w:eastAsiaTheme="minorEastAsia" w:hint="eastAsia"/>
                <w:lang w:eastAsia="zh-CN"/>
              </w:rPr>
              <w:t xml:space="preserve">For the resource used for RSSI measurement, we prefer Alt 2. </w:t>
            </w:r>
          </w:p>
          <w:p w14:paraId="646F1E5B" w14:textId="1768E75B" w:rsidR="00BC55D2" w:rsidRDefault="00BC55D2" w:rsidP="00FB2541">
            <w:pPr>
              <w:rPr>
                <w:lang w:eastAsia="en-US"/>
              </w:rPr>
            </w:pPr>
            <w:r>
              <w:rPr>
                <w:rFonts w:eastAsiaTheme="minorEastAsia" w:hint="eastAsia"/>
                <w:lang w:eastAsia="zh-CN"/>
              </w:rPr>
              <w:t xml:space="preserve">For the content of L1-RSSI report, we prefer Alt 2, </w:t>
            </w:r>
            <w:r w:rsidRPr="00CB0FB6">
              <w:rPr>
                <w:rFonts w:eastAsiaTheme="minorEastAsia"/>
                <w:lang w:eastAsia="zh-CN"/>
              </w:rPr>
              <w:t>which causes less signalling overhead.</w:t>
            </w:r>
          </w:p>
        </w:tc>
      </w:tr>
      <w:tr w:rsidR="00C60A01" w14:paraId="6AAD5845" w14:textId="77777777" w:rsidTr="00173FEA">
        <w:tc>
          <w:tcPr>
            <w:tcW w:w="1525" w:type="dxa"/>
          </w:tcPr>
          <w:p w14:paraId="2D8F6268" w14:textId="3D33CBBB" w:rsidR="00C60A01" w:rsidRDefault="00C60A01" w:rsidP="00C60A01">
            <w:pPr>
              <w:rPr>
                <w:rFonts w:eastAsiaTheme="minorEastAsia"/>
                <w:lang w:eastAsia="zh-CN"/>
              </w:rPr>
            </w:pPr>
            <w:r w:rsidRPr="003771D9">
              <w:t>TCL</w:t>
            </w:r>
          </w:p>
        </w:tc>
        <w:tc>
          <w:tcPr>
            <w:tcW w:w="7837" w:type="dxa"/>
          </w:tcPr>
          <w:p w14:paraId="70BF019A" w14:textId="071B91F7" w:rsidR="00C60A01" w:rsidRDefault="00C60A01" w:rsidP="00C60A01">
            <w:pPr>
              <w:rPr>
                <w:rFonts w:eastAsiaTheme="minorEastAsia"/>
                <w:lang w:eastAsia="zh-CN"/>
              </w:rPr>
            </w:pPr>
            <w:r w:rsidRPr="003771D9">
              <w:t>We perfer Alt2. That is more flexible with DCI controlling.</w:t>
            </w:r>
          </w:p>
        </w:tc>
      </w:tr>
      <w:tr w:rsidR="00482566" w14:paraId="6102CBC8" w14:textId="77777777" w:rsidTr="00173FEA">
        <w:tc>
          <w:tcPr>
            <w:tcW w:w="1525" w:type="dxa"/>
          </w:tcPr>
          <w:p w14:paraId="34058554" w14:textId="5A6050B4" w:rsidR="00482566" w:rsidRPr="00482566" w:rsidRDefault="00482566" w:rsidP="00482566">
            <w:pPr>
              <w:rPr>
                <w:rFonts w:eastAsia="MS Mincho"/>
                <w:lang w:val="en-US" w:eastAsia="ja-JP"/>
              </w:rPr>
            </w:pPr>
            <w:r>
              <w:rPr>
                <w:rFonts w:eastAsia="MS Mincho"/>
                <w:lang w:val="en-US" w:eastAsia="ja-JP"/>
              </w:rPr>
              <w:t>Sony</w:t>
            </w:r>
          </w:p>
        </w:tc>
        <w:tc>
          <w:tcPr>
            <w:tcW w:w="7837" w:type="dxa"/>
          </w:tcPr>
          <w:p w14:paraId="4534F0D8" w14:textId="27D35D9D" w:rsidR="00F82E34" w:rsidRDefault="00F82E34" w:rsidP="00482566">
            <w:pPr>
              <w:rPr>
                <w:rFonts w:eastAsia="MS Mincho"/>
                <w:sz w:val="21"/>
                <w:szCs w:val="21"/>
                <w:lang w:val="en-US" w:eastAsia="ja-JP"/>
              </w:rPr>
            </w:pPr>
            <w:r>
              <w:rPr>
                <w:rFonts w:eastAsia="MS Mincho" w:hint="eastAsia"/>
                <w:sz w:val="21"/>
                <w:szCs w:val="21"/>
                <w:lang w:val="en-US" w:eastAsia="ja-JP"/>
              </w:rPr>
              <w:t>W</w:t>
            </w:r>
            <w:r>
              <w:rPr>
                <w:rFonts w:eastAsia="MS Mincho"/>
                <w:sz w:val="21"/>
                <w:szCs w:val="21"/>
                <w:lang w:val="en-US" w:eastAsia="ja-JP"/>
              </w:rPr>
              <w:t>e support scheme 1.</w:t>
            </w:r>
          </w:p>
          <w:p w14:paraId="3C050134" w14:textId="688158B4" w:rsidR="00482566" w:rsidRDefault="00482566" w:rsidP="00482566">
            <w:pPr>
              <w:rPr>
                <w:rFonts w:eastAsia="MS Mincho"/>
                <w:sz w:val="21"/>
                <w:szCs w:val="21"/>
                <w:lang w:val="en-US" w:eastAsia="ja-JP"/>
              </w:rPr>
            </w:pPr>
            <w:r>
              <w:rPr>
                <w:rFonts w:eastAsia="MS Mincho"/>
                <w:sz w:val="21"/>
                <w:szCs w:val="21"/>
                <w:lang w:val="en-US" w:eastAsia="ja-JP"/>
              </w:rPr>
              <w:lastRenderedPageBreak/>
              <w:t xml:space="preserve">For resource used for RSSI measurement, we support </w:t>
            </w:r>
            <w:r w:rsidR="004C3406">
              <w:rPr>
                <w:rFonts w:eastAsia="MS Mincho"/>
                <w:sz w:val="21"/>
                <w:szCs w:val="21"/>
                <w:lang w:val="en-US" w:eastAsia="ja-JP"/>
              </w:rPr>
              <w:t>A</w:t>
            </w:r>
            <w:r>
              <w:rPr>
                <w:rFonts w:eastAsia="MS Mincho"/>
                <w:sz w:val="21"/>
                <w:szCs w:val="21"/>
                <w:lang w:val="en-US" w:eastAsia="ja-JP"/>
              </w:rPr>
              <w:t>lt 2.</w:t>
            </w:r>
          </w:p>
          <w:p w14:paraId="52D8C4CD" w14:textId="2814B644" w:rsidR="00482566" w:rsidRPr="003771D9" w:rsidRDefault="00482566" w:rsidP="00482566">
            <w:r>
              <w:rPr>
                <w:rFonts w:eastAsia="MS Mincho"/>
                <w:sz w:val="21"/>
                <w:szCs w:val="21"/>
                <w:lang w:val="en-US" w:eastAsia="ja-JP"/>
              </w:rPr>
              <w:t xml:space="preserve">For the content of L1-RSSI, we support </w:t>
            </w:r>
            <w:r w:rsidR="004C3406">
              <w:rPr>
                <w:rFonts w:eastAsia="MS Mincho"/>
                <w:sz w:val="21"/>
                <w:szCs w:val="21"/>
                <w:lang w:val="en-US" w:eastAsia="ja-JP"/>
              </w:rPr>
              <w:t>A</w:t>
            </w:r>
            <w:r>
              <w:rPr>
                <w:rFonts w:eastAsia="MS Mincho"/>
                <w:sz w:val="21"/>
                <w:szCs w:val="21"/>
                <w:lang w:val="en-US" w:eastAsia="ja-JP"/>
              </w:rPr>
              <w:t>lt 1. Alt 2 could be subset of alt 1.</w:t>
            </w:r>
          </w:p>
        </w:tc>
      </w:tr>
      <w:tr w:rsidR="00F11848" w14:paraId="2A0E6801" w14:textId="77777777" w:rsidTr="00173FEA">
        <w:tc>
          <w:tcPr>
            <w:tcW w:w="1525" w:type="dxa"/>
          </w:tcPr>
          <w:p w14:paraId="62D185AA" w14:textId="6F712F2E" w:rsidR="00F11848" w:rsidRDefault="00F11848" w:rsidP="00F11848">
            <w:pPr>
              <w:rPr>
                <w:rFonts w:eastAsia="MS Mincho"/>
                <w:lang w:val="en-US" w:eastAsia="ja-JP"/>
              </w:rPr>
            </w:pPr>
            <w:r>
              <w:rPr>
                <w:rFonts w:eastAsiaTheme="minorEastAsia"/>
                <w:lang w:val="en-US" w:eastAsia="zh-CN"/>
              </w:rPr>
              <w:lastRenderedPageBreak/>
              <w:t>Samsung</w:t>
            </w:r>
          </w:p>
        </w:tc>
        <w:tc>
          <w:tcPr>
            <w:tcW w:w="7837" w:type="dxa"/>
          </w:tcPr>
          <w:p w14:paraId="06D6995B" w14:textId="77777777" w:rsidR="00F11848" w:rsidRDefault="00F11848" w:rsidP="00F11848">
            <w:pPr>
              <w:rPr>
                <w:sz w:val="21"/>
                <w:szCs w:val="21"/>
                <w:lang w:val="en-US" w:eastAsia="zh-CN"/>
              </w:rPr>
            </w:pPr>
            <w:r>
              <w:rPr>
                <w:sz w:val="21"/>
                <w:szCs w:val="21"/>
                <w:lang w:val="en-US" w:eastAsia="zh-CN"/>
              </w:rPr>
              <w:t xml:space="preserve">Our concern is L1-RSSI measurement may need lot of discussion on the metric, procedure, and possibly RAN4’s work, and essentially there is no technical difference from CCA/eCCA. We are wondering </w:t>
            </w:r>
            <w:proofErr w:type="gramStart"/>
            <w:r>
              <w:rPr>
                <w:sz w:val="21"/>
                <w:szCs w:val="21"/>
                <w:lang w:val="en-US" w:eastAsia="zh-CN"/>
              </w:rPr>
              <w:t>what’s the technical benefit Scheme 1 can further provide comparing to Scheme 2</w:t>
            </w:r>
            <w:proofErr w:type="gramEnd"/>
            <w:r>
              <w:rPr>
                <w:sz w:val="21"/>
                <w:szCs w:val="21"/>
                <w:lang w:val="en-US" w:eastAsia="zh-CN"/>
              </w:rPr>
              <w:t xml:space="preserve">. </w:t>
            </w:r>
          </w:p>
          <w:p w14:paraId="1B01AB1E" w14:textId="63BFED25" w:rsidR="00EA735B" w:rsidRDefault="00EA735B" w:rsidP="00F11848">
            <w:pPr>
              <w:rPr>
                <w:rFonts w:eastAsia="MS Mincho"/>
                <w:sz w:val="21"/>
                <w:szCs w:val="21"/>
                <w:lang w:val="en-US" w:eastAsia="ja-JP"/>
              </w:rPr>
            </w:pPr>
            <w:r w:rsidRPr="007E2193">
              <w:rPr>
                <w:color w:val="FF0000"/>
                <w:sz w:val="21"/>
                <w:szCs w:val="21"/>
                <w:lang w:val="en-US" w:eastAsia="zh-CN"/>
              </w:rPr>
              <w:t xml:space="preserve">Moderator: </w:t>
            </w:r>
            <w:r w:rsidR="000C13F6" w:rsidRPr="007E2193">
              <w:rPr>
                <w:color w:val="FF0000"/>
                <w:sz w:val="21"/>
                <w:szCs w:val="21"/>
                <w:lang w:val="en-US" w:eastAsia="zh-CN"/>
              </w:rPr>
              <w:t>L1-RSSI can provide more information than CCA/eCCA. The L1-RSSI feedback can help even if UE passes LBT</w:t>
            </w:r>
            <w:r w:rsidR="007E2193" w:rsidRPr="007E2193">
              <w:rPr>
                <w:color w:val="FF0000"/>
                <w:sz w:val="21"/>
                <w:szCs w:val="21"/>
                <w:lang w:val="en-US" w:eastAsia="zh-CN"/>
              </w:rPr>
              <w:t xml:space="preserve"> (interference lower than threshold). Also, we haven’t agree on CCA/eCCA scheme yet.</w:t>
            </w:r>
          </w:p>
        </w:tc>
      </w:tr>
      <w:tr w:rsidR="00B84556" w14:paraId="03ABCC7E" w14:textId="77777777" w:rsidTr="00173FEA">
        <w:tc>
          <w:tcPr>
            <w:tcW w:w="1525" w:type="dxa"/>
          </w:tcPr>
          <w:p w14:paraId="0E61EE87" w14:textId="02B85614" w:rsidR="00B84556" w:rsidRDefault="00B84556" w:rsidP="00F11848">
            <w:pPr>
              <w:rPr>
                <w:rFonts w:eastAsiaTheme="minorEastAsia"/>
                <w:lang w:val="en-US" w:eastAsia="zh-CN"/>
              </w:rPr>
            </w:pPr>
            <w:r>
              <w:rPr>
                <w:rFonts w:eastAsiaTheme="minorEastAsia"/>
                <w:lang w:val="en-US" w:eastAsia="zh-CN"/>
              </w:rPr>
              <w:t>Charter Communications</w:t>
            </w:r>
          </w:p>
        </w:tc>
        <w:tc>
          <w:tcPr>
            <w:tcW w:w="7837" w:type="dxa"/>
          </w:tcPr>
          <w:p w14:paraId="70D0A7F5" w14:textId="77777777" w:rsidR="00B84556" w:rsidRDefault="00B84556" w:rsidP="00B84556">
            <w:pPr>
              <w:rPr>
                <w:sz w:val="21"/>
                <w:szCs w:val="21"/>
                <w:lang w:val="en-US" w:eastAsia="zh-CN"/>
              </w:rPr>
            </w:pPr>
            <w:r>
              <w:rPr>
                <w:sz w:val="21"/>
                <w:szCs w:val="21"/>
                <w:lang w:val="en-US" w:eastAsia="zh-CN"/>
              </w:rPr>
              <w:t xml:space="preserve">On resource, support Alt 2.   </w:t>
            </w:r>
          </w:p>
          <w:p w14:paraId="0FC845F6" w14:textId="77777777" w:rsidR="00B84556" w:rsidRDefault="00B84556" w:rsidP="00B84556">
            <w:pPr>
              <w:rPr>
                <w:rFonts w:eastAsia="Times New Roman"/>
              </w:rPr>
            </w:pPr>
            <w:r>
              <w:rPr>
                <w:sz w:val="21"/>
                <w:szCs w:val="21"/>
                <w:lang w:val="en-US" w:eastAsia="zh-CN"/>
              </w:rPr>
              <w:t xml:space="preserve">On content, support Alt 1, </w:t>
            </w:r>
            <w:r>
              <w:rPr>
                <w:rFonts w:eastAsia="Times New Roman"/>
              </w:rPr>
              <w:t>(quantized) value of RSSI measurement</w:t>
            </w:r>
          </w:p>
          <w:p w14:paraId="5E0868DD" w14:textId="77777777" w:rsidR="00B84556" w:rsidRDefault="00B84556" w:rsidP="00F11848">
            <w:pPr>
              <w:rPr>
                <w:sz w:val="21"/>
                <w:szCs w:val="21"/>
                <w:lang w:val="en-US" w:eastAsia="zh-CN"/>
              </w:rPr>
            </w:pPr>
          </w:p>
        </w:tc>
      </w:tr>
      <w:tr w:rsidR="00FB5231" w14:paraId="3A8EC289" w14:textId="77777777" w:rsidTr="00173FEA">
        <w:tc>
          <w:tcPr>
            <w:tcW w:w="1525" w:type="dxa"/>
          </w:tcPr>
          <w:p w14:paraId="78505E56" w14:textId="27DB65C7" w:rsidR="00FB5231" w:rsidRDefault="00FB5231" w:rsidP="00FB5231">
            <w:pPr>
              <w:rPr>
                <w:rFonts w:eastAsiaTheme="minorEastAsia"/>
                <w:lang w:val="en-US" w:eastAsia="zh-CN"/>
              </w:rPr>
            </w:pPr>
            <w:r>
              <w:rPr>
                <w:rFonts w:eastAsia="MS Mincho"/>
                <w:lang w:val="en-US" w:eastAsia="ja-JP"/>
              </w:rPr>
              <w:t>Huawei, HiSilicon</w:t>
            </w:r>
          </w:p>
        </w:tc>
        <w:tc>
          <w:tcPr>
            <w:tcW w:w="7837" w:type="dxa"/>
          </w:tcPr>
          <w:p w14:paraId="26DC4B4D" w14:textId="77777777" w:rsidR="00FB5231" w:rsidRPr="00B15E0F" w:rsidRDefault="00FB5231" w:rsidP="00FB5231">
            <w:pPr>
              <w:rPr>
                <w:rFonts w:eastAsia="MS Mincho"/>
                <w:szCs w:val="20"/>
                <w:lang w:val="en-US" w:eastAsia="ja-JP"/>
              </w:rPr>
            </w:pPr>
            <w:r w:rsidRPr="00B15E0F">
              <w:rPr>
                <w:rFonts w:eastAsia="MS Mincho"/>
                <w:szCs w:val="20"/>
                <w:lang w:val="en-US" w:eastAsia="ja-JP"/>
              </w:rPr>
              <w:t>We do not support Scheme 1.</w:t>
            </w:r>
          </w:p>
          <w:p w14:paraId="6C4191CD"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Scheme 1 as proposed already requires some enhancements that </w:t>
            </w:r>
            <w:r>
              <w:rPr>
                <w:rFonts w:eastAsia="MS Mincho"/>
                <w:szCs w:val="20"/>
                <w:lang w:val="en-US" w:eastAsia="ja-JP"/>
              </w:rPr>
              <w:t xml:space="preserve">are </w:t>
            </w:r>
            <w:r w:rsidRPr="00B15E0F">
              <w:rPr>
                <w:rFonts w:eastAsia="MS Mincho"/>
                <w:szCs w:val="20"/>
                <w:lang w:val="en-US" w:eastAsia="ja-JP"/>
              </w:rPr>
              <w:t xml:space="preserve">in common with Scheme 2. In our view, it does not make sense to incur the standardization effort and spec impact of introducing such enhancements and yet end up with the Rx-assistance information that is decoupled from the scheduling of DL data reception and not representative of the UE’s anticipated interference at the time of DL data reception. With bursty and directional transmissions, interference measurements that are decoupled from the DL data reception may not be of any benefit to combat the hidden node problem.     </w:t>
            </w:r>
          </w:p>
          <w:p w14:paraId="2A835498"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Moreover, as a result of decoupling the Rx-side interference measurements from DL data reception, the overall dynamic overhead is increased in the cell compared to Scheme 2-1 (with same DL assignment scheduling/triggering the UL transmission). This </w:t>
            </w:r>
            <w:r>
              <w:rPr>
                <w:rFonts w:eastAsia="MS Mincho"/>
                <w:szCs w:val="20"/>
                <w:lang w:val="en-US" w:eastAsia="ja-JP"/>
              </w:rPr>
              <w:t xml:space="preserve">is </w:t>
            </w:r>
            <w:r w:rsidRPr="00B15E0F">
              <w:rPr>
                <w:rFonts w:eastAsia="MS Mincho"/>
                <w:szCs w:val="20"/>
                <w:lang w:val="en-US" w:eastAsia="ja-JP"/>
              </w:rPr>
              <w:t xml:space="preserve">due to the fact that the gNB would need to keep triggering the L1-RSSI measurement and reporting for all candidate UEs such that the interference information can be available to assist the gNB in deciding which UE(s) should be scheduled with DL data reception.    </w:t>
            </w:r>
          </w:p>
          <w:p w14:paraId="0B510D16"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Furthermore, even if the L1-RSSI </w:t>
            </w:r>
            <w:r>
              <w:rPr>
                <w:rFonts w:eastAsia="MS Mincho"/>
                <w:szCs w:val="20"/>
                <w:lang w:val="en-US" w:eastAsia="ja-JP"/>
              </w:rPr>
              <w:t xml:space="preserve">timeline </w:t>
            </w:r>
            <w:r w:rsidRPr="00B15E0F">
              <w:rPr>
                <w:rFonts w:eastAsia="MS Mincho"/>
                <w:szCs w:val="20"/>
                <w:lang w:val="en-US" w:eastAsia="ja-JP"/>
              </w:rPr>
              <w:t xml:space="preserve">can be tightened to be at least equal to the AP-CSI reporting of L1-RSRP, the current timelines for reporting AP-CSI on PUSCH are rather long and would constitute the bottle neck for Scheme 1 anyway. </w:t>
            </w:r>
          </w:p>
          <w:p w14:paraId="3F6FAB81" w14:textId="77777777" w:rsidR="00FB5231" w:rsidRPr="00B15E0F" w:rsidRDefault="00FB5231" w:rsidP="00FB5231">
            <w:pPr>
              <w:rPr>
                <w:rFonts w:eastAsia="MS Mincho"/>
                <w:szCs w:val="20"/>
                <w:lang w:val="en-US" w:eastAsia="ja-JP"/>
              </w:rPr>
            </w:pPr>
            <w:r w:rsidRPr="00B15E0F">
              <w:rPr>
                <w:rFonts w:eastAsia="MS Mincho"/>
                <w:szCs w:val="20"/>
                <w:lang w:val="en-US" w:eastAsia="ja-JP"/>
              </w:rPr>
              <w:t>Also, given that AP-CSI reporting on PUCCH is not a legacy mechanism supported in Rel-15/16, there is no advantage for supporting Scheme 1 over Scheme 2-1 in terms of standardization effort and specification impact in Rel-17.</w:t>
            </w:r>
          </w:p>
          <w:p w14:paraId="3A135BA4"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Finally, in contrast to Schemes 2/3, performance evaluations of the proposed Scheme 1 have never been provided/discussed in the SI phase during which the </w:t>
            </w:r>
            <w:r>
              <w:rPr>
                <w:rFonts w:eastAsia="MS Mincho"/>
                <w:szCs w:val="20"/>
                <w:lang w:val="en-US" w:eastAsia="ja-JP"/>
              </w:rPr>
              <w:t>multiple companies</w:t>
            </w:r>
            <w:r w:rsidRPr="00B15E0F">
              <w:rPr>
                <w:rFonts w:eastAsia="MS Mincho"/>
                <w:szCs w:val="20"/>
                <w:lang w:val="en-US" w:eastAsia="ja-JP"/>
              </w:rPr>
              <w:t xml:space="preserve"> views supported Rx-assisted LBT as beneficial channel access mechanism to combat the hidden node issue in Rel-17. </w:t>
            </w:r>
          </w:p>
          <w:p w14:paraId="3E400F11" w14:textId="77777777" w:rsidR="00FB5231" w:rsidRDefault="00FB5231" w:rsidP="00FB5231">
            <w:pPr>
              <w:rPr>
                <w:sz w:val="21"/>
                <w:szCs w:val="21"/>
                <w:lang w:val="en-US" w:eastAsia="zh-CN"/>
              </w:rPr>
            </w:pP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2 with CCA or eCCA based receiver assistance with existing phy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w:t>
      </w:r>
      <w:proofErr w:type="gramStart"/>
      <w:r>
        <w:rPr>
          <w:rFonts w:eastAsia="Times New Roman"/>
        </w:rPr>
        <w:t>gNB</w:t>
      </w:r>
      <w:proofErr w:type="gramEnd"/>
      <w:r>
        <w:rPr>
          <w:rFonts w:eastAsia="Times New Roman"/>
        </w:rPr>
        <w:t xml:space="preserve"> detects the scheduled UL transmission to tell if UE passes the CCA or eCCA.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eCCA in the DCI. UE performs CCA or eCCA for the scheduled/triggered UL transmission and if </w:t>
      </w:r>
      <w:r>
        <w:rPr>
          <w:rFonts w:eastAsia="Times New Roman"/>
        </w:rPr>
        <w:lastRenderedPageBreak/>
        <w:t xml:space="preserve">LBT passes, transmits the Receiver-assistance information (implicitly or explicitly) in the PUSCH to indicate the LBT outcome. </w:t>
      </w:r>
      <w:proofErr w:type="gramStart"/>
      <w:r>
        <w:rPr>
          <w:rFonts w:eastAsia="Times New Roman"/>
        </w:rPr>
        <w:t>gNB</w:t>
      </w:r>
      <w:proofErr w:type="gramEnd"/>
      <w:r>
        <w:rPr>
          <w:rFonts w:eastAsia="Times New Roman"/>
        </w:rPr>
        <w:t xml:space="preserve"> detects the scheduled UL transmission to tell if UE passes the CCA or eCCA.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52A0C5C5" w:rsidR="00054FA6" w:rsidRDefault="002249B7">
      <w:pPr>
        <w:pStyle w:val="discussionpoint"/>
        <w:rPr>
          <w:snapToGrid/>
        </w:rPr>
      </w:pPr>
      <w:r>
        <w:t>Discussion: 2.6.1-2</w:t>
      </w:r>
      <w:r>
        <w:rPr>
          <w:snapToGrid/>
        </w:rPr>
        <w:t xml:space="preserve">: </w:t>
      </w:r>
      <w:r w:rsidR="00075EAC">
        <w:rPr>
          <w:snapToGrid/>
        </w:rPr>
        <w:t>(closed)</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agree with the following </w:t>
      </w:r>
      <w:proofErr w:type="gramStart"/>
      <w:r>
        <w:rPr>
          <w:rFonts w:eastAsia="Times New Roman"/>
        </w:rPr>
        <w:t>observation:</w:t>
      </w:r>
      <w:proofErr w:type="gramEnd"/>
    </w:p>
    <w:p w14:paraId="3D2D74E6" w14:textId="3272FB9C" w:rsidR="00054FA6" w:rsidRPr="005005E1" w:rsidRDefault="002249B7">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sidRPr="00EA3A33">
        <w:rPr>
          <w:rFonts w:eastAsia="Times New Roman"/>
          <w:strike/>
          <w:color w:val="FF0000"/>
        </w:rPr>
        <w:t>no</w:t>
      </w:r>
      <w:r w:rsidR="00EA3A33" w:rsidRPr="00EA3A33">
        <w:rPr>
          <w:rFonts w:eastAsia="Times New Roman"/>
          <w:color w:val="FF0000"/>
        </w:rPr>
        <w:t xml:space="preserve"> limited</w:t>
      </w:r>
      <w:r w:rsidRPr="00EA3A33">
        <w:rPr>
          <w:rFonts w:eastAsia="Times New Roman"/>
          <w:color w:val="FF0000"/>
        </w:rPr>
        <w:t xml:space="preserve"> </w:t>
      </w:r>
      <w:r>
        <w:rPr>
          <w:rFonts w:eastAsia="Times New Roman"/>
        </w:rPr>
        <w:t>spec impact and can be left for implementation</w:t>
      </w:r>
    </w:p>
    <w:p w14:paraId="733028C4" w14:textId="370EDB7D" w:rsidR="005005E1" w:rsidRPr="00EA3A33" w:rsidRDefault="005005E1" w:rsidP="005005E1">
      <w:pPr>
        <w:pStyle w:val="a"/>
        <w:numPr>
          <w:ilvl w:val="1"/>
          <w:numId w:val="40"/>
        </w:numPr>
        <w:kinsoku/>
        <w:overflowPunct/>
        <w:adjustRightInd/>
        <w:snapToGrid w:val="0"/>
        <w:spacing w:after="0" w:line="240" w:lineRule="auto"/>
        <w:textAlignment w:val="auto"/>
        <w:rPr>
          <w:rFonts w:eastAsia="Times New Roman"/>
          <w:color w:val="FF0000"/>
          <w:lang w:val="en-US"/>
        </w:rPr>
      </w:pPr>
      <w:r w:rsidRPr="00EA3A33">
        <w:rPr>
          <w:rFonts w:eastAsia="Times New Roman"/>
          <w:color w:val="FF0000"/>
        </w:rPr>
        <w:t>The spec impact is limited to supporting DCI triggering</w:t>
      </w:r>
      <w:r w:rsidR="00EA3A33">
        <w:rPr>
          <w:rFonts w:eastAsia="Times New Roman"/>
          <w:color w:val="FF0000"/>
        </w:rPr>
        <w:t xml:space="preserve"> UL PUCCH/SRS transmission without a PDSCH</w:t>
      </w:r>
    </w:p>
    <w:p w14:paraId="13EA69C8" w14:textId="77777777" w:rsidR="00054FA6" w:rsidRDefault="002249B7">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 if we don’t enforce the behavior that the gNB should not transmit if the PUSCH is not detected, the scheme has no spec impact and can be left for implementation</w:t>
      </w:r>
    </w:p>
    <w:p w14:paraId="22E8E969" w14:textId="35F2BEEB"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r w:rsidR="008C0B9E">
        <w:rPr>
          <w:rFonts w:eastAsia="Times New Roman"/>
        </w:rPr>
        <w:t xml:space="preserve">, Ericsson (scheme 2-2 </w:t>
      </w:r>
      <w:r w:rsidR="006E1A43">
        <w:rPr>
          <w:rFonts w:eastAsia="Times New Roman"/>
        </w:rPr>
        <w:t>only)</w:t>
      </w:r>
      <w:r w:rsidR="002957B9">
        <w:rPr>
          <w:rFonts w:eastAsia="Times New Roman"/>
        </w:rPr>
        <w:t xml:space="preserve">, Apple (scheme 2-2 only), LGE, </w:t>
      </w:r>
      <w:r w:rsidR="00CE1D50">
        <w:rPr>
          <w:rFonts w:eastAsia="Times New Roman"/>
        </w:rPr>
        <w:t>MTK, Transsion, Futurewei (2-2 only)</w:t>
      </w:r>
      <w:r w:rsidR="00CF1669">
        <w:rPr>
          <w:rFonts w:eastAsia="Times New Roman"/>
        </w:rPr>
        <w:t xml:space="preserve">, Fujitsu, </w:t>
      </w:r>
      <w:r w:rsidR="00557B98">
        <w:rPr>
          <w:rFonts w:eastAsia="Times New Roman"/>
        </w:rPr>
        <w:t xml:space="preserve">DCM, Nokia, </w:t>
      </w:r>
      <w:r w:rsidR="005B4909">
        <w:rPr>
          <w:rFonts w:eastAsia="Times New Roman"/>
        </w:rPr>
        <w:t xml:space="preserve">CATT (2-2 only), TCL, Sony, </w:t>
      </w:r>
      <w:r w:rsidR="001B49F2">
        <w:rPr>
          <w:rFonts w:eastAsia="Times New Roman"/>
        </w:rPr>
        <w:t xml:space="preserve">Samsung, </w:t>
      </w:r>
      <w:proofErr w:type="gramStart"/>
      <w:r w:rsidR="001B49F2">
        <w:rPr>
          <w:rFonts w:eastAsia="Times New Roman"/>
        </w:rPr>
        <w:t>Charter</w:t>
      </w:r>
      <w:proofErr w:type="gramEnd"/>
    </w:p>
    <w:p w14:paraId="5818C02C" w14:textId="6391E33F" w:rsidR="000E5091" w:rsidRDefault="000E5091">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w:t>
      </w:r>
      <w:r w:rsidR="00557B98">
        <w:rPr>
          <w:rFonts w:eastAsia="Times New Roman"/>
        </w:rPr>
        <w:t>Oppo</w:t>
      </w:r>
      <w:r w:rsidR="000521CD">
        <w:rPr>
          <w:rFonts w:eastAsia="Times New Roman"/>
        </w:rPr>
        <w:t xml:space="preserve">, </w:t>
      </w:r>
      <w:r w:rsidR="000521CD" w:rsidRPr="00884CFB">
        <w:rPr>
          <w:rFonts w:eastAsia="Times New Roman"/>
          <w:color w:val="FF0000"/>
        </w:rPr>
        <w:t>Huawei/HiSilicon</w:t>
      </w:r>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43D0FDEC" w14:textId="77777777" w:rsidR="00054FA6" w:rsidRDefault="002249B7">
            <w:pPr>
              <w:rPr>
                <w:rFonts w:eastAsia="宋体"/>
                <w:lang w:val="en-US" w:eastAsia="zh-CN"/>
              </w:rPr>
            </w:pPr>
            <w:r>
              <w:rPr>
                <w:rFonts w:eastAsia="宋体" w:hint="eastAsia"/>
                <w:lang w:val="en-US" w:eastAsia="zh-CN"/>
              </w:rPr>
              <w:t>We agree with the FL</w:t>
            </w:r>
            <w:r>
              <w:rPr>
                <w:rFonts w:eastAsia="宋体"/>
                <w:lang w:val="en-US" w:eastAsia="zh-CN"/>
              </w:rPr>
              <w:t>’</w:t>
            </w:r>
            <w:r>
              <w:rPr>
                <w:rFonts w:eastAsia="宋体"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宋体" w:hint="eastAsia"/>
                <w:lang w:val="en-US" w:eastAsia="zh-CN"/>
              </w:rPr>
              <w:t xml:space="preserve">, whether to need a LBT for DL DCI transmission. </w:t>
            </w:r>
          </w:p>
          <w:p w14:paraId="43AA1DCD" w14:textId="77777777" w:rsidR="00054FA6" w:rsidRDefault="002249B7">
            <w:pPr>
              <w:rPr>
                <w:rFonts w:eastAsia="宋体"/>
                <w:lang w:val="en-US" w:eastAsia="zh-CN"/>
              </w:rPr>
            </w:pPr>
            <w:r>
              <w:rPr>
                <w:rFonts w:eastAsia="宋体"/>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53CAD0C1"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4846E0F6" w14:textId="26B75EA5" w:rsidR="005005E1" w:rsidRDefault="005005E1">
            <w:pPr>
              <w:rPr>
                <w:lang w:eastAsia="en-US"/>
              </w:rPr>
            </w:pPr>
            <w:r w:rsidRPr="005005E1">
              <w:rPr>
                <w:color w:val="FF0000"/>
                <w:lang w:eastAsia="en-US"/>
              </w:rPr>
              <w:t>Moderator: Good point. See the change above</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t>Apple</w:t>
            </w:r>
          </w:p>
        </w:tc>
        <w:tc>
          <w:tcPr>
            <w:tcW w:w="7837" w:type="dxa"/>
          </w:tcPr>
          <w:p w14:paraId="0DE6B0F6" w14:textId="77777777" w:rsidR="00054FA6" w:rsidRDefault="002249B7">
            <w:pPr>
              <w:rPr>
                <w:lang w:eastAsia="en-US"/>
              </w:rPr>
            </w:pPr>
            <w:r>
              <w:rPr>
                <w:lang w:eastAsia="en-US"/>
              </w:rPr>
              <w:t xml:space="preserve">For scheme 2-1, we need to define DL DCI to trigger PUCCH/SRS without PDSCH.  </w:t>
            </w:r>
          </w:p>
          <w:p w14:paraId="71741438" w14:textId="77777777" w:rsidR="00054FA6" w:rsidRDefault="002249B7">
            <w:pPr>
              <w:rPr>
                <w:lang w:eastAsia="en-US"/>
              </w:rPr>
            </w:pPr>
            <w:r>
              <w:rPr>
                <w:lang w:eastAsia="en-US"/>
              </w:rPr>
              <w:t>For scheme 2-2, agree.</w:t>
            </w:r>
          </w:p>
          <w:p w14:paraId="661F7A79" w14:textId="2D223832" w:rsidR="005005E1" w:rsidRDefault="005005E1">
            <w:pPr>
              <w:rPr>
                <w:lang w:eastAsia="en-US"/>
              </w:rPr>
            </w:pPr>
            <w:r w:rsidRPr="005005E1">
              <w:rPr>
                <w:color w:val="FF0000"/>
                <w:lang w:eastAsia="en-US"/>
              </w:rPr>
              <w:t>Moderator: Good point. See the change above</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Malgun Gothic" w:hint="eastAsia"/>
              </w:rPr>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Malgun Gothic"/>
              </w:rPr>
            </w:pPr>
            <w:r>
              <w:rPr>
                <w:rFonts w:eastAsia="Malgun Gothic"/>
              </w:rPr>
              <w:t>Mediatek</w:t>
            </w:r>
          </w:p>
        </w:tc>
        <w:tc>
          <w:tcPr>
            <w:tcW w:w="7837" w:type="dxa"/>
          </w:tcPr>
          <w:p w14:paraId="735CC881" w14:textId="77777777" w:rsidR="00054FA6" w:rsidRDefault="002249B7">
            <w:r>
              <w:t>We agree with the observation. However, when network operates in receiver-assisted LBT mode, the behaviour of gNB when assistance information is not received should be specified (considering DL scenario), because 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Malgun Gothic"/>
              </w:rPr>
            </w:pPr>
            <w:r>
              <w:rPr>
                <w:rFonts w:eastAsia="宋体" w:hint="eastAsia"/>
                <w:lang w:val="en-US" w:eastAsia="zh-CN"/>
              </w:rPr>
              <w:t>Transsion</w:t>
            </w:r>
          </w:p>
        </w:tc>
        <w:tc>
          <w:tcPr>
            <w:tcW w:w="7837" w:type="dxa"/>
          </w:tcPr>
          <w:p w14:paraId="7C7929C6" w14:textId="77777777" w:rsidR="00054FA6" w:rsidRDefault="002249B7">
            <w:r>
              <w:rPr>
                <w:rFonts w:eastAsia="宋体"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宋体"/>
                <w:lang w:val="en-US" w:eastAsia="zh-CN"/>
              </w:rPr>
            </w:pPr>
            <w:r>
              <w:rPr>
                <w:rFonts w:eastAsia="宋体"/>
                <w:lang w:val="en-US" w:eastAsia="zh-CN"/>
              </w:rPr>
              <w:t>Futurewei</w:t>
            </w:r>
          </w:p>
        </w:tc>
        <w:tc>
          <w:tcPr>
            <w:tcW w:w="7837" w:type="dxa"/>
          </w:tcPr>
          <w:p w14:paraId="57A40809" w14:textId="70D920AA" w:rsidR="00AC4817" w:rsidRDefault="00AC4817">
            <w:pPr>
              <w:rPr>
                <w:rFonts w:eastAsia="宋体"/>
                <w:lang w:val="en-US" w:eastAsia="zh-CN"/>
              </w:rPr>
            </w:pPr>
            <w:r>
              <w:t>We agree with the observations on scheme 2-2</w:t>
            </w:r>
          </w:p>
        </w:tc>
      </w:tr>
      <w:tr w:rsidR="00CF1669" w14:paraId="4578B55A" w14:textId="77777777">
        <w:trPr>
          <w:trHeight w:val="179"/>
        </w:trPr>
        <w:tc>
          <w:tcPr>
            <w:tcW w:w="1525" w:type="dxa"/>
          </w:tcPr>
          <w:p w14:paraId="69A03882" w14:textId="765926E8" w:rsidR="00CF1669" w:rsidRDefault="00CF1669" w:rsidP="00CF1669">
            <w:pPr>
              <w:rPr>
                <w:rFonts w:eastAsia="宋体"/>
                <w:lang w:val="en-US" w:eastAsia="zh-CN"/>
              </w:rPr>
            </w:pPr>
            <w:r>
              <w:rPr>
                <w:rFonts w:eastAsiaTheme="minorEastAsia" w:hint="eastAsia"/>
                <w:lang w:eastAsia="zh-CN"/>
              </w:rPr>
              <w:t>F</w:t>
            </w:r>
            <w:r>
              <w:rPr>
                <w:rFonts w:eastAsiaTheme="minorEastAsia"/>
                <w:lang w:eastAsia="zh-CN"/>
              </w:rPr>
              <w:t>ujitsu</w:t>
            </w:r>
          </w:p>
        </w:tc>
        <w:tc>
          <w:tcPr>
            <w:tcW w:w="7837" w:type="dxa"/>
          </w:tcPr>
          <w:p w14:paraId="42A4C079" w14:textId="553691E2" w:rsidR="00CF1669" w:rsidRDefault="00CF1669" w:rsidP="00CF1669">
            <w:r>
              <w:rPr>
                <w:lang w:eastAsia="en-US"/>
              </w:rPr>
              <w:t>We agree with the FL’s observation.</w:t>
            </w:r>
          </w:p>
        </w:tc>
      </w:tr>
      <w:tr w:rsidR="0031272D" w14:paraId="022B1B63" w14:textId="77777777">
        <w:trPr>
          <w:trHeight w:val="179"/>
        </w:trPr>
        <w:tc>
          <w:tcPr>
            <w:tcW w:w="1525" w:type="dxa"/>
          </w:tcPr>
          <w:p w14:paraId="0A6F0472" w14:textId="3BA3CB60"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6205B7E" w14:textId="77777777" w:rsidR="0031272D" w:rsidRDefault="0031272D" w:rsidP="0031272D">
            <w:pPr>
              <w:rPr>
                <w:rFonts w:eastAsiaTheme="minorEastAsia"/>
                <w:lang w:eastAsia="zh-CN"/>
              </w:rPr>
            </w:pPr>
            <w:r>
              <w:rPr>
                <w:rFonts w:eastAsiaTheme="minorEastAsia"/>
                <w:lang w:eastAsia="zh-CN"/>
              </w:rPr>
              <w:t>We do not support scheme 2-1/2-2 is left to implementation.  The observation deviates from the motivation of introducing Rx assistance, and cannot address the hidden node problem.</w:t>
            </w:r>
          </w:p>
          <w:p w14:paraId="600A31F3" w14:textId="0ADF9A1F" w:rsidR="00357CD9" w:rsidRDefault="00357CD9" w:rsidP="0031272D">
            <w:pPr>
              <w:rPr>
                <w:lang w:eastAsia="en-US"/>
              </w:rPr>
            </w:pPr>
            <w:r w:rsidRPr="00110755">
              <w:rPr>
                <w:rFonts w:eastAsiaTheme="minorEastAsia"/>
                <w:color w:val="FF0000"/>
                <w:lang w:eastAsia="zh-CN"/>
              </w:rPr>
              <w:t xml:space="preserve">Moderator: The thinking is, if the UE failed LBT (means it is heavily jammed), there is motivation for gNB not to serve DL to the UE at this moment. </w:t>
            </w:r>
            <w:r w:rsidR="00110755" w:rsidRPr="00110755">
              <w:rPr>
                <w:rFonts w:eastAsiaTheme="minorEastAsia"/>
                <w:color w:val="FF0000"/>
                <w:lang w:eastAsia="zh-CN"/>
              </w:rPr>
              <w:t>In this observation, we are trusting the gNB to do the right thing.</w:t>
            </w:r>
          </w:p>
        </w:tc>
      </w:tr>
      <w:tr w:rsidR="00330142" w14:paraId="54829CD8" w14:textId="77777777">
        <w:trPr>
          <w:trHeight w:val="179"/>
        </w:trPr>
        <w:tc>
          <w:tcPr>
            <w:tcW w:w="1525" w:type="dxa"/>
          </w:tcPr>
          <w:p w14:paraId="5FC971A7" w14:textId="018B64C2" w:rsidR="00330142" w:rsidRDefault="00330142" w:rsidP="00330142">
            <w:pPr>
              <w:rPr>
                <w:rFonts w:eastAsiaTheme="minorEastAsia"/>
                <w:lang w:eastAsia="zh-CN"/>
              </w:rPr>
            </w:pPr>
            <w:r>
              <w:rPr>
                <w:rFonts w:eastAsia="MS Mincho"/>
                <w:lang w:eastAsia="ja-JP"/>
              </w:rPr>
              <w:lastRenderedPageBreak/>
              <w:t>Docomo</w:t>
            </w:r>
          </w:p>
        </w:tc>
        <w:tc>
          <w:tcPr>
            <w:tcW w:w="7837" w:type="dxa"/>
          </w:tcPr>
          <w:p w14:paraId="4E19F2C0" w14:textId="5BA50FC3" w:rsidR="00330142" w:rsidRDefault="00330142" w:rsidP="00330142">
            <w:pPr>
              <w:rPr>
                <w:rFonts w:eastAsiaTheme="minorEastAsia"/>
                <w:lang w:eastAsia="zh-CN"/>
              </w:rPr>
            </w:pPr>
            <w:r>
              <w:rPr>
                <w:rFonts w:eastAsia="MS Mincho"/>
                <w:lang w:eastAsia="ja-JP"/>
              </w:rPr>
              <w:t>Agree with the observation.</w:t>
            </w:r>
          </w:p>
        </w:tc>
      </w:tr>
      <w:tr w:rsidR="00173FEA" w14:paraId="64369276" w14:textId="77777777" w:rsidTr="00FB2541">
        <w:tc>
          <w:tcPr>
            <w:tcW w:w="1525" w:type="dxa"/>
          </w:tcPr>
          <w:p w14:paraId="07FD1750" w14:textId="3DE8313F" w:rsidR="00173FEA" w:rsidRDefault="002249B7" w:rsidP="00FB2541">
            <w:pPr>
              <w:rPr>
                <w:rFonts w:eastAsia="宋体"/>
                <w:lang w:val="en-US" w:eastAsia="zh-CN"/>
              </w:rPr>
            </w:pPr>
            <w:r>
              <w:rPr>
                <w:rFonts w:eastAsia="Times New Roman"/>
              </w:rPr>
              <w:t xml:space="preserve"> </w:t>
            </w:r>
            <w:r w:rsidR="00173FEA">
              <w:rPr>
                <w:rFonts w:eastAsia="宋体"/>
                <w:lang w:val="en-US" w:eastAsia="zh-CN"/>
              </w:rPr>
              <w:t>Nokia, NSB</w:t>
            </w:r>
          </w:p>
        </w:tc>
        <w:tc>
          <w:tcPr>
            <w:tcW w:w="7837" w:type="dxa"/>
          </w:tcPr>
          <w:p w14:paraId="13740027" w14:textId="77777777" w:rsidR="00173FEA" w:rsidRDefault="00173FEA" w:rsidP="00FB2541">
            <w:pPr>
              <w:rPr>
                <w:lang w:eastAsia="en-US"/>
              </w:rPr>
            </w:pPr>
            <w:r>
              <w:rPr>
                <w:lang w:eastAsia="en-US"/>
              </w:rPr>
              <w:t>We agree with the observations. In our view, there is nothing more that needs to be specified.</w:t>
            </w:r>
          </w:p>
        </w:tc>
      </w:tr>
      <w:tr w:rsidR="00BC55D2" w14:paraId="305F6CEC" w14:textId="77777777" w:rsidTr="00FB2541">
        <w:tc>
          <w:tcPr>
            <w:tcW w:w="1525" w:type="dxa"/>
          </w:tcPr>
          <w:p w14:paraId="67BC2B11" w14:textId="413801CB" w:rsidR="00BC55D2" w:rsidRDefault="00BC55D2" w:rsidP="00FB2541">
            <w:pPr>
              <w:rPr>
                <w:rFonts w:eastAsia="Times New Roman"/>
              </w:rPr>
            </w:pPr>
            <w:r>
              <w:rPr>
                <w:rFonts w:eastAsiaTheme="minorEastAsia" w:hint="eastAsia"/>
                <w:lang w:eastAsia="zh-CN"/>
              </w:rPr>
              <w:t>CATT</w:t>
            </w:r>
          </w:p>
        </w:tc>
        <w:tc>
          <w:tcPr>
            <w:tcW w:w="7837" w:type="dxa"/>
          </w:tcPr>
          <w:p w14:paraId="1CA9A00A" w14:textId="77777777" w:rsidR="00BC55D2" w:rsidRDefault="00BC55D2" w:rsidP="00FB2541">
            <w:pPr>
              <w:rPr>
                <w:rFonts w:eastAsiaTheme="minorEastAsia"/>
                <w:lang w:eastAsia="zh-CN"/>
              </w:rPr>
            </w:pPr>
            <w:r w:rsidRPr="00014C32">
              <w:rPr>
                <w:rFonts w:eastAsiaTheme="minorEastAsia"/>
                <w:lang w:eastAsia="zh-CN"/>
              </w:rPr>
              <w:t>May need more discussion/clarification.</w:t>
            </w:r>
          </w:p>
          <w:p w14:paraId="326D6A90" w14:textId="77777777" w:rsidR="00BC55D2" w:rsidRPr="00F008E6" w:rsidRDefault="00BC55D2" w:rsidP="00BC55D2">
            <w:pPr>
              <w:pStyle w:val="a"/>
              <w:numPr>
                <w:ilvl w:val="0"/>
                <w:numId w:val="54"/>
              </w:numPr>
              <w:rPr>
                <w:rFonts w:eastAsiaTheme="minorEastAsia"/>
                <w:lang w:eastAsia="zh-CN"/>
              </w:rPr>
            </w:pPr>
            <w:r>
              <w:rPr>
                <w:rFonts w:eastAsiaTheme="minorEastAsia" w:hint="eastAsia"/>
                <w:lang w:eastAsia="zh-CN"/>
              </w:rPr>
              <w:t xml:space="preserve">For scheme 2-1, </w:t>
            </w:r>
            <w:r w:rsidRPr="00F008E6">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sidRPr="00F008E6">
              <w:rPr>
                <w:rFonts w:eastAsiaTheme="minorEastAsia"/>
                <w:lang w:eastAsia="zh-CN"/>
              </w:rPr>
              <w:t>one issue is that the UE doesn’t know the time resource of UL PUCCH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sidRPr="00F008E6">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sidRPr="00F008E6">
              <w:rPr>
                <w:rFonts w:eastAsiaTheme="minorEastAsia"/>
                <w:lang w:eastAsia="zh-CN"/>
              </w:rPr>
              <w:t>.</w:t>
            </w:r>
            <w:r w:rsidRPr="00F008E6">
              <w:rPr>
                <w:rFonts w:eastAsiaTheme="minorEastAsia" w:hint="eastAsia"/>
                <w:lang w:eastAsia="zh-CN"/>
              </w:rPr>
              <w:t xml:space="preserve"> Therefore, we can</w:t>
            </w:r>
            <w:r w:rsidRPr="00F008E6">
              <w:rPr>
                <w:rFonts w:eastAsiaTheme="minorEastAsia"/>
                <w:lang w:eastAsia="zh-CN"/>
              </w:rPr>
              <w:t>’</w:t>
            </w:r>
            <w:r w:rsidRPr="00F008E6">
              <w:rPr>
                <w:rFonts w:eastAsiaTheme="minorEastAsia" w:hint="eastAsia"/>
                <w:lang w:eastAsia="zh-CN"/>
              </w:rPr>
              <w:t>t agree with the FL</w:t>
            </w:r>
            <w:r w:rsidRPr="00F008E6">
              <w:rPr>
                <w:rFonts w:eastAsiaTheme="minorEastAsia"/>
                <w:lang w:eastAsia="zh-CN"/>
              </w:rPr>
              <w:t>’</w:t>
            </w:r>
            <w:r w:rsidRPr="00F008E6">
              <w:rPr>
                <w:rFonts w:eastAsiaTheme="minorEastAsia" w:hint="eastAsia"/>
                <w:lang w:eastAsia="zh-CN"/>
              </w:rPr>
              <w:t>s observation for scheme 2-1.</w:t>
            </w:r>
          </w:p>
          <w:p w14:paraId="38CD205D" w14:textId="2A9DE25E" w:rsidR="00BC55D2" w:rsidRDefault="00BC55D2" w:rsidP="00BC55D2">
            <w:pPr>
              <w:pStyle w:val="a"/>
              <w:numPr>
                <w:ilvl w:val="0"/>
                <w:numId w:val="54"/>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sidRPr="00D66E23">
              <w:rPr>
                <w:rFonts w:eastAsiaTheme="minorEastAsia"/>
                <w:lang w:eastAsia="zh-CN"/>
              </w:rPr>
              <w:t>information</w:t>
            </w:r>
            <w:r>
              <w:rPr>
                <w:rFonts w:eastAsiaTheme="minorEastAsia"/>
                <w:lang w:eastAsia="zh-CN"/>
              </w:rPr>
              <w:t>?</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FB2541" w14:paraId="2D3A7614" w14:textId="77777777" w:rsidTr="00FB2541">
        <w:tc>
          <w:tcPr>
            <w:tcW w:w="1525" w:type="dxa"/>
          </w:tcPr>
          <w:p w14:paraId="550C7719" w14:textId="0D0AF861" w:rsidR="00FB2541" w:rsidRDefault="00FB2541"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A41E6A7" w14:textId="78E756CF" w:rsidR="00FB2541" w:rsidRPr="00014C32"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F82E34" w14:paraId="2F38AA11" w14:textId="77777777" w:rsidTr="00FB2541">
        <w:tc>
          <w:tcPr>
            <w:tcW w:w="1525" w:type="dxa"/>
          </w:tcPr>
          <w:p w14:paraId="0C18DE96" w14:textId="46593CE1" w:rsidR="00F82E34" w:rsidRPr="00F82E34" w:rsidRDefault="00F82E34"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311FE248" w14:textId="6D583F35" w:rsidR="00F82E34" w:rsidRPr="00673AEB" w:rsidRDefault="00673AEB" w:rsidP="00FB2541">
            <w:pPr>
              <w:rPr>
                <w:rFonts w:eastAsia="MS Mincho"/>
                <w:lang w:eastAsia="ja-JP"/>
              </w:rPr>
            </w:pPr>
            <w:r>
              <w:rPr>
                <w:rFonts w:eastAsia="MS Mincho" w:hint="eastAsia"/>
                <w:lang w:eastAsia="ja-JP"/>
              </w:rPr>
              <w:t>W</w:t>
            </w:r>
            <w:r>
              <w:rPr>
                <w:rFonts w:eastAsia="MS Mincho"/>
                <w:lang w:eastAsia="ja-JP"/>
              </w:rPr>
              <w:t>e agree with the observation</w:t>
            </w:r>
          </w:p>
        </w:tc>
      </w:tr>
      <w:tr w:rsidR="00F11848" w14:paraId="4F550C22" w14:textId="77777777" w:rsidTr="00FB2541">
        <w:tc>
          <w:tcPr>
            <w:tcW w:w="1525" w:type="dxa"/>
          </w:tcPr>
          <w:p w14:paraId="453FE59F" w14:textId="07902106" w:rsidR="00F11848" w:rsidRDefault="00F11848" w:rsidP="00F11848">
            <w:pPr>
              <w:rPr>
                <w:rFonts w:eastAsia="MS Mincho"/>
                <w:lang w:eastAsia="ja-JP"/>
              </w:rPr>
            </w:pPr>
            <w:r>
              <w:rPr>
                <w:rFonts w:eastAsiaTheme="minorEastAsia"/>
                <w:lang w:val="en-US" w:eastAsia="zh-CN"/>
              </w:rPr>
              <w:t>Samsung</w:t>
            </w:r>
          </w:p>
        </w:tc>
        <w:tc>
          <w:tcPr>
            <w:tcW w:w="7837" w:type="dxa"/>
          </w:tcPr>
          <w:p w14:paraId="3F58DE4D" w14:textId="3F4F89B1" w:rsidR="00F11848" w:rsidRDefault="00F11848" w:rsidP="00F11848">
            <w:pPr>
              <w:rPr>
                <w:rFonts w:eastAsia="MS Mincho"/>
                <w:lang w:eastAsia="ja-JP"/>
              </w:rPr>
            </w:pPr>
            <w:r>
              <w:rPr>
                <w:rFonts w:eastAsia="宋体"/>
                <w:lang w:val="en-US" w:eastAsia="zh-CN"/>
              </w:rPr>
              <w:t xml:space="preserve">We agree with no spec impact on the procedure wise, but there could be spec impact on the indication of CCA/eCCA in DCI, and UE’s feedback in uplink transmission. </w:t>
            </w:r>
          </w:p>
        </w:tc>
      </w:tr>
      <w:tr w:rsidR="000F1815" w14:paraId="37ED9F28" w14:textId="77777777" w:rsidTr="00FB2541">
        <w:tc>
          <w:tcPr>
            <w:tcW w:w="1525" w:type="dxa"/>
          </w:tcPr>
          <w:p w14:paraId="742F562E" w14:textId="19CAA472" w:rsidR="000F1815" w:rsidRDefault="000F1815" w:rsidP="00F11848">
            <w:pPr>
              <w:rPr>
                <w:rFonts w:eastAsiaTheme="minorEastAsia"/>
                <w:lang w:val="en-US" w:eastAsia="zh-CN"/>
              </w:rPr>
            </w:pPr>
            <w:r>
              <w:rPr>
                <w:rFonts w:eastAsiaTheme="minorEastAsia"/>
                <w:lang w:val="en-US" w:eastAsia="zh-CN"/>
              </w:rPr>
              <w:t>Charter Communications</w:t>
            </w:r>
          </w:p>
        </w:tc>
        <w:tc>
          <w:tcPr>
            <w:tcW w:w="7837" w:type="dxa"/>
          </w:tcPr>
          <w:p w14:paraId="570A0EFB" w14:textId="18610BA8" w:rsidR="000F1815" w:rsidRDefault="000F1815" w:rsidP="00F11848">
            <w:pPr>
              <w:rPr>
                <w:rFonts w:eastAsia="宋体"/>
                <w:lang w:val="en-US" w:eastAsia="zh-CN"/>
              </w:rPr>
            </w:pPr>
            <w:r>
              <w:rPr>
                <w:lang w:eastAsia="en-US"/>
              </w:rPr>
              <w:t>We agree with the FL’s updated observation.</w:t>
            </w:r>
          </w:p>
        </w:tc>
      </w:tr>
      <w:tr w:rsidR="00A86C6A" w14:paraId="6BD5906B" w14:textId="77777777" w:rsidTr="00FB2541">
        <w:tc>
          <w:tcPr>
            <w:tcW w:w="1525" w:type="dxa"/>
          </w:tcPr>
          <w:p w14:paraId="4F4D0041" w14:textId="79FDE0C2" w:rsidR="00A86C6A" w:rsidRDefault="00A86C6A" w:rsidP="00A86C6A">
            <w:pPr>
              <w:rPr>
                <w:rFonts w:eastAsiaTheme="minorEastAsia"/>
                <w:lang w:val="en-US" w:eastAsia="zh-CN"/>
              </w:rPr>
            </w:pPr>
            <w:r>
              <w:rPr>
                <w:rFonts w:eastAsia="MS Mincho"/>
                <w:lang w:eastAsia="ja-JP"/>
              </w:rPr>
              <w:t>Huawei, HiSilicon</w:t>
            </w:r>
          </w:p>
        </w:tc>
        <w:tc>
          <w:tcPr>
            <w:tcW w:w="7837" w:type="dxa"/>
          </w:tcPr>
          <w:p w14:paraId="1BA4730E" w14:textId="77777777" w:rsidR="00A86C6A" w:rsidRPr="00B83720" w:rsidRDefault="00A86C6A" w:rsidP="00A86C6A">
            <w:pPr>
              <w:pStyle w:val="a"/>
              <w:numPr>
                <w:ilvl w:val="0"/>
                <w:numId w:val="40"/>
              </w:numPr>
              <w:kinsoku/>
              <w:overflowPunct/>
              <w:adjustRightInd/>
              <w:snapToGrid w:val="0"/>
              <w:spacing w:after="0" w:line="240" w:lineRule="auto"/>
              <w:textAlignment w:val="auto"/>
              <w:rPr>
                <w:rFonts w:eastAsia="Times New Roman"/>
                <w:lang w:val="en-US"/>
              </w:rPr>
            </w:pPr>
            <w:r>
              <w:rPr>
                <w:rFonts w:eastAsia="MS Mincho"/>
                <w:lang w:eastAsia="ja-JP"/>
              </w:rPr>
              <w:t xml:space="preserve">For scheme 2-1, we only support the solution where the DL data transmission is </w:t>
            </w:r>
            <w:r w:rsidRPr="001E4387">
              <w:rPr>
                <w:rFonts w:eastAsia="MS Mincho"/>
                <w:lang w:eastAsia="ja-JP"/>
              </w:rPr>
              <w:t xml:space="preserve">granted with the same DL DCI that schedules/triggers the first UL PUCCH/SRS transmission, and </w:t>
            </w:r>
            <w:r>
              <w:rPr>
                <w:rFonts w:eastAsia="MS Mincho"/>
                <w:lang w:eastAsia="ja-JP"/>
              </w:rPr>
              <w:t>gNB does not transmit the DL data</w:t>
            </w:r>
            <w:r w:rsidRPr="001E4387">
              <w:rPr>
                <w:rFonts w:eastAsia="MS Mincho"/>
                <w:lang w:eastAsia="ja-JP"/>
              </w:rPr>
              <w:t xml:space="preserve"> if PUCCH/SRS is not detected</w:t>
            </w:r>
            <w:r>
              <w:rPr>
                <w:rFonts w:eastAsia="MS Mincho"/>
                <w:lang w:eastAsia="ja-JP"/>
              </w:rPr>
              <w:t xml:space="preserve">. </w:t>
            </w:r>
          </w:p>
          <w:p w14:paraId="0EDEAE3D" w14:textId="77777777" w:rsidR="00A86C6A" w:rsidRPr="00B83720" w:rsidRDefault="00A86C6A" w:rsidP="00A86C6A">
            <w:pPr>
              <w:pStyle w:val="a"/>
              <w:numPr>
                <w:ilvl w:val="0"/>
                <w:numId w:val="0"/>
              </w:numPr>
              <w:kinsoku/>
              <w:overflowPunct/>
              <w:adjustRightInd/>
              <w:snapToGrid w:val="0"/>
              <w:spacing w:after="0" w:line="240" w:lineRule="auto"/>
              <w:ind w:left="720"/>
              <w:textAlignment w:val="auto"/>
              <w:rPr>
                <w:rFonts w:eastAsia="Times New Roman"/>
                <w:lang w:val="en-US"/>
              </w:rPr>
            </w:pPr>
            <w:r w:rsidRPr="00B83720">
              <w:rPr>
                <w:rFonts w:eastAsia="MS Mincho"/>
                <w:lang w:eastAsia="ja-JP"/>
              </w:rPr>
              <w:t>Nevertheless, we do not agree that the spec impact is limited  “</w:t>
            </w:r>
            <w:r w:rsidRPr="00B83720">
              <w:rPr>
                <w:rFonts w:eastAsia="Times New Roman"/>
              </w:rPr>
              <w:t>to supporting DCI triggering UL PUCCH/SRS transmission without a PDSCH</w:t>
            </w:r>
            <w:r w:rsidRPr="00B83720">
              <w:rPr>
                <w:rFonts w:eastAsia="MS Mincho"/>
                <w:lang w:eastAsia="ja-JP"/>
              </w:rPr>
              <w:t>”  “</w:t>
            </w:r>
            <w:r w:rsidRPr="00B83720">
              <w:rPr>
                <w:rFonts w:eastAsia="Times New Roman"/>
              </w:rPr>
              <w:t>if DL data transmission is not granted with the same DL DCI that schedules/triggers the first UL PUCCH/SRS transmission</w:t>
            </w:r>
            <w:r w:rsidRPr="00B83720">
              <w:rPr>
                <w:rFonts w:eastAsia="MS Mincho"/>
                <w:lang w:eastAsia="ja-JP"/>
              </w:rPr>
              <w:t xml:space="preserve">”. We also do not understand the intention </w:t>
            </w:r>
            <w:proofErr w:type="gramStart"/>
            <w:r w:rsidRPr="00B83720">
              <w:rPr>
                <w:rFonts w:eastAsia="MS Mincho"/>
                <w:lang w:eastAsia="ja-JP"/>
              </w:rPr>
              <w:t>of  “</w:t>
            </w:r>
            <w:proofErr w:type="gramEnd"/>
            <w:r w:rsidRPr="00B83720">
              <w:rPr>
                <w:rFonts w:eastAsia="Times New Roman"/>
                <w:strike/>
              </w:rPr>
              <w:t>no</w:t>
            </w:r>
            <w:r w:rsidRPr="00B83720">
              <w:rPr>
                <w:rFonts w:eastAsia="Times New Roman"/>
              </w:rPr>
              <w:t xml:space="preserve"> limited spec impact and </w:t>
            </w:r>
            <w:r w:rsidRPr="00B83720">
              <w:rPr>
                <w:rFonts w:eastAsia="Times New Roman"/>
                <w:u w:val="single"/>
              </w:rPr>
              <w:t>can be left for implementation</w:t>
            </w:r>
            <w:r w:rsidRPr="00B83720">
              <w:rPr>
                <w:rFonts w:eastAsia="Times New Roman"/>
              </w:rPr>
              <w:t>” ; does it mean that the spec impact in the added sub-bullet is to be left to implementation?</w:t>
            </w:r>
          </w:p>
          <w:p w14:paraId="0FCF1EF3" w14:textId="77777777" w:rsidR="00A86C6A" w:rsidRDefault="00A86C6A" w:rsidP="00A86C6A">
            <w:pPr>
              <w:pStyle w:val="a"/>
              <w:numPr>
                <w:ilvl w:val="1"/>
                <w:numId w:val="40"/>
              </w:numPr>
              <w:kinsoku/>
              <w:overflowPunct/>
              <w:adjustRightInd/>
              <w:snapToGrid w:val="0"/>
              <w:spacing w:after="0" w:line="240" w:lineRule="auto"/>
              <w:textAlignment w:val="auto"/>
              <w:rPr>
                <w:rFonts w:eastAsia="Times New Roman"/>
                <w:lang w:val="en-US"/>
              </w:rPr>
            </w:pPr>
            <w:r w:rsidRPr="00A05244">
              <w:rPr>
                <w:rFonts w:eastAsia="Times New Roman"/>
                <w:lang w:val="en-US"/>
              </w:rPr>
              <w:t xml:space="preserve">We note that </w:t>
            </w:r>
            <w:r>
              <w:rPr>
                <w:rFonts w:eastAsia="Times New Roman"/>
                <w:lang w:val="en-US"/>
              </w:rPr>
              <w:t>even in the case assumed in this discussion point, reporting the measured energy during LBT in scheduled PUCCH, is still a spec impact.</w:t>
            </w:r>
          </w:p>
          <w:p w14:paraId="17E2FA04" w14:textId="77777777" w:rsidR="00A86C6A" w:rsidRPr="00B83720" w:rsidRDefault="00A86C6A" w:rsidP="00A86C6A">
            <w:pPr>
              <w:pStyle w:val="a"/>
              <w:numPr>
                <w:ilvl w:val="1"/>
                <w:numId w:val="40"/>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799E2598" w14:textId="77777777" w:rsidR="00A86C6A" w:rsidRDefault="00A86C6A" w:rsidP="00A86C6A">
            <w:pPr>
              <w:pStyle w:val="a"/>
              <w:numPr>
                <w:ilvl w:val="1"/>
                <w:numId w:val="40"/>
              </w:numPr>
              <w:kinsoku/>
              <w:overflowPunct/>
              <w:adjustRightInd/>
              <w:snapToGrid w:val="0"/>
              <w:spacing w:after="0" w:line="240" w:lineRule="auto"/>
              <w:textAlignment w:val="auto"/>
              <w:rPr>
                <w:rFonts w:eastAsia="Times New Roman"/>
                <w:lang w:val="en-US"/>
              </w:rPr>
            </w:pPr>
            <w:r w:rsidRPr="00B83720">
              <w:rPr>
                <w:rFonts w:eastAsia="Times New Roman"/>
                <w:lang w:val="en-US"/>
              </w:rPr>
              <w:t>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w:t>
            </w:r>
          </w:p>
          <w:p w14:paraId="4315369F" w14:textId="77777777" w:rsidR="00A86C6A" w:rsidRDefault="00A86C6A" w:rsidP="00A86C6A">
            <w:pPr>
              <w:pStyle w:val="a"/>
              <w:numPr>
                <w:ilvl w:val="0"/>
                <w:numId w:val="0"/>
              </w:numPr>
              <w:kinsoku/>
              <w:overflowPunct/>
              <w:adjustRightInd/>
              <w:snapToGrid w:val="0"/>
              <w:spacing w:after="0" w:line="240" w:lineRule="auto"/>
              <w:ind w:left="1440"/>
              <w:textAlignment w:val="auto"/>
              <w:rPr>
                <w:rFonts w:eastAsia="Times New Roman"/>
                <w:lang w:val="en-US"/>
              </w:rPr>
            </w:pPr>
          </w:p>
          <w:p w14:paraId="580FA90F" w14:textId="1FDD5C16" w:rsidR="00A86C6A" w:rsidRDefault="00A86C6A" w:rsidP="00A86C6A">
            <w:pPr>
              <w:rPr>
                <w:lang w:eastAsia="en-US"/>
              </w:rPr>
            </w:pPr>
            <w:r>
              <w:rPr>
                <w:rFonts w:eastAsia="Times New Roman"/>
                <w:lang w:val="en-US"/>
              </w:rPr>
              <w:t xml:space="preserve">For scheme 2-2, we do not support that variant of Scheme 2.  In fact, </w:t>
            </w:r>
            <w:r>
              <w:rPr>
                <w:bCs/>
                <w:lang w:eastAsia="zh-CN"/>
              </w:rPr>
              <w:t>there is no connection between the PUSCH transmission scheduled by an UL grant and the desired outcome described in that scheme, i.e., “</w:t>
            </w:r>
            <w:r w:rsidRPr="001B675B">
              <w:rPr>
                <w:bCs/>
                <w:lang w:eastAsia="zh-CN"/>
              </w:rPr>
              <w:t>the dow</w:t>
            </w:r>
            <w:r>
              <w:rPr>
                <w:bCs/>
                <w:lang w:eastAsia="zh-CN"/>
              </w:rPr>
              <w:t xml:space="preserve">nlink data transmission happens” which is supposed to be the target DL transmission scheduled by a DL assignment. Unless the intention of Scheme 2-2 is to send an additional UL grant whenever a target DL transmission is scheduled in accordance with the Rx-assistance channel access, we do not understand which PUSCH detection would be used to decide whether or not the DL data should be transmitted.  </w:t>
            </w:r>
          </w:p>
        </w:tc>
      </w:tr>
      <w:tr w:rsidR="00582B1F" w14:paraId="115A8F50" w14:textId="77777777" w:rsidTr="00FB2541">
        <w:tc>
          <w:tcPr>
            <w:tcW w:w="1525" w:type="dxa"/>
          </w:tcPr>
          <w:p w14:paraId="574BC565" w14:textId="276096AB" w:rsidR="00582B1F" w:rsidRDefault="00582B1F" w:rsidP="00582B1F">
            <w:pPr>
              <w:rPr>
                <w:rFonts w:eastAsia="MS Mincho"/>
                <w:lang w:eastAsia="ja-JP"/>
              </w:rPr>
            </w:pPr>
            <w:r>
              <w:rPr>
                <w:rFonts w:eastAsia="MS Mincho"/>
                <w:lang w:eastAsia="ja-JP"/>
              </w:rPr>
              <w:t>Convida Wireless</w:t>
            </w:r>
          </w:p>
        </w:tc>
        <w:tc>
          <w:tcPr>
            <w:tcW w:w="7837" w:type="dxa"/>
          </w:tcPr>
          <w:p w14:paraId="10E08BA9" w14:textId="3F80DE7C" w:rsidR="00582B1F" w:rsidRPr="00582B1F" w:rsidRDefault="00582B1F" w:rsidP="00582B1F">
            <w:pPr>
              <w:kinsoku/>
              <w:overflowPunct/>
              <w:adjustRightInd/>
              <w:snapToGrid w:val="0"/>
              <w:spacing w:after="0" w:line="240" w:lineRule="auto"/>
              <w:textAlignment w:val="auto"/>
              <w:rPr>
                <w:rFonts w:eastAsia="MS Mincho"/>
                <w:lang w:eastAsia="ja-JP"/>
              </w:rPr>
            </w:pPr>
            <w:r w:rsidRPr="00582B1F">
              <w:rPr>
                <w:rFonts w:eastAsia="MS Mincho" w:hint="eastAsia"/>
                <w:lang w:eastAsia="ja-JP"/>
              </w:rPr>
              <w:t>W</w:t>
            </w:r>
            <w:r w:rsidRPr="00582B1F">
              <w:rPr>
                <w:rFonts w:eastAsia="MS Mincho"/>
                <w:lang w:eastAsia="ja-JP"/>
              </w:rPr>
              <w:t>e agree with the observation</w:t>
            </w:r>
          </w:p>
        </w:tc>
      </w:tr>
    </w:tbl>
    <w:p w14:paraId="14F951AB" w14:textId="36386ADA" w:rsidR="00054FA6" w:rsidRDefault="00054FA6">
      <w:pPr>
        <w:widowControl/>
        <w:kinsoku/>
        <w:overflowPunct/>
        <w:autoSpaceDE/>
        <w:adjustRightInd/>
        <w:snapToGrid w:val="0"/>
        <w:spacing w:after="0" w:line="240" w:lineRule="auto"/>
        <w:jc w:val="left"/>
        <w:textAlignment w:val="auto"/>
        <w:rPr>
          <w:rFonts w:eastAsia="Times New Roman"/>
        </w:rPr>
      </w:pPr>
    </w:p>
    <w:p w14:paraId="3BBED9D9" w14:textId="78B90CC8" w:rsidR="00054FA6" w:rsidRDefault="002249B7">
      <w:pPr>
        <w:pStyle w:val="discussionpoint"/>
        <w:rPr>
          <w:snapToGrid/>
        </w:rPr>
      </w:pPr>
      <w:r>
        <w:t>Discussion: 2.6.1-3</w:t>
      </w:r>
      <w:r>
        <w:rPr>
          <w:snapToGrid/>
        </w:rPr>
        <w:t xml:space="preserve">: </w:t>
      </w:r>
      <w:r w:rsidR="00A02035">
        <w:rPr>
          <w:snapToGrid/>
        </w:rPr>
        <w:t>(closed)</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to explicitly introduce in the spec that</w:t>
      </w:r>
    </w:p>
    <w:p w14:paraId="02B09148" w14:textId="77777777" w:rsidR="00B03ABC" w:rsidRDefault="00B03ABC" w:rsidP="00B03ABC">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AC22563" w14:textId="77777777" w:rsidR="00B03ABC" w:rsidRDefault="00B03ABC" w:rsidP="00B03ABC">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7E89E0A" w14:textId="339D5B39"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r w:rsidR="00CF7201">
        <w:rPr>
          <w:rFonts w:eastAsia="Times New Roman"/>
        </w:rPr>
        <w:t>, vivo</w:t>
      </w:r>
      <w:r w:rsidR="00194988">
        <w:rPr>
          <w:rFonts w:eastAsia="Times New Roman"/>
        </w:rPr>
        <w:t>, Mediatek, Transsion</w:t>
      </w:r>
      <w:r w:rsidR="008E0106">
        <w:rPr>
          <w:rFonts w:eastAsia="Times New Roman"/>
        </w:rPr>
        <w:t xml:space="preserve">, Oppo, </w:t>
      </w:r>
      <w:r w:rsidR="003F2F6C">
        <w:rPr>
          <w:rFonts w:eastAsia="Times New Roman"/>
        </w:rPr>
        <w:t>TCL, Samsung</w:t>
      </w:r>
      <w:r w:rsidR="003A0985">
        <w:rPr>
          <w:rFonts w:eastAsia="Times New Roman"/>
        </w:rPr>
        <w:t>,</w:t>
      </w:r>
      <w:r w:rsidR="00820007">
        <w:rPr>
          <w:rFonts w:eastAsia="Times New Roman"/>
        </w:rPr>
        <w:t xml:space="preserve"> </w:t>
      </w:r>
      <w:r w:rsidR="003A0985">
        <w:rPr>
          <w:rFonts w:eastAsia="Times New Roman"/>
        </w:rPr>
        <w:t>HW</w:t>
      </w:r>
    </w:p>
    <w:p w14:paraId="520391FD" w14:textId="04D06CFC"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w:t>
      </w:r>
      <w:r w:rsidR="00CF7201">
        <w:rPr>
          <w:rFonts w:eastAsia="Times New Roman"/>
        </w:rPr>
        <w:t>Ericsson</w:t>
      </w:r>
      <w:r w:rsidR="00194988">
        <w:rPr>
          <w:rFonts w:eastAsia="Times New Roman"/>
        </w:rPr>
        <w:t>, LGE</w:t>
      </w:r>
      <w:r w:rsidR="00EA2587">
        <w:rPr>
          <w:rFonts w:eastAsia="Times New Roman"/>
        </w:rPr>
        <w:t xml:space="preserve">, Fujitsu, </w:t>
      </w:r>
      <w:r w:rsidR="00FB2541">
        <w:rPr>
          <w:rFonts w:eastAsia="Times New Roman"/>
        </w:rPr>
        <w:t>TCL</w:t>
      </w:r>
      <w:r w:rsidR="003F2F6C">
        <w:rPr>
          <w:rFonts w:eastAsia="Times New Roman"/>
        </w:rPr>
        <w:t xml:space="preserve">, DCM, Nokia, CATT, Sony, </w:t>
      </w:r>
      <w:r w:rsidR="00D47F00">
        <w:rPr>
          <w:rFonts w:eastAsia="Times New Roman"/>
        </w:rPr>
        <w:t>Charter</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54FA6" w14:paraId="1AC34399" w14:textId="77777777">
        <w:tc>
          <w:tcPr>
            <w:tcW w:w="1525" w:type="dxa"/>
          </w:tcPr>
          <w:p w14:paraId="089F560A" w14:textId="77777777" w:rsidR="00054FA6" w:rsidRDefault="002249B7">
            <w:pPr>
              <w:rPr>
                <w:lang w:eastAsia="en-US"/>
              </w:rPr>
            </w:pPr>
            <w:r>
              <w:rPr>
                <w:lang w:eastAsia="en-US"/>
              </w:rPr>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1950FAA3" w14:textId="77777777" w:rsidR="00054FA6" w:rsidRDefault="002249B7">
            <w:pPr>
              <w:rPr>
                <w:rFonts w:eastAsia="宋体"/>
                <w:lang w:val="en-US" w:eastAsia="en-US"/>
              </w:rPr>
            </w:pPr>
            <w:r>
              <w:rPr>
                <w:rFonts w:eastAsia="宋体" w:hint="eastAsia"/>
                <w:lang w:val="en-US" w:eastAsia="zh-CN"/>
              </w:rPr>
              <w:t>We agree with the FL</w:t>
            </w:r>
            <w:r>
              <w:rPr>
                <w:rFonts w:eastAsia="宋体"/>
                <w:lang w:val="en-US" w:eastAsia="zh-CN"/>
              </w:rPr>
              <w:t>’</w:t>
            </w:r>
            <w:r>
              <w:rPr>
                <w:rFonts w:eastAsia="宋体" w:hint="eastAsia"/>
                <w:lang w:val="en-US" w:eastAsia="zh-CN"/>
              </w:rPr>
              <w:t>s suggestion.</w:t>
            </w:r>
          </w:p>
        </w:tc>
      </w:tr>
      <w:tr w:rsidR="00054FA6" w14:paraId="7DCF6465" w14:textId="77777777">
        <w:tc>
          <w:tcPr>
            <w:tcW w:w="1525" w:type="dxa"/>
          </w:tcPr>
          <w:p w14:paraId="2B590D27" w14:textId="77777777" w:rsidR="00054FA6" w:rsidRDefault="002249B7">
            <w:pPr>
              <w:rPr>
                <w:rFonts w:eastAsiaTheme="minorEastAsia"/>
                <w:lang w:eastAsia="zh-CN"/>
              </w:rPr>
            </w:pPr>
            <w:r>
              <w:rPr>
                <w:rFonts w:eastAsiaTheme="minorEastAsia"/>
                <w:lang w:eastAsia="zh-CN"/>
              </w:rPr>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interpreted as PDSCH only. We prefer a rewording.</w:t>
            </w:r>
          </w:p>
          <w:p w14:paraId="3004B1B4"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4A29BE54" w:rsidR="00054FA6" w:rsidRDefault="00CF7201">
            <w:pPr>
              <w:rPr>
                <w:rFonts w:eastAsiaTheme="minorEastAsia"/>
                <w:lang w:eastAsia="zh-CN"/>
              </w:rPr>
            </w:pPr>
            <w:r w:rsidRPr="00CF7201">
              <w:rPr>
                <w:rFonts w:eastAsiaTheme="minorEastAsia"/>
                <w:color w:val="FF0000"/>
                <w:lang w:eastAsia="zh-CN"/>
              </w:rPr>
              <w:t>Moderator: Agree</w:t>
            </w:r>
          </w:p>
        </w:tc>
      </w:tr>
      <w:tr w:rsidR="00054FA6" w14:paraId="0CC66584" w14:textId="77777777">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054FA6" w14:paraId="06F64703" w14:textId="77777777">
        <w:trPr>
          <w:trHeight w:val="179"/>
        </w:trPr>
        <w:tc>
          <w:tcPr>
            <w:tcW w:w="1525" w:type="dxa"/>
          </w:tcPr>
          <w:p w14:paraId="3DB574BC" w14:textId="77777777" w:rsidR="00054FA6" w:rsidRDefault="002249B7">
            <w:r>
              <w:t>Mediatek</w:t>
            </w:r>
          </w:p>
        </w:tc>
        <w:tc>
          <w:tcPr>
            <w:tcW w:w="7837" w:type="dxa"/>
          </w:tcPr>
          <w:p w14:paraId="754C30BA" w14:textId="77777777" w:rsidR="00054FA6" w:rsidRDefault="002249B7">
            <w:r>
              <w:t>We agree with the FL’s suggestion</w:t>
            </w:r>
          </w:p>
        </w:tc>
      </w:tr>
      <w:tr w:rsidR="00054FA6" w14:paraId="4A2DA686" w14:textId="77777777">
        <w:trPr>
          <w:trHeight w:val="179"/>
        </w:trPr>
        <w:tc>
          <w:tcPr>
            <w:tcW w:w="1525" w:type="dxa"/>
          </w:tcPr>
          <w:p w14:paraId="310EDFE2" w14:textId="77777777" w:rsidR="00054FA6" w:rsidRDefault="002249B7">
            <w:pPr>
              <w:rPr>
                <w:rFonts w:eastAsia="宋体"/>
                <w:lang w:val="en-US" w:eastAsia="zh-CN"/>
              </w:rPr>
            </w:pPr>
            <w:r>
              <w:rPr>
                <w:rFonts w:eastAsia="宋体" w:hint="eastAsia"/>
                <w:lang w:val="en-US" w:eastAsia="zh-CN"/>
              </w:rPr>
              <w:t>Transsion</w:t>
            </w:r>
          </w:p>
        </w:tc>
        <w:tc>
          <w:tcPr>
            <w:tcW w:w="7837" w:type="dxa"/>
          </w:tcPr>
          <w:p w14:paraId="22AFB7DF" w14:textId="77777777" w:rsidR="00054FA6" w:rsidRDefault="002249B7">
            <w:pPr>
              <w:rPr>
                <w:rFonts w:eastAsia="宋体"/>
                <w:lang w:val="en-US" w:eastAsia="zh-CN"/>
              </w:rPr>
            </w:pPr>
            <w:r>
              <w:rPr>
                <w:rFonts w:eastAsia="宋体" w:hint="eastAsia"/>
                <w:lang w:val="en-US" w:eastAsia="zh-CN"/>
              </w:rPr>
              <w:t>We agree with the FL</w:t>
            </w:r>
            <w:r>
              <w:rPr>
                <w:rFonts w:eastAsia="宋体"/>
                <w:lang w:val="en-US" w:eastAsia="zh-CN"/>
              </w:rPr>
              <w:t>’</w:t>
            </w:r>
            <w:r>
              <w:rPr>
                <w:rFonts w:eastAsia="宋体" w:hint="eastAsia"/>
                <w:lang w:val="en-US" w:eastAsia="zh-CN"/>
              </w:rPr>
              <w:t>s suggestion.</w:t>
            </w:r>
          </w:p>
        </w:tc>
      </w:tr>
      <w:tr w:rsidR="00EA2587" w14:paraId="625DEEE4" w14:textId="77777777">
        <w:trPr>
          <w:trHeight w:val="179"/>
        </w:trPr>
        <w:tc>
          <w:tcPr>
            <w:tcW w:w="1525" w:type="dxa"/>
          </w:tcPr>
          <w:p w14:paraId="58236A31" w14:textId="7F593652" w:rsidR="00EA2587" w:rsidRDefault="00EA2587" w:rsidP="00EA2587">
            <w:pPr>
              <w:rPr>
                <w:rFonts w:eastAsia="宋体"/>
                <w:lang w:val="en-US" w:eastAsia="zh-CN"/>
              </w:rPr>
            </w:pPr>
            <w:r>
              <w:rPr>
                <w:rFonts w:eastAsiaTheme="minorEastAsia" w:hint="eastAsia"/>
                <w:lang w:eastAsia="zh-CN"/>
              </w:rPr>
              <w:t>F</w:t>
            </w:r>
            <w:r>
              <w:rPr>
                <w:rFonts w:eastAsiaTheme="minorEastAsia"/>
                <w:lang w:eastAsia="zh-CN"/>
              </w:rPr>
              <w:t>ujitsu</w:t>
            </w:r>
          </w:p>
        </w:tc>
        <w:tc>
          <w:tcPr>
            <w:tcW w:w="7837" w:type="dxa"/>
          </w:tcPr>
          <w:p w14:paraId="61ADC4A6" w14:textId="1C85DB68" w:rsidR="00EA2587" w:rsidRDefault="00EA2587" w:rsidP="00EA2587">
            <w:pPr>
              <w:rPr>
                <w:rFonts w:eastAsia="宋体"/>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rsidR="0031272D" w14:paraId="087D1956" w14:textId="77777777">
        <w:trPr>
          <w:trHeight w:val="179"/>
        </w:trPr>
        <w:tc>
          <w:tcPr>
            <w:tcW w:w="1525" w:type="dxa"/>
          </w:tcPr>
          <w:p w14:paraId="22C10229" w14:textId="50AD2E76"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17CB6C9" w14:textId="1EDC32B8" w:rsidR="0031272D" w:rsidRDefault="0031272D" w:rsidP="0031272D">
            <w:pPr>
              <w:rPr>
                <w:rFonts w:eastAsiaTheme="minorEastAsia"/>
                <w:lang w:eastAsia="zh-CN"/>
              </w:rPr>
            </w:pPr>
            <w:r>
              <w:rPr>
                <w:rFonts w:eastAsiaTheme="minorEastAsia"/>
                <w:lang w:eastAsia="zh-CN"/>
              </w:rPr>
              <w:t>We support explicitly introduce the condition when the gNB can transmit DL in the spec. Otherwise, the DL transmission may be irrelevant with UE assistance information, which deviates from the motivation of introducing Rx assistance.</w:t>
            </w:r>
          </w:p>
        </w:tc>
      </w:tr>
      <w:tr w:rsidR="00330142" w14:paraId="781BEB60" w14:textId="77777777">
        <w:trPr>
          <w:trHeight w:val="179"/>
        </w:trPr>
        <w:tc>
          <w:tcPr>
            <w:tcW w:w="1525" w:type="dxa"/>
          </w:tcPr>
          <w:p w14:paraId="233B3D90" w14:textId="02C61D4F" w:rsidR="00330142" w:rsidRDefault="00330142" w:rsidP="00330142">
            <w:pPr>
              <w:rPr>
                <w:rFonts w:eastAsiaTheme="minorEastAsia"/>
                <w:lang w:eastAsia="zh-CN"/>
              </w:rPr>
            </w:pPr>
            <w:r>
              <w:rPr>
                <w:rFonts w:eastAsia="MS Mincho"/>
                <w:lang w:eastAsia="ja-JP"/>
              </w:rPr>
              <w:t>Docomo</w:t>
            </w:r>
          </w:p>
        </w:tc>
        <w:tc>
          <w:tcPr>
            <w:tcW w:w="7837" w:type="dxa"/>
          </w:tcPr>
          <w:p w14:paraId="32B580D3" w14:textId="055F08D7" w:rsidR="00330142" w:rsidRDefault="00330142" w:rsidP="00330142">
            <w:pPr>
              <w:rPr>
                <w:rFonts w:eastAsiaTheme="minorEastAsia"/>
                <w:lang w:eastAsia="zh-CN"/>
              </w:rPr>
            </w:pPr>
            <w:r>
              <w:rPr>
                <w:rFonts w:eastAsia="MS Mincho"/>
                <w:lang w:eastAsia="ja-JP"/>
              </w:rPr>
              <w:t xml:space="preserve">We do not support either Scheme 2-1 or 2-2. </w:t>
            </w:r>
          </w:p>
        </w:tc>
      </w:tr>
      <w:tr w:rsidR="00173FEA" w14:paraId="5A1DDC10" w14:textId="77777777" w:rsidTr="00173FEA">
        <w:tc>
          <w:tcPr>
            <w:tcW w:w="1525" w:type="dxa"/>
          </w:tcPr>
          <w:p w14:paraId="1069AB72" w14:textId="77777777" w:rsidR="00173FEA" w:rsidRDefault="00173FEA" w:rsidP="00FB2541">
            <w:pPr>
              <w:rPr>
                <w:rFonts w:eastAsia="宋体"/>
                <w:lang w:val="en-US" w:eastAsia="zh-CN"/>
              </w:rPr>
            </w:pPr>
            <w:r>
              <w:rPr>
                <w:rFonts w:eastAsia="宋体"/>
                <w:lang w:val="en-US" w:eastAsia="zh-CN"/>
              </w:rPr>
              <w:t>Nokia, NSB</w:t>
            </w:r>
          </w:p>
        </w:tc>
        <w:tc>
          <w:tcPr>
            <w:tcW w:w="7837" w:type="dxa"/>
          </w:tcPr>
          <w:p w14:paraId="40E2DBFA" w14:textId="77777777" w:rsidR="00173FEA" w:rsidRDefault="00173FEA" w:rsidP="00FB2541">
            <w:pPr>
              <w:rPr>
                <w:lang w:eastAsia="en-US"/>
              </w:rPr>
            </w:pPr>
            <w:r>
              <w:rPr>
                <w:lang w:eastAsia="en-US"/>
              </w:rPr>
              <w:t xml:space="preserve">We do not support either scheme. </w:t>
            </w:r>
            <w:r w:rsidRPr="007A0C5C">
              <w:rPr>
                <w:lang w:eastAsia="en-US"/>
              </w:rPr>
              <w:t>The overall use of Rx assistance should be based on network decision. Also, as the Rx assistance can be provided to gNB without any spec impact, there is no need to determine explicit rules how gNB utilizes the Rx assistance. Further, such strict rule would require more complete and complex contemplation – what if gNB fails to detect single PUCCH/SRS/PUSCH due to simple detection error, or due to UE missing DCI? How many PUCCH/SRS/PUSCH should be used for Rx assistance? If several, what if some of them are not detected and some are?</w:t>
            </w:r>
          </w:p>
        </w:tc>
      </w:tr>
      <w:tr w:rsidR="00BC55D2" w14:paraId="6385E983" w14:textId="77777777" w:rsidTr="00173FEA">
        <w:tc>
          <w:tcPr>
            <w:tcW w:w="1525" w:type="dxa"/>
          </w:tcPr>
          <w:p w14:paraId="65F1D666" w14:textId="55A17F60" w:rsidR="00BC55D2" w:rsidRDefault="00BC55D2" w:rsidP="00FB2541">
            <w:pPr>
              <w:rPr>
                <w:rFonts w:eastAsia="宋体"/>
                <w:lang w:val="en-US" w:eastAsia="zh-CN"/>
              </w:rPr>
            </w:pPr>
            <w:r>
              <w:rPr>
                <w:rFonts w:eastAsiaTheme="minorEastAsia" w:hint="eastAsia"/>
                <w:lang w:eastAsia="zh-CN"/>
              </w:rPr>
              <w:t>CATT</w:t>
            </w:r>
          </w:p>
        </w:tc>
        <w:tc>
          <w:tcPr>
            <w:tcW w:w="7837" w:type="dxa"/>
          </w:tcPr>
          <w:p w14:paraId="2FA06CFA" w14:textId="77777777" w:rsidR="00BC55D2" w:rsidRDefault="00BC55D2" w:rsidP="00FB2541">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sidRPr="00014C32">
              <w:rPr>
                <w:rFonts w:eastAsiaTheme="minorEastAsia"/>
                <w:lang w:eastAsia="zh-CN"/>
              </w:rPr>
              <w:t>explicitly introduce both scheme 2-1 and scheme 2.2 in the spec</w:t>
            </w:r>
            <w:r>
              <w:rPr>
                <w:rFonts w:eastAsiaTheme="minorEastAsia" w:hint="eastAsia"/>
                <w:lang w:eastAsia="zh-CN"/>
              </w:rPr>
              <w:t>. If gNB doesn</w:t>
            </w:r>
            <w:r>
              <w:rPr>
                <w:rFonts w:eastAsiaTheme="minorEastAsia"/>
                <w:lang w:eastAsia="zh-CN"/>
              </w:rPr>
              <w:t>’</w:t>
            </w:r>
            <w:r>
              <w:rPr>
                <w:rFonts w:eastAsiaTheme="minorEastAsia" w:hint="eastAsia"/>
                <w:lang w:eastAsia="zh-CN"/>
              </w:rPr>
              <w:t>t receive PUCCH/SRS or PUSCH, there may be two cases as following.</w:t>
            </w:r>
          </w:p>
          <w:p w14:paraId="38818A43" w14:textId="77777777" w:rsidR="00BC55D2" w:rsidRDefault="00BC55D2" w:rsidP="00FB2541">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t transmit PUCCH/SPS or PUSCH;</w:t>
            </w:r>
          </w:p>
          <w:p w14:paraId="5CA20534" w14:textId="77777777" w:rsidR="00BC55D2" w:rsidRDefault="00BC55D2" w:rsidP="00FB2541">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While,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gNB.</w:t>
            </w:r>
          </w:p>
          <w:p w14:paraId="09BAEF95" w14:textId="4EAE8610" w:rsidR="00BC55D2" w:rsidRDefault="00BC55D2" w:rsidP="00FB2541">
            <w:pPr>
              <w:rPr>
                <w:lang w:eastAsia="en-US"/>
              </w:rPr>
            </w:pPr>
            <w:r>
              <w:rPr>
                <w:rFonts w:eastAsiaTheme="minorEastAsia" w:hint="eastAsia"/>
                <w:lang w:eastAsia="zh-CN"/>
              </w:rPr>
              <w:t>Both of the two cases may cause the gNB not to transmit DL data.</w:t>
            </w:r>
          </w:p>
        </w:tc>
      </w:tr>
      <w:tr w:rsidR="00FB2541" w14:paraId="2A54112B" w14:textId="77777777" w:rsidTr="00173FEA">
        <w:tc>
          <w:tcPr>
            <w:tcW w:w="1525" w:type="dxa"/>
          </w:tcPr>
          <w:p w14:paraId="0184435A" w14:textId="52D4BE7E" w:rsidR="00FB2541" w:rsidRDefault="00FB2541" w:rsidP="00FB2541">
            <w:pPr>
              <w:rPr>
                <w:rFonts w:eastAsiaTheme="minorEastAsia"/>
                <w:lang w:eastAsia="zh-CN"/>
              </w:rPr>
            </w:pPr>
            <w:r w:rsidRPr="00BE76C7">
              <w:t>TCL</w:t>
            </w:r>
          </w:p>
        </w:tc>
        <w:tc>
          <w:tcPr>
            <w:tcW w:w="7837" w:type="dxa"/>
          </w:tcPr>
          <w:p w14:paraId="4A188932" w14:textId="469CC0F0" w:rsidR="00FB2541" w:rsidRDefault="00FB2541" w:rsidP="00FB2541">
            <w:pPr>
              <w:rPr>
                <w:rFonts w:eastAsiaTheme="minorEastAsia"/>
                <w:lang w:eastAsia="zh-CN"/>
              </w:rPr>
            </w:pPr>
            <w:r w:rsidRPr="00BE76C7">
              <w:t>We think it is necessary to explicitly introduce an indication.</w:t>
            </w:r>
          </w:p>
        </w:tc>
      </w:tr>
      <w:tr w:rsidR="00673AEB" w14:paraId="48C83936" w14:textId="77777777" w:rsidTr="00173FEA">
        <w:tc>
          <w:tcPr>
            <w:tcW w:w="1525" w:type="dxa"/>
          </w:tcPr>
          <w:p w14:paraId="7C70528B" w14:textId="286260AE" w:rsidR="00673AEB" w:rsidRPr="00673AEB" w:rsidRDefault="00673AEB"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7C1B924B" w14:textId="168ED478" w:rsidR="00673AEB" w:rsidRPr="00673AEB" w:rsidRDefault="00673AEB" w:rsidP="00673AEB">
            <w:pPr>
              <w:rPr>
                <w:rFonts w:eastAsia="MS Mincho"/>
                <w:lang w:eastAsia="ja-JP"/>
              </w:rPr>
            </w:pPr>
            <w:r>
              <w:rPr>
                <w:rFonts w:eastAsia="MS Mincho" w:hint="eastAsia"/>
                <w:lang w:eastAsia="ja-JP"/>
              </w:rPr>
              <w:t>W</w:t>
            </w:r>
            <w:r>
              <w:rPr>
                <w:rFonts w:eastAsia="MS Mincho"/>
                <w:lang w:eastAsia="ja-JP"/>
              </w:rPr>
              <w:t>e do not support either scheme. These schemes would enforce to stop DL transmission when PDCCH or PUCCH/SRS/PUSCH is mis-detected.</w:t>
            </w:r>
          </w:p>
        </w:tc>
      </w:tr>
      <w:tr w:rsidR="00F11848" w14:paraId="6006D9DA" w14:textId="77777777" w:rsidTr="00173FEA">
        <w:tc>
          <w:tcPr>
            <w:tcW w:w="1525" w:type="dxa"/>
          </w:tcPr>
          <w:p w14:paraId="5ACA8559" w14:textId="06D5AE1D" w:rsidR="00F11848" w:rsidRDefault="00F11848" w:rsidP="00F11848">
            <w:pPr>
              <w:rPr>
                <w:rFonts w:eastAsia="MS Mincho"/>
                <w:lang w:eastAsia="ja-JP"/>
              </w:rPr>
            </w:pPr>
            <w:r>
              <w:rPr>
                <w:rFonts w:eastAsiaTheme="minorEastAsia"/>
                <w:lang w:val="en-US" w:eastAsia="zh-CN"/>
              </w:rPr>
              <w:t>Samsung</w:t>
            </w:r>
          </w:p>
        </w:tc>
        <w:tc>
          <w:tcPr>
            <w:tcW w:w="7837" w:type="dxa"/>
          </w:tcPr>
          <w:p w14:paraId="266A8897" w14:textId="5894ABF9" w:rsidR="00F11848" w:rsidRDefault="00F11848" w:rsidP="00F11848">
            <w:pPr>
              <w:rPr>
                <w:rFonts w:eastAsia="MS Mincho"/>
                <w:lang w:eastAsia="ja-JP"/>
              </w:rPr>
            </w:pPr>
            <w:r>
              <w:rPr>
                <w:rFonts w:eastAsia="宋体"/>
                <w:lang w:val="en-US" w:eastAsia="zh-CN"/>
              </w:rPr>
              <w:t xml:space="preserve">We support the proposal. The language here may not be like regular RAN1 spec wording, but can fit 37.213 if needed. </w:t>
            </w:r>
          </w:p>
        </w:tc>
      </w:tr>
      <w:tr w:rsidR="006647CF" w14:paraId="3BD74A4A" w14:textId="77777777" w:rsidTr="00173FEA">
        <w:tc>
          <w:tcPr>
            <w:tcW w:w="1525" w:type="dxa"/>
          </w:tcPr>
          <w:p w14:paraId="67E5B6AF" w14:textId="1BD37318" w:rsidR="006647CF" w:rsidRDefault="006647CF" w:rsidP="00F11848">
            <w:pPr>
              <w:rPr>
                <w:rFonts w:eastAsiaTheme="minorEastAsia"/>
                <w:lang w:val="en-US" w:eastAsia="zh-CN"/>
              </w:rPr>
            </w:pPr>
            <w:r>
              <w:rPr>
                <w:rFonts w:eastAsiaTheme="minorEastAsia"/>
                <w:lang w:val="en-US" w:eastAsia="zh-CN"/>
              </w:rPr>
              <w:t>Charter Communications</w:t>
            </w:r>
          </w:p>
        </w:tc>
        <w:tc>
          <w:tcPr>
            <w:tcW w:w="7837" w:type="dxa"/>
          </w:tcPr>
          <w:p w14:paraId="729E3EAC" w14:textId="1084A5D8" w:rsidR="006647CF" w:rsidRDefault="006647CF" w:rsidP="00F11848">
            <w:pPr>
              <w:rPr>
                <w:rFonts w:eastAsia="宋体"/>
                <w:lang w:val="en-US" w:eastAsia="zh-CN"/>
              </w:rPr>
            </w:pPr>
            <w:r>
              <w:rPr>
                <w:rFonts w:eastAsia="宋体"/>
                <w:lang w:val="en-US" w:eastAsia="zh-CN"/>
              </w:rPr>
              <w:t>Same view as Ericsson.</w:t>
            </w:r>
          </w:p>
        </w:tc>
      </w:tr>
      <w:tr w:rsidR="003A0985" w14:paraId="2E3EBF4F" w14:textId="77777777" w:rsidTr="00173FEA">
        <w:tc>
          <w:tcPr>
            <w:tcW w:w="1525" w:type="dxa"/>
          </w:tcPr>
          <w:p w14:paraId="0E03EBFB" w14:textId="38607740" w:rsidR="003A0985" w:rsidRDefault="003A0985" w:rsidP="003A0985">
            <w:pPr>
              <w:rPr>
                <w:rFonts w:eastAsiaTheme="minorEastAsia"/>
                <w:lang w:val="en-US" w:eastAsia="zh-CN"/>
              </w:rPr>
            </w:pPr>
            <w:r>
              <w:rPr>
                <w:rFonts w:eastAsia="MS Mincho"/>
                <w:lang w:eastAsia="ja-JP"/>
              </w:rPr>
              <w:t>Huawei, HiSilicon</w:t>
            </w:r>
          </w:p>
        </w:tc>
        <w:tc>
          <w:tcPr>
            <w:tcW w:w="7837" w:type="dxa"/>
          </w:tcPr>
          <w:p w14:paraId="67CBA951" w14:textId="77777777" w:rsidR="003A0985" w:rsidRPr="008647FB" w:rsidRDefault="003A0985" w:rsidP="003A0985">
            <w:pPr>
              <w:widowControl/>
              <w:kinsoku/>
              <w:overflowPunct/>
              <w:autoSpaceDE/>
              <w:adjustRightInd/>
              <w:snapToGrid w:val="0"/>
              <w:spacing w:after="0" w:line="240" w:lineRule="auto"/>
              <w:jc w:val="left"/>
              <w:textAlignment w:val="auto"/>
              <w:rPr>
                <w:rFonts w:eastAsia="Times New Roman"/>
              </w:rPr>
            </w:pPr>
            <w:r>
              <w:rPr>
                <w:rFonts w:eastAsia="MS Mincho"/>
                <w:lang w:eastAsia="ja-JP"/>
              </w:rPr>
              <w:t xml:space="preserve">We support to </w:t>
            </w:r>
            <w:r>
              <w:rPr>
                <w:rFonts w:eastAsia="Times New Roman"/>
              </w:rPr>
              <w:t>explicitly introduce in the spec that “</w:t>
            </w:r>
            <w:r w:rsidRPr="008647FB">
              <w:rPr>
                <w:rFonts w:eastAsia="Times New Roman"/>
                <w:lang w:val="en-US"/>
              </w:rPr>
              <w:t>the</w:t>
            </w:r>
            <w:r w:rsidRPr="008647FB">
              <w:rPr>
                <w:rFonts w:eastAsia="Times New Roman"/>
              </w:rPr>
              <w:t xml:space="preserve"> gNB should not </w:t>
            </w:r>
            <w:r w:rsidRPr="008647FB">
              <w:rPr>
                <w:rFonts w:eastAsia="Times New Roman"/>
                <w:strike/>
                <w:color w:val="FF0000"/>
              </w:rPr>
              <w:t xml:space="preserve">transmit </w:t>
            </w:r>
            <w:r w:rsidRPr="008647FB">
              <w:rPr>
                <w:rFonts w:eastAsia="Times New Roman"/>
                <w:color w:val="FF0000"/>
              </w:rPr>
              <w:t>perform</w:t>
            </w:r>
            <w:r w:rsidRPr="008647FB">
              <w:rPr>
                <w:rFonts w:eastAsia="Times New Roman"/>
              </w:rPr>
              <w:t xml:space="preserve"> DL </w:t>
            </w:r>
            <w:r w:rsidRPr="008647FB">
              <w:rPr>
                <w:rFonts w:eastAsia="Times New Roman"/>
                <w:strike/>
                <w:color w:val="FF0000"/>
              </w:rPr>
              <w:t>data</w:t>
            </w:r>
            <w:r w:rsidRPr="008647FB">
              <w:rPr>
                <w:rFonts w:eastAsia="Times New Roman"/>
                <w:color w:val="FF0000"/>
              </w:rPr>
              <w:t xml:space="preserve"> transmission </w:t>
            </w:r>
            <w:r w:rsidRPr="008647FB">
              <w:rPr>
                <w:rFonts w:eastAsia="Times New Roman"/>
              </w:rPr>
              <w:t>if PUCCH/SRS is not detected</w:t>
            </w:r>
            <w:r>
              <w:rPr>
                <w:rFonts w:eastAsia="Times New Roman"/>
              </w:rPr>
              <w:t>”</w:t>
            </w:r>
          </w:p>
          <w:p w14:paraId="4780AB77" w14:textId="0B2B64D1" w:rsidR="003A0985" w:rsidRDefault="003A0985" w:rsidP="003A0985">
            <w:pPr>
              <w:rPr>
                <w:rFonts w:eastAsia="宋体"/>
                <w:lang w:val="en-US" w:eastAsia="zh-CN"/>
              </w:rPr>
            </w:pPr>
            <w:r>
              <w:rPr>
                <w:rFonts w:eastAsia="MS Mincho"/>
                <w:lang w:eastAsia="ja-JP"/>
              </w:rPr>
              <w:t>As we explained in the previous discussion point (2.6.1-3), we do not see the need for supporting Scheme 2-2</w:t>
            </w:r>
          </w:p>
        </w:tc>
      </w:tr>
      <w:tr w:rsidR="00582B1F" w14:paraId="42ED24FB" w14:textId="77777777" w:rsidTr="00173FEA">
        <w:tc>
          <w:tcPr>
            <w:tcW w:w="1525" w:type="dxa"/>
          </w:tcPr>
          <w:p w14:paraId="526BA532" w14:textId="44AB75F1" w:rsidR="00582B1F" w:rsidRDefault="00582B1F" w:rsidP="00582B1F">
            <w:pPr>
              <w:rPr>
                <w:rFonts w:eastAsia="MS Mincho"/>
                <w:lang w:eastAsia="ja-JP"/>
              </w:rPr>
            </w:pPr>
            <w:r>
              <w:rPr>
                <w:rFonts w:eastAsia="MS Mincho"/>
                <w:lang w:eastAsia="ja-JP"/>
              </w:rPr>
              <w:lastRenderedPageBreak/>
              <w:t>Convida Wireless</w:t>
            </w:r>
          </w:p>
        </w:tc>
        <w:tc>
          <w:tcPr>
            <w:tcW w:w="7837" w:type="dxa"/>
          </w:tcPr>
          <w:p w14:paraId="00D88714" w14:textId="77777777" w:rsidR="00582B1F" w:rsidRPr="00FD657F" w:rsidRDefault="00582B1F" w:rsidP="00582B1F">
            <w:pPr>
              <w:widowControl/>
              <w:kinsoku/>
              <w:overflowPunct/>
              <w:autoSpaceDE/>
              <w:adjustRightInd/>
              <w:snapToGrid w:val="0"/>
              <w:spacing w:after="0" w:line="240" w:lineRule="auto"/>
              <w:jc w:val="left"/>
              <w:textAlignment w:val="auto"/>
              <w:rPr>
                <w:rFonts w:eastAsia="Times New Roman"/>
              </w:rPr>
            </w:pPr>
            <w:r>
              <w:rPr>
                <w:rFonts w:eastAsia="MS Mincho" w:hint="eastAsia"/>
                <w:lang w:eastAsia="ja-JP"/>
              </w:rPr>
              <w:t>W</w:t>
            </w:r>
            <w:r>
              <w:rPr>
                <w:rFonts w:eastAsia="MS Mincho"/>
                <w:lang w:eastAsia="ja-JP"/>
              </w:rPr>
              <w:t xml:space="preserve">e agree with the FL’s suggestion. We </w:t>
            </w:r>
            <w:r>
              <w:rPr>
                <w:rFonts w:eastAsia="Times New Roman"/>
              </w:rPr>
              <w:t>support to explicitly introduce in the spec that i</w:t>
            </w:r>
            <w:r w:rsidRPr="00FD657F">
              <w:rPr>
                <w:rFonts w:eastAsia="Times New Roman"/>
              </w:rPr>
              <w:t xml:space="preserve">n Scheme 2-1,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DL</w:t>
            </w:r>
            <w:r>
              <w:rPr>
                <w:rFonts w:eastAsia="Times New Roman"/>
              </w:rPr>
              <w:t xml:space="preserve"> transmission</w:t>
            </w:r>
            <w:r w:rsidRPr="00FD657F">
              <w:rPr>
                <w:rFonts w:eastAsia="Times New Roman"/>
                <w:color w:val="FF0000"/>
              </w:rPr>
              <w:t xml:space="preserve"> </w:t>
            </w:r>
            <w:r w:rsidRPr="00FD657F">
              <w:rPr>
                <w:rFonts w:eastAsia="Times New Roman"/>
              </w:rPr>
              <w:t>if PUCCH/SRS is not detected</w:t>
            </w:r>
            <w:r>
              <w:rPr>
                <w:rFonts w:eastAsia="Times New Roman"/>
              </w:rPr>
              <w:t xml:space="preserve">. </w:t>
            </w:r>
            <w:r w:rsidRPr="00FD657F">
              <w:rPr>
                <w:rFonts w:eastAsia="Times New Roman"/>
              </w:rPr>
              <w:t xml:space="preserve">In Scheme 2-2,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w:t>
            </w:r>
            <w:r>
              <w:rPr>
                <w:rFonts w:eastAsia="Times New Roman"/>
              </w:rPr>
              <w:t xml:space="preserve"> transmission</w:t>
            </w:r>
            <w:r w:rsidRPr="00FD657F">
              <w:rPr>
                <w:rFonts w:eastAsia="Times New Roman"/>
              </w:rPr>
              <w:t xml:space="preserve"> if PUSCH is not detected</w:t>
            </w:r>
            <w:r>
              <w:rPr>
                <w:rFonts w:eastAsia="Times New Roman"/>
              </w:rPr>
              <w:t>.</w:t>
            </w:r>
          </w:p>
          <w:p w14:paraId="06AD56F2" w14:textId="77777777" w:rsidR="00582B1F" w:rsidRDefault="00582B1F" w:rsidP="00582B1F">
            <w:pPr>
              <w:widowControl/>
              <w:kinsoku/>
              <w:overflowPunct/>
              <w:autoSpaceDE/>
              <w:adjustRightInd/>
              <w:snapToGrid w:val="0"/>
              <w:spacing w:after="0" w:line="240" w:lineRule="auto"/>
              <w:jc w:val="left"/>
              <w:textAlignment w:val="auto"/>
              <w:rPr>
                <w:rFonts w:eastAsia="MS Mincho"/>
                <w:lang w:eastAsia="ja-JP"/>
              </w:rPr>
            </w:pP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3A5D13E6" w:rsidR="00054FA6" w:rsidRDefault="002249B7">
      <w:pPr>
        <w:pStyle w:val="discussionpoint"/>
        <w:rPr>
          <w:snapToGrid/>
        </w:rPr>
      </w:pPr>
      <w:r>
        <w:t>Discussion: 2.6.1-4</w:t>
      </w:r>
      <w:r>
        <w:rPr>
          <w:snapToGrid/>
        </w:rPr>
        <w:t xml:space="preserve">: </w:t>
      </w:r>
      <w:r w:rsidR="00A02035">
        <w:rPr>
          <w:snapToGrid/>
        </w:rPr>
        <w:t>(closed)</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the </w:t>
      </w:r>
      <w:proofErr w:type="gramStart"/>
      <w:r>
        <w:rPr>
          <w:rFonts w:eastAsia="Times New Roman"/>
        </w:rPr>
        <w:t>following:</w:t>
      </w:r>
      <w:proofErr w:type="gramEnd"/>
    </w:p>
    <w:p w14:paraId="2FC24AF5" w14:textId="77777777" w:rsidR="00054FA6" w:rsidRDefault="002249B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4BC25373" w14:textId="1F22AE15" w:rsidR="00054FA6" w:rsidRDefault="002249B7">
      <w:pPr>
        <w:kinsoku/>
        <w:overflowPunct/>
        <w:adjustRightInd/>
        <w:snapToGrid w:val="0"/>
        <w:spacing w:after="0" w:line="240" w:lineRule="auto"/>
        <w:textAlignment w:val="auto"/>
        <w:rPr>
          <w:rFonts w:eastAsia="Times New Roman"/>
        </w:rPr>
      </w:pPr>
      <w:r>
        <w:rPr>
          <w:rFonts w:eastAsia="Times New Roman"/>
        </w:rPr>
        <w:t>Support: ZTE</w:t>
      </w:r>
      <w:r w:rsidR="008E2585">
        <w:rPr>
          <w:rFonts w:eastAsia="Times New Roman"/>
        </w:rPr>
        <w:t>, Apple, Futurewei</w:t>
      </w:r>
      <w:r w:rsidR="009C0C38">
        <w:rPr>
          <w:rFonts w:eastAsia="Times New Roman"/>
        </w:rPr>
        <w:t>, Fujitsu</w:t>
      </w:r>
      <w:r w:rsidR="00FB2541">
        <w:rPr>
          <w:rFonts w:eastAsia="Times New Roman"/>
        </w:rPr>
        <w:t>, TCL</w:t>
      </w:r>
      <w:r w:rsidR="00D47F00">
        <w:rPr>
          <w:rFonts w:eastAsia="Times New Roman"/>
        </w:rPr>
        <w:t>, Oppo</w:t>
      </w:r>
      <w:r w:rsidR="0037573B">
        <w:rPr>
          <w:rFonts w:eastAsia="Times New Roman"/>
        </w:rPr>
        <w:t>, Samsung</w:t>
      </w:r>
      <w:r w:rsidR="0029642F">
        <w:rPr>
          <w:rFonts w:eastAsia="Times New Roman"/>
        </w:rPr>
        <w:t>, HW</w:t>
      </w:r>
      <w:r w:rsidR="00582B1F">
        <w:rPr>
          <w:rFonts w:eastAsia="Times New Roman"/>
        </w:rPr>
        <w:t>, Convida</w:t>
      </w:r>
    </w:p>
    <w:p w14:paraId="79083053" w14:textId="640C7081"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r w:rsidR="008E2585">
        <w:rPr>
          <w:rFonts w:eastAsia="Times New Roman"/>
        </w:rPr>
        <w:t xml:space="preserve">vivo, Ericsson, LGE, Transsion, </w:t>
      </w:r>
      <w:r w:rsidR="0037573B">
        <w:rPr>
          <w:rFonts w:eastAsia="Times New Roman"/>
        </w:rPr>
        <w:t>Nokia, Qualcomm, Charter</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54FA6" w14:paraId="6CF9DF06" w14:textId="77777777">
        <w:tc>
          <w:tcPr>
            <w:tcW w:w="1525" w:type="dxa"/>
          </w:tcPr>
          <w:p w14:paraId="640E392C" w14:textId="77777777" w:rsidR="00054FA6" w:rsidRDefault="002249B7">
            <w:pPr>
              <w:rPr>
                <w:lang w:eastAsia="en-US"/>
              </w:rPr>
            </w:pPr>
            <w:r>
              <w:rPr>
                <w:lang w:eastAsia="en-US"/>
              </w:rPr>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97F386E" w14:textId="77777777" w:rsidR="00054FA6" w:rsidRDefault="002249B7">
            <w:pPr>
              <w:rPr>
                <w:rFonts w:eastAsia="宋体"/>
                <w:lang w:val="en-US" w:eastAsia="en-US"/>
              </w:rPr>
            </w:pPr>
            <w:r>
              <w:rPr>
                <w:rFonts w:eastAsia="宋体" w:hint="eastAsia"/>
                <w:lang w:val="en-US" w:eastAsia="zh-CN"/>
              </w:rPr>
              <w:t xml:space="preserve">We tend to support </w:t>
            </w:r>
            <w:r>
              <w:rPr>
                <w:rFonts w:eastAsia="Times New Roman"/>
                <w:lang w:val="en-US"/>
              </w:rPr>
              <w:t>the same DCI schedules the DL data also triggers the PUCCH/SRS transmission</w:t>
            </w:r>
            <w:r>
              <w:rPr>
                <w:rFonts w:eastAsia="宋体" w:hint="eastAsia"/>
                <w:lang w:val="en-US" w:eastAsia="zh-CN"/>
              </w:rPr>
              <w:t>.</w:t>
            </w:r>
          </w:p>
        </w:tc>
      </w:tr>
      <w:tr w:rsidR="00054FA6" w14:paraId="73435C40" w14:textId="77777777">
        <w:tc>
          <w:tcPr>
            <w:tcW w:w="1525" w:type="dxa"/>
          </w:tcPr>
          <w:p w14:paraId="4CABB51B" w14:textId="77777777" w:rsidR="00054FA6" w:rsidRDefault="002249B7">
            <w:pPr>
              <w:rPr>
                <w:rFonts w:eastAsiaTheme="minorEastAsia"/>
                <w:lang w:eastAsia="zh-CN"/>
              </w:rPr>
            </w:pPr>
            <w:r>
              <w:rPr>
                <w:rFonts w:eastAsiaTheme="minorEastAsia"/>
                <w:lang w:eastAsia="zh-CN"/>
              </w:rPr>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tc>
          <w:tcPr>
            <w:tcW w:w="1525" w:type="dxa"/>
          </w:tcPr>
          <w:p w14:paraId="3E177C45"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Also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tc>
          <w:tcPr>
            <w:tcW w:w="1525" w:type="dxa"/>
          </w:tcPr>
          <w:p w14:paraId="4E09750E" w14:textId="77777777" w:rsidR="00054FA6" w:rsidRDefault="002249B7">
            <w:pPr>
              <w:rPr>
                <w:rFonts w:eastAsiaTheme="minorEastAsia"/>
                <w:lang w:eastAsia="zh-CN"/>
              </w:rPr>
            </w:pPr>
            <w:r>
              <w:rPr>
                <w:rFonts w:eastAsia="Malgun Gothic" w:hint="eastAsia"/>
              </w:rPr>
              <w:t>LG Electronics</w:t>
            </w:r>
          </w:p>
        </w:tc>
        <w:tc>
          <w:tcPr>
            <w:tcW w:w="7837" w:type="dxa"/>
          </w:tcPr>
          <w:p w14:paraId="5BDC6B9B" w14:textId="77777777" w:rsidR="00054FA6" w:rsidRDefault="002249B7">
            <w:pPr>
              <w:rPr>
                <w:lang w:eastAsia="en-US"/>
              </w:rPr>
            </w:pPr>
            <w:r>
              <w:rPr>
                <w:lang w:eastAsia="en-US"/>
              </w:rPr>
              <w:t xml:space="preserve">We share same view with Intel. </w:t>
            </w:r>
          </w:p>
        </w:tc>
      </w:tr>
      <w:tr w:rsidR="00054FA6" w14:paraId="1E55EC3B" w14:textId="77777777">
        <w:tc>
          <w:tcPr>
            <w:tcW w:w="1525" w:type="dxa"/>
          </w:tcPr>
          <w:p w14:paraId="05CCA119" w14:textId="77777777" w:rsidR="00054FA6" w:rsidRDefault="002249B7">
            <w:pPr>
              <w:rPr>
                <w:rFonts w:eastAsia="Malgun Gothic"/>
              </w:rPr>
            </w:pPr>
            <w:r>
              <w:rPr>
                <w:rFonts w:eastAsia="宋体" w:hint="eastAsia"/>
                <w:lang w:val="en-US" w:eastAsia="zh-CN"/>
              </w:rPr>
              <w:t>Transsion</w:t>
            </w:r>
          </w:p>
        </w:tc>
        <w:tc>
          <w:tcPr>
            <w:tcW w:w="7837" w:type="dxa"/>
          </w:tcPr>
          <w:p w14:paraId="164CE0BA" w14:textId="77777777" w:rsidR="00054FA6" w:rsidRDefault="002249B7">
            <w:pPr>
              <w:rPr>
                <w:lang w:eastAsia="en-US"/>
              </w:rPr>
            </w:pPr>
            <w:r>
              <w:rPr>
                <w:rFonts w:eastAsia="宋体" w:hint="eastAsia"/>
                <w:lang w:val="en-US" w:eastAsia="zh-CN"/>
              </w:rPr>
              <w:t>We do not support this proposal.</w:t>
            </w:r>
          </w:p>
        </w:tc>
      </w:tr>
      <w:tr w:rsidR="00C266A2" w14:paraId="41BD5030" w14:textId="77777777">
        <w:tc>
          <w:tcPr>
            <w:tcW w:w="1525" w:type="dxa"/>
          </w:tcPr>
          <w:p w14:paraId="274E8A32" w14:textId="0F320133" w:rsidR="00C266A2" w:rsidRDefault="00C266A2">
            <w:pPr>
              <w:rPr>
                <w:rFonts w:eastAsia="宋体"/>
                <w:lang w:val="en-US" w:eastAsia="zh-CN"/>
              </w:rPr>
            </w:pPr>
            <w:r>
              <w:rPr>
                <w:rFonts w:eastAsia="宋体"/>
                <w:lang w:val="en-US" w:eastAsia="zh-CN"/>
              </w:rPr>
              <w:t>Futurewei</w:t>
            </w:r>
          </w:p>
        </w:tc>
        <w:tc>
          <w:tcPr>
            <w:tcW w:w="7837" w:type="dxa"/>
          </w:tcPr>
          <w:p w14:paraId="0B1863E7" w14:textId="6C2BA955" w:rsidR="00C266A2" w:rsidRDefault="00C266A2">
            <w:pPr>
              <w:rPr>
                <w:rFonts w:eastAsia="宋体"/>
                <w:lang w:val="en-US" w:eastAsia="zh-CN"/>
              </w:rPr>
            </w:pPr>
            <w:r>
              <w:rPr>
                <w:lang w:eastAsia="en-US"/>
              </w:rPr>
              <w:t>We support this proposal</w:t>
            </w:r>
          </w:p>
        </w:tc>
      </w:tr>
      <w:tr w:rsidR="009C0C38" w14:paraId="0CFBA2DE" w14:textId="77777777">
        <w:tc>
          <w:tcPr>
            <w:tcW w:w="1525" w:type="dxa"/>
          </w:tcPr>
          <w:p w14:paraId="64A8819D" w14:textId="19D95E2A" w:rsidR="009C0C38" w:rsidRDefault="009C0C38" w:rsidP="009C0C38">
            <w:pPr>
              <w:rPr>
                <w:rFonts w:eastAsia="宋体"/>
                <w:lang w:val="en-US" w:eastAsia="zh-CN"/>
              </w:rPr>
            </w:pPr>
            <w:r>
              <w:rPr>
                <w:rFonts w:eastAsiaTheme="minorEastAsia" w:hint="eastAsia"/>
                <w:lang w:eastAsia="zh-CN"/>
              </w:rPr>
              <w:t>F</w:t>
            </w:r>
            <w:r>
              <w:rPr>
                <w:rFonts w:eastAsiaTheme="minorEastAsia"/>
                <w:lang w:eastAsia="zh-CN"/>
              </w:rPr>
              <w:t>ujitsu</w:t>
            </w:r>
          </w:p>
        </w:tc>
        <w:tc>
          <w:tcPr>
            <w:tcW w:w="7837" w:type="dxa"/>
          </w:tcPr>
          <w:p w14:paraId="2F814332" w14:textId="42FE3631" w:rsidR="009C0C38" w:rsidRDefault="009C0C38" w:rsidP="009C0C38">
            <w:pPr>
              <w:rPr>
                <w:lang w:eastAsia="en-US"/>
              </w:rPr>
            </w:pPr>
            <w:r>
              <w:rPr>
                <w:rFonts w:eastAsiaTheme="minorEastAsia" w:hint="eastAsia"/>
                <w:lang w:eastAsia="zh-CN"/>
              </w:rPr>
              <w:t>W</w:t>
            </w:r>
            <w:r>
              <w:rPr>
                <w:rFonts w:eastAsiaTheme="minorEastAsia"/>
                <w:lang w:eastAsia="zh-CN"/>
              </w:rPr>
              <w:t>e support the proposal.</w:t>
            </w:r>
          </w:p>
        </w:tc>
      </w:tr>
      <w:tr w:rsidR="0031272D" w14:paraId="032459B1" w14:textId="77777777">
        <w:tc>
          <w:tcPr>
            <w:tcW w:w="1525" w:type="dxa"/>
          </w:tcPr>
          <w:p w14:paraId="1CF4BCB2" w14:textId="315F8ED4"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73F7C3ED" w14:textId="39F71D1A" w:rsidR="0031272D" w:rsidRDefault="0031272D" w:rsidP="0031272D">
            <w:pPr>
              <w:rPr>
                <w:rFonts w:eastAsiaTheme="minorEastAsia"/>
                <w:lang w:eastAsia="zh-CN"/>
              </w:rPr>
            </w:pPr>
            <w:r>
              <w:rPr>
                <w:rFonts w:eastAsiaTheme="minorEastAsia"/>
                <w:lang w:eastAsia="zh-CN"/>
              </w:rPr>
              <w:t xml:space="preserve">We slightly prefer to support </w:t>
            </w:r>
            <w:r>
              <w:rPr>
                <w:rFonts w:eastAsia="宋体"/>
                <w:lang w:val="en-US" w:eastAsia="zh-CN"/>
              </w:rPr>
              <w:t>the same DCI schedules the DL data also triggers the PUCCH/SRS transmission.</w:t>
            </w:r>
          </w:p>
        </w:tc>
      </w:tr>
      <w:tr w:rsidR="00173FEA" w14:paraId="2420534B" w14:textId="77777777">
        <w:tc>
          <w:tcPr>
            <w:tcW w:w="1525" w:type="dxa"/>
          </w:tcPr>
          <w:p w14:paraId="42C422A5" w14:textId="4F67A24A" w:rsidR="00173FEA" w:rsidRPr="00330142" w:rsidRDefault="00173FEA" w:rsidP="00173FEA">
            <w:pPr>
              <w:rPr>
                <w:rFonts w:eastAsia="MS Mincho"/>
                <w:lang w:eastAsia="ja-JP"/>
              </w:rPr>
            </w:pPr>
            <w:r>
              <w:rPr>
                <w:rFonts w:eastAsia="宋体"/>
                <w:lang w:val="en-US" w:eastAsia="zh-CN"/>
              </w:rPr>
              <w:t>Nokia, NSB</w:t>
            </w:r>
          </w:p>
        </w:tc>
        <w:tc>
          <w:tcPr>
            <w:tcW w:w="7837" w:type="dxa"/>
          </w:tcPr>
          <w:p w14:paraId="7971F711" w14:textId="55C9C986" w:rsidR="00173FEA" w:rsidRPr="00330142" w:rsidRDefault="00173FEA" w:rsidP="00173FEA">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FB2541" w14:paraId="7D48AF9E" w14:textId="77777777">
        <w:tc>
          <w:tcPr>
            <w:tcW w:w="1525" w:type="dxa"/>
          </w:tcPr>
          <w:p w14:paraId="02B71F79" w14:textId="7DB70CFD" w:rsidR="00FB2541" w:rsidRDefault="00FB2541" w:rsidP="00FB2541">
            <w:pPr>
              <w:rPr>
                <w:rFonts w:eastAsia="宋体"/>
                <w:lang w:val="en-US" w:eastAsia="zh-CN"/>
              </w:rPr>
            </w:pPr>
            <w:r w:rsidRPr="00572C5F">
              <w:t>TCL</w:t>
            </w:r>
          </w:p>
        </w:tc>
        <w:tc>
          <w:tcPr>
            <w:tcW w:w="7837" w:type="dxa"/>
          </w:tcPr>
          <w:p w14:paraId="463F1656" w14:textId="727A3061" w:rsidR="00FB2541" w:rsidRDefault="00FB2541" w:rsidP="00FB2541">
            <w:pPr>
              <w:rPr>
                <w:lang w:eastAsia="en-US"/>
              </w:rPr>
            </w:pPr>
            <w:r w:rsidRPr="00572C5F">
              <w:t>We support this proposal. That would make the transmission more flexible. It can save some time for delay sensitive data.</w:t>
            </w:r>
          </w:p>
        </w:tc>
      </w:tr>
      <w:tr w:rsidR="00F11848" w14:paraId="78CE52BD" w14:textId="77777777">
        <w:tc>
          <w:tcPr>
            <w:tcW w:w="1525" w:type="dxa"/>
          </w:tcPr>
          <w:p w14:paraId="3A740F69" w14:textId="4D2C4988" w:rsidR="00F11848" w:rsidRPr="00572C5F" w:rsidRDefault="00F11848" w:rsidP="00FB2541">
            <w:r>
              <w:t>Samsung</w:t>
            </w:r>
          </w:p>
        </w:tc>
        <w:tc>
          <w:tcPr>
            <w:tcW w:w="7837" w:type="dxa"/>
          </w:tcPr>
          <w:p w14:paraId="11800F0E" w14:textId="709B9B12" w:rsidR="00F11848" w:rsidRPr="00572C5F" w:rsidRDefault="00F11848" w:rsidP="00FB2541">
            <w:r>
              <w:t xml:space="preserve">Same DCI is just one option, and we support another DCI as well. </w:t>
            </w:r>
          </w:p>
        </w:tc>
      </w:tr>
      <w:tr w:rsidR="00FF2A12" w14:paraId="0BE3540A" w14:textId="77777777">
        <w:tc>
          <w:tcPr>
            <w:tcW w:w="1525" w:type="dxa"/>
          </w:tcPr>
          <w:p w14:paraId="79075A1A" w14:textId="54D2BCCB" w:rsidR="00FF2A12" w:rsidRDefault="00FF2A12" w:rsidP="00FB2541">
            <w:r>
              <w:t>Charter Communications</w:t>
            </w:r>
          </w:p>
        </w:tc>
        <w:tc>
          <w:tcPr>
            <w:tcW w:w="7837" w:type="dxa"/>
          </w:tcPr>
          <w:p w14:paraId="2A18939A" w14:textId="2B1BB5FC" w:rsidR="00FF2A12" w:rsidRDefault="00FF2A12" w:rsidP="00FB2541">
            <w:r>
              <w:rPr>
                <w:rFonts w:eastAsia="宋体" w:hint="eastAsia"/>
                <w:lang w:val="en-US" w:eastAsia="zh-CN"/>
              </w:rPr>
              <w:t>We do not support this proposal.</w:t>
            </w:r>
          </w:p>
        </w:tc>
      </w:tr>
      <w:tr w:rsidR="00D5727C" w14:paraId="13AAEB4E" w14:textId="77777777">
        <w:tc>
          <w:tcPr>
            <w:tcW w:w="1525" w:type="dxa"/>
          </w:tcPr>
          <w:p w14:paraId="107E040D" w14:textId="676A0384" w:rsidR="00D5727C" w:rsidRDefault="00D5727C" w:rsidP="00D5727C">
            <w:r>
              <w:t>Huawei, HiSilicon</w:t>
            </w:r>
          </w:p>
        </w:tc>
        <w:tc>
          <w:tcPr>
            <w:tcW w:w="7837" w:type="dxa"/>
          </w:tcPr>
          <w:p w14:paraId="6915DA6F" w14:textId="77777777" w:rsidR="00D5727C" w:rsidRDefault="00D5727C" w:rsidP="00D5727C">
            <w:r>
              <w:t xml:space="preserve">We support this proposal. </w:t>
            </w:r>
          </w:p>
          <w:p w14:paraId="0669BB5B" w14:textId="77777777" w:rsidR="00D5727C" w:rsidRDefault="00D5727C" w:rsidP="00D5727C">
            <w:r>
              <w:rPr>
                <w:bCs/>
                <w:lang w:eastAsia="zh-CN"/>
              </w:rPr>
              <w:t xml:space="preserve">It can be observed that among the four schemes described in the Rx-assistance agreement in RAN1 106-e, only Schemes 2-1 and 3 are coupled with the scheduled DL data reception and can thus provide Rx-assistance information that is </w:t>
            </w:r>
            <w:r w:rsidRPr="00F715EF">
              <w:rPr>
                <w:bCs/>
                <w:lang w:eastAsia="zh-CN"/>
              </w:rPr>
              <w:t xml:space="preserve">representative of the experienced interference immediately prior to </w:t>
            </w:r>
            <w:r>
              <w:rPr>
                <w:bCs/>
                <w:lang w:eastAsia="zh-CN"/>
              </w:rPr>
              <w:t xml:space="preserve">the </w:t>
            </w:r>
            <w:r w:rsidRPr="00F715EF">
              <w:rPr>
                <w:bCs/>
                <w:lang w:eastAsia="zh-CN"/>
              </w:rPr>
              <w:t>data reception</w:t>
            </w:r>
            <w:r>
              <w:rPr>
                <w:bCs/>
                <w:lang w:eastAsia="zh-CN"/>
              </w:rPr>
              <w:t xml:space="preserve">. However, Scheme 3 requires introducing new phy channels/signals to implement the RTS/CTS-like handshake between the transmitter and the intended receiver which entails immense standardization effort and specification impact. Whereas the same goal of Scheme 3 is achieved by reusing the existing phy channels/signals as in Scheme 2-1. </w:t>
            </w:r>
            <w:r>
              <w:t>That is</w:t>
            </w:r>
            <w:r w:rsidRPr="001C47F3">
              <w:t xml:space="preserve">, when the target transmission is DL and UE is the receiver, the </w:t>
            </w:r>
            <w:r>
              <w:t xml:space="preserve">PDCCH carrying the DL </w:t>
            </w:r>
            <w:r w:rsidRPr="001C47F3">
              <w:t>scheduling D</w:t>
            </w:r>
            <w:r>
              <w:t xml:space="preserve">CI </w:t>
            </w:r>
            <w:r w:rsidRPr="001C47F3">
              <w:t>resem</w:t>
            </w:r>
            <w:r>
              <w:t xml:space="preserve">bles an RTS that </w:t>
            </w:r>
            <w:r w:rsidRPr="001C47F3">
              <w:t xml:space="preserve">triggers the LBT at the </w:t>
            </w:r>
            <w:r>
              <w:t xml:space="preserve">intended receiver </w:t>
            </w:r>
            <w:r w:rsidRPr="001C47F3">
              <w:t xml:space="preserve">UE and the UL transmission of PUCCH (as CTS/receiver-assistance information) or </w:t>
            </w:r>
            <w:r>
              <w:t>A-</w:t>
            </w:r>
            <w:r w:rsidRPr="001C47F3">
              <w:t>SRS (as</w:t>
            </w:r>
            <w:r>
              <w:t xml:space="preserve"> channel</w:t>
            </w:r>
            <w:r w:rsidRPr="001C47F3">
              <w:t xml:space="preserve"> </w:t>
            </w:r>
            <w:r>
              <w:t>idle indication</w:t>
            </w:r>
            <w:r w:rsidRPr="001C47F3">
              <w:t xml:space="preserve"> CTS only)</w:t>
            </w:r>
            <w:r>
              <w:t>.</w:t>
            </w:r>
          </w:p>
          <w:p w14:paraId="21453C2C" w14:textId="77777777" w:rsidR="00D5727C" w:rsidRDefault="00D5727C" w:rsidP="00D5727C"/>
          <w:p w14:paraId="78221A9B" w14:textId="77777777" w:rsidR="00D5727C" w:rsidRDefault="00D5727C" w:rsidP="00D5727C">
            <w:r>
              <w:t xml:space="preserve">Detailed advantages of Scheme 2-1 in comparison with Scheme 1 is explained in our discussion </w:t>
            </w:r>
            <w:r>
              <w:lastRenderedPageBreak/>
              <w:t>point in discussion point 2.6.1-1</w:t>
            </w:r>
          </w:p>
          <w:p w14:paraId="4F63961B" w14:textId="77777777" w:rsidR="00D5727C" w:rsidRDefault="00D5727C" w:rsidP="00D5727C"/>
          <w:p w14:paraId="3A8275EE" w14:textId="77777777" w:rsidR="00D5727C" w:rsidRPr="003448AD" w:rsidRDefault="00D5727C" w:rsidP="00D5727C">
            <w:pPr>
              <w:rPr>
                <w:bCs/>
                <w:lang w:eastAsia="zh-CN"/>
              </w:rPr>
            </w:pPr>
            <w:r w:rsidRPr="003448AD">
              <w:rPr>
                <w:bCs/>
                <w:lang w:eastAsia="zh-CN"/>
              </w:rPr>
              <w:t xml:space="preserve">As </w:t>
            </w:r>
            <w:r>
              <w:rPr>
                <w:bCs/>
                <w:lang w:eastAsia="zh-CN"/>
              </w:rPr>
              <w:t>for Scheme 4</w:t>
            </w:r>
            <w:r w:rsidRPr="003448AD">
              <w:rPr>
                <w:bCs/>
                <w:lang w:eastAsia="zh-CN"/>
              </w:rPr>
              <w:t xml:space="preserve">, the following issues can be observed in comparison to </w:t>
            </w:r>
            <w:r>
              <w:rPr>
                <w:bCs/>
                <w:lang w:eastAsia="zh-CN"/>
              </w:rPr>
              <w:t>Scheme 2-1</w:t>
            </w:r>
            <w:r w:rsidRPr="003448AD">
              <w:rPr>
                <w:bCs/>
                <w:lang w:eastAsia="zh-CN"/>
              </w:rPr>
              <w:t xml:space="preserve">: </w:t>
            </w:r>
          </w:p>
          <w:p w14:paraId="39F3096C" w14:textId="77777777" w:rsidR="00D5727C" w:rsidRPr="00F715EF"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 xml:space="preserve">Legacy RSSI is periodic measurement and </w:t>
            </w:r>
            <w:r>
              <w:rPr>
                <w:bCs/>
                <w:lang w:eastAsia="zh-CN"/>
              </w:rPr>
              <w:t xml:space="preserve">thus </w:t>
            </w:r>
            <w:r w:rsidRPr="00F715EF">
              <w:rPr>
                <w:bCs/>
                <w:lang w:eastAsia="zh-CN"/>
              </w:rPr>
              <w:t>not representative of the experienced interference immediately prior to data reception.</w:t>
            </w:r>
            <w:r>
              <w:rPr>
                <w:bCs/>
                <w:lang w:eastAsia="zh-CN"/>
              </w:rPr>
              <w:t xml:space="preserve"> Moreover, the output of such measurements is determined based on moving average L3 filtering rather than the instantaneous interference measurement.</w:t>
            </w:r>
            <w:r w:rsidRPr="00F715EF">
              <w:rPr>
                <w:bCs/>
                <w:lang w:eastAsia="zh-CN"/>
              </w:rPr>
              <w:t xml:space="preserve"> </w:t>
            </w:r>
          </w:p>
          <w:p w14:paraId="3BBD4588" w14:textId="77777777" w:rsidR="00D5727C"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Legacy RSSI</w:t>
            </w:r>
            <w:r>
              <w:rPr>
                <w:bCs/>
                <w:lang w:eastAsia="zh-CN"/>
              </w:rPr>
              <w:t xml:space="preserve"> r</w:t>
            </w:r>
            <w:r w:rsidRPr="003448AD">
              <w:rPr>
                <w:bCs/>
                <w:lang w:eastAsia="zh-CN"/>
              </w:rPr>
              <w:t xml:space="preserve">equires resources dedicated for measurements and the resources used by each of the M UEs </w:t>
            </w:r>
            <w:r>
              <w:rPr>
                <w:bCs/>
                <w:lang w:eastAsia="zh-CN"/>
              </w:rPr>
              <w:t xml:space="preserve">in the cell </w:t>
            </w:r>
            <w:r w:rsidRPr="003448AD">
              <w:rPr>
                <w:bCs/>
                <w:lang w:eastAsia="zh-CN"/>
              </w:rPr>
              <w:t xml:space="preserve">to report the measurements in UL channels. This also incurs complexity at each UE to conduct and report the measurements periodically regardless of the gNB’s intent to schedule </w:t>
            </w:r>
            <w:r>
              <w:rPr>
                <w:bCs/>
                <w:lang w:eastAsia="zh-CN"/>
              </w:rPr>
              <w:t>PDSCH</w:t>
            </w:r>
            <w:r w:rsidRPr="003448AD">
              <w:rPr>
                <w:bCs/>
                <w:lang w:eastAsia="zh-CN"/>
              </w:rPr>
              <w:t>, as well as the complexity at gNB to continuously process these reports.</w:t>
            </w:r>
          </w:p>
          <w:p w14:paraId="67214F51" w14:textId="77777777" w:rsidR="00D5727C" w:rsidRPr="005C13DA" w:rsidRDefault="00D5727C" w:rsidP="00D5727C">
            <w:pPr>
              <w:widowControl/>
              <w:numPr>
                <w:ilvl w:val="0"/>
                <w:numId w:val="41"/>
              </w:numPr>
              <w:kinsoku/>
              <w:overflowPunct/>
              <w:snapToGrid w:val="0"/>
              <w:spacing w:after="120" w:line="240" w:lineRule="auto"/>
              <w:textAlignment w:val="auto"/>
              <w:rPr>
                <w:bCs/>
              </w:rPr>
            </w:pPr>
            <w:r w:rsidRPr="00F715EF">
              <w:rPr>
                <w:bCs/>
                <w:lang w:eastAsia="zh-CN"/>
              </w:rPr>
              <w:t>Legacy RSSI</w:t>
            </w:r>
            <w:r w:rsidRPr="005C13DA">
              <w:rPr>
                <w:bCs/>
              </w:rPr>
              <w:t xml:space="preserve"> </w:t>
            </w:r>
            <w:r>
              <w:rPr>
                <w:bCs/>
              </w:rPr>
              <w:t>is l</w:t>
            </w:r>
            <w:r w:rsidRPr="005C13DA">
              <w:rPr>
                <w:bCs/>
              </w:rPr>
              <w:t>ess efficient in terms of resource overhead and complexity at both UE and gNB, especially at high load, compared  to only 1 or 2 UEs reporting Rx-assistance info upon passing LBT</w:t>
            </w:r>
          </w:p>
          <w:p w14:paraId="03ECB943" w14:textId="77777777" w:rsidR="00D5727C" w:rsidRPr="00C75127" w:rsidRDefault="00D5727C" w:rsidP="00D5727C">
            <w:pPr>
              <w:widowControl/>
              <w:numPr>
                <w:ilvl w:val="0"/>
                <w:numId w:val="41"/>
              </w:numPr>
              <w:kinsoku/>
              <w:overflowPunct/>
              <w:snapToGrid w:val="0"/>
              <w:spacing w:after="120" w:line="240" w:lineRule="auto"/>
              <w:textAlignment w:val="auto"/>
              <w:rPr>
                <w:bCs/>
              </w:rPr>
            </w:pPr>
            <w:r w:rsidRPr="005C13DA">
              <w:rPr>
                <w:bCs/>
              </w:rPr>
              <w:t xml:space="preserve">Configuring shorter periodicities for measurements and reporting </w:t>
            </w:r>
            <w:r>
              <w:rPr>
                <w:bCs/>
              </w:rPr>
              <w:t xml:space="preserve">of legacy RSSI </w:t>
            </w:r>
            <w:r w:rsidRPr="005C13DA">
              <w:rPr>
                <w:bCs/>
              </w:rPr>
              <w:t xml:space="preserve">further emphasizes the overhead and complexity savings of </w:t>
            </w:r>
            <w:r>
              <w:rPr>
                <w:bCs/>
              </w:rPr>
              <w:t xml:space="preserve">the </w:t>
            </w:r>
            <w:r w:rsidRPr="005C13DA">
              <w:rPr>
                <w:bCs/>
              </w:rPr>
              <w:t>Receiver-side LBT.</w:t>
            </w:r>
          </w:p>
          <w:p w14:paraId="4D6E1866" w14:textId="77777777" w:rsidR="00D5727C" w:rsidRDefault="00D5727C" w:rsidP="00D5727C">
            <w:pPr>
              <w:rPr>
                <w:rFonts w:eastAsia="宋体"/>
                <w:lang w:val="en-US" w:eastAsia="zh-CN"/>
              </w:rPr>
            </w:pPr>
          </w:p>
        </w:tc>
      </w:tr>
      <w:tr w:rsidR="007F1BCE" w14:paraId="52B1C3E5" w14:textId="77777777">
        <w:tc>
          <w:tcPr>
            <w:tcW w:w="1525" w:type="dxa"/>
          </w:tcPr>
          <w:p w14:paraId="61578EC7" w14:textId="6489260E" w:rsidR="007F1BCE" w:rsidRDefault="007F1BCE" w:rsidP="007F1BCE">
            <w:r>
              <w:lastRenderedPageBreak/>
              <w:t>Convida Wireless</w:t>
            </w:r>
          </w:p>
        </w:tc>
        <w:tc>
          <w:tcPr>
            <w:tcW w:w="7837" w:type="dxa"/>
          </w:tcPr>
          <w:p w14:paraId="7C85DBBF" w14:textId="77777777" w:rsidR="007F1BCE" w:rsidRPr="00FC77A4" w:rsidRDefault="007F1BCE" w:rsidP="007F1BCE">
            <w:pPr>
              <w:widowControl/>
              <w:kinsoku/>
              <w:overflowPunct/>
              <w:autoSpaceDE/>
              <w:adjustRightInd/>
              <w:snapToGrid w:val="0"/>
              <w:spacing w:after="0" w:line="240" w:lineRule="auto"/>
              <w:jc w:val="left"/>
              <w:textAlignment w:val="auto"/>
              <w:rPr>
                <w:rFonts w:eastAsia="Times New Roman"/>
              </w:rPr>
            </w:pPr>
            <w:r>
              <w:t xml:space="preserve">We </w:t>
            </w:r>
            <w:r>
              <w:rPr>
                <w:rFonts w:eastAsia="Times New Roman"/>
              </w:rPr>
              <w:t>support that f</w:t>
            </w:r>
            <w:r w:rsidRPr="00FC77A4">
              <w:rPr>
                <w:rFonts w:eastAsia="Times New Roman"/>
              </w:rPr>
              <w:t xml:space="preserve">or Scheme 2-1 </w:t>
            </w:r>
            <w:r w:rsidRPr="00FC77A4">
              <w:rPr>
                <w:rFonts w:eastAsia="Times New Roman"/>
                <w:lang w:val="en-US"/>
              </w:rPr>
              <w:t>the same DCI schedules the DL data also triggers the PUCCH/SRS transmission</w:t>
            </w:r>
            <w:r>
              <w:rPr>
                <w:rFonts w:eastAsia="Times New Roman"/>
                <w:lang w:val="en-US"/>
              </w:rPr>
              <w:t>.</w:t>
            </w:r>
          </w:p>
          <w:p w14:paraId="770D4234" w14:textId="77777777" w:rsidR="007F1BCE" w:rsidRDefault="007F1BCE" w:rsidP="007F1BCE"/>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373D448"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There is no consensus to support CCA or eCCA based receiver assistance with new RTS/CTS type transmission</w:t>
      </w:r>
    </w:p>
    <w:p w14:paraId="3DA3D0E8" w14:textId="77777777" w:rsidR="00463961" w:rsidRDefault="00463961">
      <w:pPr>
        <w:widowControl/>
        <w:kinsoku/>
        <w:overflowPunct/>
        <w:autoSpaceDE/>
        <w:adjustRightInd/>
        <w:snapToGrid w:val="0"/>
        <w:spacing w:after="0" w:line="240" w:lineRule="auto"/>
        <w:jc w:val="left"/>
        <w:textAlignment w:val="auto"/>
        <w:rPr>
          <w:rFonts w:eastAsia="Times New Roman"/>
        </w:rPr>
      </w:pPr>
    </w:p>
    <w:p w14:paraId="7AD3A040" w14:textId="56E20CF0"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r w:rsidR="00D16A43">
        <w:rPr>
          <w:rFonts w:eastAsia="Times New Roman"/>
        </w:rPr>
        <w:t>, vivo, Ericsson, Apple, LGE, InterDigital, Mediatek, Transsion, Futurewei,</w:t>
      </w:r>
      <w:r w:rsidR="009A21DB">
        <w:rPr>
          <w:rFonts w:eastAsia="Times New Roman"/>
        </w:rPr>
        <w:t xml:space="preserve"> Fujitsu</w:t>
      </w:r>
      <w:r w:rsidR="00FF2A12">
        <w:rPr>
          <w:rFonts w:eastAsia="Times New Roman"/>
        </w:rPr>
        <w:t>, Charter Communications</w:t>
      </w:r>
      <w:r w:rsidR="00D90E01">
        <w:rPr>
          <w:rFonts w:eastAsia="Times New Roman"/>
        </w:rPr>
        <w:t>, Oppo, DCM, Nokia, CATT, TCL, Sony, Samsung</w:t>
      </w:r>
      <w:r w:rsidR="00A9533E">
        <w:rPr>
          <w:rFonts w:eastAsia="Times New Roman"/>
        </w:rPr>
        <w:t>, HW</w:t>
      </w:r>
      <w:r w:rsidR="007F1BCE">
        <w:rPr>
          <w:rFonts w:eastAsia="Times New Roman"/>
        </w:rPr>
        <w:t xml:space="preserve">, </w:t>
      </w:r>
      <w:proofErr w:type="gramStart"/>
      <w:r w:rsidR="007F1BCE" w:rsidRPr="007F1BCE">
        <w:rPr>
          <w:rFonts w:eastAsia="Times New Roman"/>
          <w:color w:val="FF0000"/>
        </w:rPr>
        <w:t>Convida</w:t>
      </w:r>
      <w:proofErr w:type="gramEnd"/>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t>Please provide your view below.</w:t>
      </w:r>
    </w:p>
    <w:tbl>
      <w:tblPr>
        <w:tblStyle w:val="af8"/>
        <w:tblW w:w="9362" w:type="dxa"/>
        <w:tblLayout w:type="fixed"/>
        <w:tblLook w:val="04A0" w:firstRow="1" w:lastRow="0" w:firstColumn="1" w:lastColumn="0" w:noHBand="0" w:noVBand="1"/>
      </w:tblPr>
      <w:tblGrid>
        <w:gridCol w:w="1525"/>
        <w:gridCol w:w="7837"/>
      </w:tblGrid>
      <w:tr w:rsidR="00054FA6" w14:paraId="78FDBD9D" w14:textId="77777777">
        <w:tc>
          <w:tcPr>
            <w:tcW w:w="1525" w:type="dxa"/>
          </w:tcPr>
          <w:p w14:paraId="763374EB" w14:textId="77777777" w:rsidR="00054FA6" w:rsidRDefault="002249B7">
            <w:pPr>
              <w:rPr>
                <w:lang w:eastAsia="en-US"/>
              </w:rPr>
            </w:pPr>
            <w:r>
              <w:rPr>
                <w:lang w:eastAsia="en-US"/>
              </w:rPr>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tc>
          <w:tcPr>
            <w:tcW w:w="1525" w:type="dxa"/>
          </w:tcPr>
          <w:p w14:paraId="3AD72D38"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tc>
          <w:tcPr>
            <w:tcW w:w="1525" w:type="dxa"/>
          </w:tcPr>
          <w:p w14:paraId="72FD120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tc>
          <w:tcPr>
            <w:tcW w:w="1525" w:type="dxa"/>
          </w:tcPr>
          <w:p w14:paraId="7D701EED" w14:textId="77777777" w:rsidR="00054FA6" w:rsidRDefault="002249B7">
            <w:pPr>
              <w:rPr>
                <w:rFonts w:eastAsiaTheme="minorEastAsia"/>
                <w:lang w:eastAsia="zh-CN"/>
              </w:rPr>
            </w:pPr>
            <w:r>
              <w:rPr>
                <w:rFonts w:eastAsia="Malgun Gothic"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tc>
          <w:tcPr>
            <w:tcW w:w="1525" w:type="dxa"/>
          </w:tcPr>
          <w:p w14:paraId="3545D831" w14:textId="77777777" w:rsidR="00054FA6" w:rsidRDefault="002249B7">
            <w:pPr>
              <w:rPr>
                <w:rFonts w:eastAsia="Malgun Gothic"/>
              </w:rPr>
            </w:pPr>
            <w:r>
              <w:rPr>
                <w:rFonts w:eastAsiaTheme="minorEastAsia"/>
                <w:lang w:val="en-US" w:eastAsia="zh-CN"/>
              </w:rPr>
              <w:t>InterDigital</w:t>
            </w:r>
          </w:p>
        </w:tc>
        <w:tc>
          <w:tcPr>
            <w:tcW w:w="7837" w:type="dxa"/>
          </w:tcPr>
          <w:p w14:paraId="5383AD16" w14:textId="77777777" w:rsidR="00054FA6" w:rsidRDefault="002249B7">
            <w:r>
              <w:rPr>
                <w:lang w:eastAsia="en-US"/>
              </w:rPr>
              <w:t>We support the proposed conclusion.</w:t>
            </w:r>
          </w:p>
        </w:tc>
      </w:tr>
      <w:tr w:rsidR="00054FA6" w14:paraId="5F7C5C6E" w14:textId="77777777">
        <w:tc>
          <w:tcPr>
            <w:tcW w:w="1525" w:type="dxa"/>
          </w:tcPr>
          <w:p w14:paraId="3275D99C" w14:textId="77777777" w:rsidR="00054FA6" w:rsidRDefault="002249B7">
            <w:pPr>
              <w:rPr>
                <w:rFonts w:eastAsiaTheme="minorEastAsia"/>
                <w:lang w:val="en-US" w:eastAsia="zh-CN"/>
              </w:rPr>
            </w:pPr>
            <w:r>
              <w:rPr>
                <w:rFonts w:eastAsiaTheme="minorEastAsia"/>
                <w:lang w:val="en-US" w:eastAsia="zh-CN"/>
              </w:rPr>
              <w:t>Mediatek</w:t>
            </w:r>
          </w:p>
        </w:tc>
        <w:tc>
          <w:tcPr>
            <w:tcW w:w="7837" w:type="dxa"/>
          </w:tcPr>
          <w:p w14:paraId="6E2A1534" w14:textId="77777777" w:rsidR="00054FA6" w:rsidRDefault="002249B7">
            <w:pPr>
              <w:rPr>
                <w:lang w:eastAsia="en-US"/>
              </w:rPr>
            </w:pPr>
            <w:r>
              <w:rPr>
                <w:lang w:eastAsia="en-US"/>
              </w:rPr>
              <w:t>We support the proposed conlcusion</w:t>
            </w:r>
          </w:p>
        </w:tc>
      </w:tr>
      <w:tr w:rsidR="00054FA6" w14:paraId="4B157179" w14:textId="77777777">
        <w:tc>
          <w:tcPr>
            <w:tcW w:w="1525" w:type="dxa"/>
          </w:tcPr>
          <w:p w14:paraId="40F2E19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40C47050" w14:textId="77777777" w:rsidR="00054FA6" w:rsidRDefault="002249B7">
            <w:pPr>
              <w:rPr>
                <w:lang w:eastAsia="en-US"/>
              </w:rPr>
            </w:pPr>
            <w:r>
              <w:rPr>
                <w:rFonts w:eastAsia="宋体" w:hint="eastAsia"/>
                <w:lang w:val="en-US" w:eastAsia="zh-CN"/>
              </w:rPr>
              <w:t>We support this proposed conclusion.</w:t>
            </w:r>
          </w:p>
        </w:tc>
      </w:tr>
      <w:tr w:rsidR="00C266A2" w14:paraId="7D1601E5" w14:textId="77777777">
        <w:tc>
          <w:tcPr>
            <w:tcW w:w="1525" w:type="dxa"/>
          </w:tcPr>
          <w:p w14:paraId="01EEE2BA" w14:textId="69E89116" w:rsidR="00C266A2" w:rsidRDefault="00C266A2">
            <w:pPr>
              <w:rPr>
                <w:rFonts w:eastAsiaTheme="minorEastAsia"/>
                <w:lang w:val="en-US" w:eastAsia="zh-CN"/>
              </w:rPr>
            </w:pPr>
            <w:r>
              <w:rPr>
                <w:rFonts w:eastAsiaTheme="minorEastAsia"/>
                <w:lang w:val="en-US" w:eastAsia="zh-CN"/>
              </w:rPr>
              <w:t>Futurewei</w:t>
            </w:r>
          </w:p>
        </w:tc>
        <w:tc>
          <w:tcPr>
            <w:tcW w:w="7837" w:type="dxa"/>
          </w:tcPr>
          <w:p w14:paraId="447CA6C1" w14:textId="50539F7B" w:rsidR="00C266A2" w:rsidRDefault="00C266A2">
            <w:pPr>
              <w:rPr>
                <w:rFonts w:eastAsia="宋体"/>
                <w:lang w:val="en-US" w:eastAsia="zh-CN"/>
              </w:rPr>
            </w:pPr>
            <w:r>
              <w:rPr>
                <w:lang w:eastAsia="en-US"/>
              </w:rPr>
              <w:t>We support this conclusion</w:t>
            </w:r>
          </w:p>
        </w:tc>
      </w:tr>
      <w:tr w:rsidR="009A21DB" w14:paraId="4A68282B" w14:textId="77777777">
        <w:tc>
          <w:tcPr>
            <w:tcW w:w="1525" w:type="dxa"/>
          </w:tcPr>
          <w:p w14:paraId="0C2BF3FC" w14:textId="362E26AA" w:rsidR="009A21DB" w:rsidRDefault="009A21DB" w:rsidP="009A21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D3BCE5B" w14:textId="238E0E58" w:rsidR="009A21DB" w:rsidRDefault="009A21DB" w:rsidP="009A21DB">
            <w:pPr>
              <w:rPr>
                <w:lang w:eastAsia="en-US"/>
              </w:rPr>
            </w:pPr>
            <w:r>
              <w:rPr>
                <w:rFonts w:eastAsiaTheme="minorEastAsia"/>
                <w:lang w:eastAsia="zh-CN"/>
              </w:rPr>
              <w:t>We support the conclusion.</w:t>
            </w:r>
          </w:p>
        </w:tc>
      </w:tr>
      <w:tr w:rsidR="0031272D" w14:paraId="7341DE68" w14:textId="77777777">
        <w:tc>
          <w:tcPr>
            <w:tcW w:w="1525" w:type="dxa"/>
          </w:tcPr>
          <w:p w14:paraId="584E0B99" w14:textId="6128185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451FE285" w14:textId="5A3A031D" w:rsidR="0031272D" w:rsidRDefault="0031272D" w:rsidP="0031272D">
            <w:pPr>
              <w:rPr>
                <w:rFonts w:eastAsiaTheme="minorEastAsia"/>
                <w:lang w:eastAsia="zh-CN"/>
              </w:rPr>
            </w:pPr>
            <w:r>
              <w:rPr>
                <w:rFonts w:eastAsiaTheme="minorEastAsia"/>
                <w:lang w:eastAsia="zh-CN"/>
              </w:rPr>
              <w:t>We are OK with the proposed conclusion.</w:t>
            </w:r>
          </w:p>
        </w:tc>
      </w:tr>
      <w:tr w:rsidR="00330142" w14:paraId="535A6B34" w14:textId="77777777">
        <w:tc>
          <w:tcPr>
            <w:tcW w:w="1525" w:type="dxa"/>
          </w:tcPr>
          <w:p w14:paraId="14A5ECE8" w14:textId="5B031C57" w:rsidR="00330142" w:rsidRDefault="00330142" w:rsidP="00330142">
            <w:pPr>
              <w:rPr>
                <w:rFonts w:eastAsiaTheme="minorEastAsia"/>
                <w:lang w:val="en-US" w:eastAsia="zh-CN"/>
              </w:rPr>
            </w:pPr>
            <w:r>
              <w:rPr>
                <w:rFonts w:eastAsia="MS Mincho"/>
                <w:lang w:val="en-US" w:eastAsia="ja-JP"/>
              </w:rPr>
              <w:t>Docomo</w:t>
            </w:r>
          </w:p>
        </w:tc>
        <w:tc>
          <w:tcPr>
            <w:tcW w:w="7837" w:type="dxa"/>
          </w:tcPr>
          <w:p w14:paraId="3C7E4644" w14:textId="21632254" w:rsidR="00330142" w:rsidRDefault="00330142" w:rsidP="00330142">
            <w:pPr>
              <w:rPr>
                <w:rFonts w:eastAsiaTheme="minorEastAsia"/>
                <w:lang w:eastAsia="zh-CN"/>
              </w:rPr>
            </w:pPr>
            <w:r>
              <w:rPr>
                <w:rFonts w:eastAsia="MS Mincho"/>
                <w:lang w:eastAsia="ja-JP"/>
              </w:rPr>
              <w:t>Support the conclusion</w:t>
            </w:r>
          </w:p>
        </w:tc>
      </w:tr>
      <w:tr w:rsidR="00173FEA" w14:paraId="07381F51" w14:textId="77777777" w:rsidTr="00173FEA">
        <w:tc>
          <w:tcPr>
            <w:tcW w:w="1525" w:type="dxa"/>
          </w:tcPr>
          <w:p w14:paraId="1EE125B8" w14:textId="77777777" w:rsidR="00173FEA" w:rsidRDefault="00173FEA" w:rsidP="00FB2541">
            <w:pPr>
              <w:rPr>
                <w:rFonts w:eastAsiaTheme="minorEastAsia"/>
                <w:lang w:val="en-US" w:eastAsia="zh-CN"/>
              </w:rPr>
            </w:pPr>
            <w:r>
              <w:rPr>
                <w:rFonts w:eastAsia="宋体"/>
                <w:lang w:val="en-US" w:eastAsia="zh-CN"/>
              </w:rPr>
              <w:t>Nokia, NSB</w:t>
            </w:r>
          </w:p>
        </w:tc>
        <w:tc>
          <w:tcPr>
            <w:tcW w:w="7837" w:type="dxa"/>
          </w:tcPr>
          <w:p w14:paraId="3E70C4BB" w14:textId="77777777" w:rsidR="00173FEA" w:rsidRDefault="00173FEA" w:rsidP="00FB2541">
            <w:pPr>
              <w:rPr>
                <w:lang w:eastAsia="en-US"/>
              </w:rPr>
            </w:pPr>
            <w:r>
              <w:rPr>
                <w:lang w:eastAsia="en-US"/>
              </w:rPr>
              <w:t>We support this conclusion</w:t>
            </w:r>
          </w:p>
        </w:tc>
      </w:tr>
      <w:tr w:rsidR="00BC55D2" w14:paraId="35003127" w14:textId="77777777" w:rsidTr="00173FEA">
        <w:tc>
          <w:tcPr>
            <w:tcW w:w="1525" w:type="dxa"/>
          </w:tcPr>
          <w:p w14:paraId="6F3A26D3" w14:textId="318A233A" w:rsidR="00BC55D2" w:rsidRDefault="00BC55D2" w:rsidP="00FB2541">
            <w:pPr>
              <w:rPr>
                <w:rFonts w:eastAsia="宋体"/>
                <w:lang w:val="en-US" w:eastAsia="zh-CN"/>
              </w:rPr>
            </w:pPr>
            <w:r>
              <w:rPr>
                <w:rFonts w:eastAsia="宋体" w:hint="eastAsia"/>
                <w:lang w:val="en-US" w:eastAsia="zh-CN"/>
              </w:rPr>
              <w:t>CATT</w:t>
            </w:r>
          </w:p>
        </w:tc>
        <w:tc>
          <w:tcPr>
            <w:tcW w:w="7837" w:type="dxa"/>
          </w:tcPr>
          <w:p w14:paraId="24F06284" w14:textId="222A6090" w:rsidR="00BC55D2" w:rsidRDefault="00BC55D2" w:rsidP="00FB2541">
            <w:pPr>
              <w:rPr>
                <w:lang w:eastAsia="en-US"/>
              </w:rPr>
            </w:pPr>
            <w:r>
              <w:rPr>
                <w:lang w:eastAsia="en-US"/>
              </w:rPr>
              <w:t>We support this conclusion</w:t>
            </w:r>
          </w:p>
        </w:tc>
      </w:tr>
      <w:tr w:rsidR="00FB2541" w14:paraId="3DED0C6E" w14:textId="77777777" w:rsidTr="00173FEA">
        <w:tc>
          <w:tcPr>
            <w:tcW w:w="1525" w:type="dxa"/>
          </w:tcPr>
          <w:p w14:paraId="36FB1F62" w14:textId="1D332CB0" w:rsidR="00FB2541" w:rsidRDefault="00FB2541" w:rsidP="00FB2541">
            <w:pPr>
              <w:rPr>
                <w:rFonts w:eastAsia="宋体"/>
                <w:lang w:val="en-US" w:eastAsia="zh-CN"/>
              </w:rPr>
            </w:pPr>
            <w:r>
              <w:rPr>
                <w:rFonts w:eastAsia="宋体" w:hint="eastAsia"/>
                <w:lang w:val="en-US" w:eastAsia="zh-CN"/>
              </w:rPr>
              <w:lastRenderedPageBreak/>
              <w:t>T</w:t>
            </w:r>
            <w:r>
              <w:rPr>
                <w:rFonts w:eastAsia="宋体"/>
                <w:lang w:val="en-US" w:eastAsia="zh-CN"/>
              </w:rPr>
              <w:t>CL</w:t>
            </w:r>
          </w:p>
        </w:tc>
        <w:tc>
          <w:tcPr>
            <w:tcW w:w="7837" w:type="dxa"/>
          </w:tcPr>
          <w:p w14:paraId="5AEFD5E1" w14:textId="19996B6C"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7014FC" w14:paraId="7A3E9256" w14:textId="77777777" w:rsidTr="00173FEA">
        <w:tc>
          <w:tcPr>
            <w:tcW w:w="1525" w:type="dxa"/>
          </w:tcPr>
          <w:p w14:paraId="013CA90E" w14:textId="72CA31EB" w:rsidR="007014FC" w:rsidRPr="007014FC" w:rsidRDefault="007014FC" w:rsidP="00FB2541">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F2E31F1" w14:textId="580FB9C5" w:rsidR="007014FC" w:rsidRPr="007014FC" w:rsidRDefault="007014FC" w:rsidP="00FB2541">
            <w:pPr>
              <w:rPr>
                <w:rFonts w:eastAsia="MS Mincho"/>
                <w:lang w:eastAsia="ja-JP"/>
              </w:rPr>
            </w:pPr>
            <w:r>
              <w:rPr>
                <w:rFonts w:eastAsia="MS Mincho" w:hint="eastAsia"/>
                <w:lang w:eastAsia="ja-JP"/>
              </w:rPr>
              <w:t>W</w:t>
            </w:r>
            <w:r>
              <w:rPr>
                <w:rFonts w:eastAsia="MS Mincho"/>
                <w:lang w:eastAsia="ja-JP"/>
              </w:rPr>
              <w:t>e support the conclusion</w:t>
            </w:r>
          </w:p>
        </w:tc>
      </w:tr>
      <w:tr w:rsidR="00F11848" w14:paraId="09549644" w14:textId="77777777" w:rsidTr="00173FEA">
        <w:tc>
          <w:tcPr>
            <w:tcW w:w="1525" w:type="dxa"/>
          </w:tcPr>
          <w:p w14:paraId="079CB865" w14:textId="7F49FCD9" w:rsidR="00F11848" w:rsidRDefault="00F11848" w:rsidP="00F11848">
            <w:pPr>
              <w:rPr>
                <w:rFonts w:eastAsia="MS Mincho"/>
                <w:lang w:val="en-US" w:eastAsia="ja-JP"/>
              </w:rPr>
            </w:pPr>
            <w:r>
              <w:rPr>
                <w:rFonts w:eastAsiaTheme="minorEastAsia"/>
                <w:lang w:val="en-US" w:eastAsia="zh-CN"/>
              </w:rPr>
              <w:t>Samsung</w:t>
            </w:r>
          </w:p>
        </w:tc>
        <w:tc>
          <w:tcPr>
            <w:tcW w:w="7837" w:type="dxa"/>
          </w:tcPr>
          <w:p w14:paraId="225A9D63" w14:textId="54761BD3" w:rsidR="00F11848" w:rsidRDefault="00F11848" w:rsidP="00F11848">
            <w:pPr>
              <w:rPr>
                <w:rFonts w:eastAsia="MS Mincho"/>
                <w:lang w:eastAsia="ja-JP"/>
              </w:rPr>
            </w:pPr>
            <w:r>
              <w:rPr>
                <w:lang w:eastAsia="en-US"/>
              </w:rPr>
              <w:t xml:space="preserve">We are Ok with the proposed conclusion, and maybe further clarify “in Rel-17”. </w:t>
            </w:r>
          </w:p>
        </w:tc>
      </w:tr>
      <w:tr w:rsidR="00FF2A12" w14:paraId="66059073" w14:textId="77777777" w:rsidTr="00173FEA">
        <w:tc>
          <w:tcPr>
            <w:tcW w:w="1525" w:type="dxa"/>
          </w:tcPr>
          <w:p w14:paraId="45E2930B" w14:textId="2B297D93" w:rsidR="00FF2A12" w:rsidRDefault="00FF2A12" w:rsidP="00F11848">
            <w:pPr>
              <w:rPr>
                <w:rFonts w:eastAsiaTheme="minorEastAsia"/>
                <w:lang w:val="en-US" w:eastAsia="zh-CN"/>
              </w:rPr>
            </w:pPr>
            <w:r>
              <w:rPr>
                <w:rFonts w:eastAsiaTheme="minorEastAsia"/>
                <w:lang w:val="en-US" w:eastAsia="zh-CN"/>
              </w:rPr>
              <w:t>Charter Communications</w:t>
            </w:r>
          </w:p>
        </w:tc>
        <w:tc>
          <w:tcPr>
            <w:tcW w:w="7837" w:type="dxa"/>
          </w:tcPr>
          <w:p w14:paraId="202FD4DB" w14:textId="7E838322" w:rsidR="00FF2A12" w:rsidRDefault="00FF2A12" w:rsidP="00F11848">
            <w:pPr>
              <w:rPr>
                <w:lang w:eastAsia="en-US"/>
              </w:rPr>
            </w:pPr>
            <w:r>
              <w:rPr>
                <w:lang w:eastAsia="en-US"/>
              </w:rPr>
              <w:t>We support this conclusion</w:t>
            </w:r>
          </w:p>
        </w:tc>
      </w:tr>
      <w:tr w:rsidR="007F1BCE" w14:paraId="6BF52CFE" w14:textId="77777777" w:rsidTr="00173FEA">
        <w:tc>
          <w:tcPr>
            <w:tcW w:w="1525" w:type="dxa"/>
          </w:tcPr>
          <w:p w14:paraId="7F9250D1" w14:textId="4E485A5D" w:rsidR="007F1BCE" w:rsidRDefault="007F1BCE" w:rsidP="007F1BCE">
            <w:pPr>
              <w:rPr>
                <w:rFonts w:eastAsiaTheme="minorEastAsia"/>
                <w:lang w:val="en-US" w:eastAsia="zh-CN"/>
              </w:rPr>
            </w:pPr>
            <w:r>
              <w:rPr>
                <w:rFonts w:eastAsiaTheme="minorEastAsia"/>
                <w:lang w:val="en-US" w:eastAsia="zh-CN"/>
              </w:rPr>
              <w:t>Convida Wireless</w:t>
            </w:r>
          </w:p>
        </w:tc>
        <w:tc>
          <w:tcPr>
            <w:tcW w:w="7837" w:type="dxa"/>
          </w:tcPr>
          <w:p w14:paraId="2B33594A" w14:textId="48BF6F7C" w:rsidR="007F1BCE" w:rsidRDefault="007F1BCE" w:rsidP="007F1BCE">
            <w:pPr>
              <w:rPr>
                <w:lang w:eastAsia="en-US"/>
              </w:rPr>
            </w:pPr>
            <w:r>
              <w:rPr>
                <w:lang w:eastAsia="en-US"/>
              </w:rPr>
              <w:t>We are ok with the conclusion.</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014C899C" w:rsidR="00054FA6" w:rsidRDefault="002249B7">
      <w:pPr>
        <w:pStyle w:val="discussionpoint"/>
        <w:rPr>
          <w:snapToGrid/>
        </w:rPr>
      </w:pPr>
      <w:r>
        <w:t>Discussion: 2.6.1-6</w:t>
      </w:r>
      <w:r>
        <w:rPr>
          <w:snapToGrid/>
        </w:rPr>
        <w:t xml:space="preserve">: </w:t>
      </w:r>
      <w:r w:rsidR="00A60ECB">
        <w:rPr>
          <w:snapToGrid/>
        </w:rPr>
        <w:t>(closed)</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2C98C13D" w14:textId="60929DB1"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r w:rsidR="00EA1BA2">
        <w:rPr>
          <w:rFonts w:eastAsia="Times New Roman"/>
        </w:rPr>
        <w:t>, Ericsson</w:t>
      </w:r>
      <w:r w:rsidR="00A93B07">
        <w:rPr>
          <w:rFonts w:eastAsia="Times New Roman"/>
        </w:rPr>
        <w:t>, Fujitsu</w:t>
      </w:r>
      <w:r w:rsidR="00FB2541">
        <w:rPr>
          <w:rFonts w:eastAsia="Times New Roman"/>
        </w:rPr>
        <w:t>, TCL</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7EF9C2DE" w14:textId="2C6F06C0"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r w:rsidR="005D2F0D">
        <w:rPr>
          <w:rFonts w:eastAsia="Times New Roman"/>
        </w:rPr>
        <w:t>, Apple (?)</w:t>
      </w:r>
      <w:r w:rsidR="001D7C25">
        <w:rPr>
          <w:rFonts w:eastAsia="Times New Roman"/>
        </w:rPr>
        <w:t>. InterDigital</w:t>
      </w:r>
      <w:r w:rsidR="002C14EE">
        <w:rPr>
          <w:rFonts w:eastAsia="Times New Roman"/>
        </w:rPr>
        <w:t>, DCM</w:t>
      </w:r>
      <w:r w:rsidR="00C86214">
        <w:rPr>
          <w:rFonts w:eastAsia="Times New Roman"/>
        </w:rPr>
        <w:t>, Sony</w:t>
      </w:r>
    </w:p>
    <w:p w14:paraId="6B3D4605" w14:textId="2B407315" w:rsidR="00FA0ED0" w:rsidRDefault="00FA0ED0" w:rsidP="00FA0ED0">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 xml:space="preserve">Alt 2: </w:t>
      </w:r>
      <w:r w:rsidR="00ED1A12">
        <w:rPr>
          <w:rFonts w:eastAsia="Times New Roman"/>
        </w:rPr>
        <w:t>(Leverage CLI design)</w:t>
      </w:r>
      <w:r w:rsidR="004561B8">
        <w:rPr>
          <w:rFonts w:eastAsia="Times New Roman"/>
        </w:rPr>
        <w:t xml:space="preserve"> Use the QCL type-D of the latest received PDSCH and the latest monitored CORESET</w:t>
      </w:r>
    </w:p>
    <w:p w14:paraId="628BA952" w14:textId="27AFBDAF" w:rsidR="004561B8" w:rsidRDefault="004561B8" w:rsidP="004561B8">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w:t>
      </w:r>
      <w:r w:rsidR="005D2F0D">
        <w:rPr>
          <w:rFonts w:eastAsia="Times New Roman"/>
        </w:rPr>
        <w:t>, Apple</w:t>
      </w:r>
      <w:r w:rsidR="002C14EE">
        <w:rPr>
          <w:rFonts w:eastAsia="Times New Roman"/>
        </w:rPr>
        <w:t>, DCM</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3E05B225"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new reference SCS and measurement bandwidths and how</w:t>
      </w:r>
    </w:p>
    <w:p w14:paraId="7B8FFB0C" w14:textId="2EFCC3EA" w:rsidR="00DF140F" w:rsidRDefault="00DF140F" w:rsidP="00DF140F">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w:t>
      </w:r>
      <w:r w:rsidR="00563825">
        <w:rPr>
          <w:rFonts w:eastAsia="Times New Roman"/>
        </w:rPr>
        <w:t xml:space="preserve"> (Extending Rel.16 design to FR2-2)</w:t>
      </w:r>
      <w:r w:rsidR="001D7C25">
        <w:rPr>
          <w:rFonts w:eastAsia="Times New Roman"/>
        </w:rPr>
        <w:t xml:space="preserve">, Apple, LGE, </w:t>
      </w:r>
      <w:r w:rsidR="00A93B07">
        <w:rPr>
          <w:rFonts w:eastAsia="Times New Roman"/>
        </w:rPr>
        <w:t>Fujitsu</w:t>
      </w:r>
      <w:r w:rsidR="002C14EE">
        <w:rPr>
          <w:rFonts w:eastAsia="Times New Roman"/>
        </w:rPr>
        <w:t>, DCM</w:t>
      </w:r>
      <w:r w:rsidR="00C86214">
        <w:rPr>
          <w:rFonts w:eastAsia="Times New Roman"/>
        </w:rPr>
        <w:t>, Nokia, Sony</w:t>
      </w:r>
      <w:r w:rsidR="007B28E5">
        <w:rPr>
          <w:rFonts w:eastAsia="Times New Roman"/>
        </w:rPr>
        <w:t>, Samsung</w:t>
      </w:r>
    </w:p>
    <w:p w14:paraId="793C562F" w14:textId="77777777" w:rsidR="00054FA6" w:rsidRDefault="002249B7">
      <w:r>
        <w:t>Not support: Intel</w:t>
      </w:r>
    </w:p>
    <w:p w14:paraId="1AC33CB1" w14:textId="77777777" w:rsidR="00054FA6" w:rsidRDefault="002249B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54FA6" w14:paraId="6AF3E9CF" w14:textId="77777777">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14:paraId="1D1A0924" w14:textId="77777777" w:rsidR="00054FA6" w:rsidRDefault="00054FA6">
            <w:pPr>
              <w:rPr>
                <w:lang w:eastAsia="en-US"/>
              </w:rPr>
            </w:pPr>
          </w:p>
        </w:tc>
      </w:tr>
      <w:tr w:rsidR="00054FA6" w14:paraId="629C2166" w14:textId="77777777">
        <w:tc>
          <w:tcPr>
            <w:tcW w:w="1525" w:type="dxa"/>
          </w:tcPr>
          <w:p w14:paraId="6977A0F6"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Yes, we support to introduce gNB indication of the beam used for UE RSSI measurement. This could be done by high layer configuration.</w:t>
            </w:r>
          </w:p>
        </w:tc>
      </w:tr>
      <w:tr w:rsidR="00054FA6" w14:paraId="290A0CA9" w14:textId="77777777">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75827687" w14:textId="77777777" w:rsidR="00054FA6" w:rsidRDefault="002249B7">
            <w:pPr>
              <w:rPr>
                <w:rFonts w:eastAsia="宋体"/>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宋体" w:hint="eastAsia"/>
                <w:lang w:val="en-US" w:eastAsia="zh-CN"/>
              </w:rPr>
              <w:t xml:space="preserve"> and specific related indication method can be further discussed and determined.</w:t>
            </w:r>
          </w:p>
        </w:tc>
      </w:tr>
      <w:tr w:rsidR="00054FA6" w14:paraId="1EEB21A1" w14:textId="77777777">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t xml:space="preserve">Regarding gNB indicating the beam: </w:t>
            </w:r>
          </w:p>
          <w:p w14:paraId="0ADA49CF" w14:textId="77777777" w:rsidR="00054FA6" w:rsidRDefault="002249B7">
            <w:pPr>
              <w:rPr>
                <w:lang w:eastAsia="en-US"/>
              </w:rPr>
            </w:pPr>
            <w:r>
              <w:rPr>
                <w:noProof/>
                <w:lang w:val="en-US" w:eastAsia="zh-CN"/>
              </w:rPr>
              <w:lastRenderedPageBreak/>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3130BA" w:rsidRDefault="003130BA">
                                  <w:pPr>
                                    <w:overflowPunct/>
                                    <w:autoSpaceDE/>
                                    <w:autoSpaceDN/>
                                    <w:adjustRightInd/>
                                    <w:jc w:val="left"/>
                                    <w:textAlignment w:val="auto"/>
                                    <w:rPr>
                                      <w:rFonts w:eastAsia="宋体"/>
                                    </w:rPr>
                                  </w:pPr>
                                  <w:r>
                                    <w:rPr>
                                      <w:rFonts w:eastAsia="宋体"/>
                                    </w:rPr>
                                    <w:t>For performing CLI measurement in FR2, UE can assume the configured CLI measurement resources are QCL-ed with TypeD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6F7CFBB"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3B8E15FB" w14:textId="77777777" w:rsidR="003130BA" w:rsidRDefault="003130BA">
                            <w:pPr>
                              <w:overflowPunct/>
                              <w:autoSpaceDE/>
                              <w:autoSpaceDN/>
                              <w:adjustRightInd/>
                              <w:jc w:val="left"/>
                              <w:textAlignment w:val="auto"/>
                              <w:rPr>
                                <w:rFonts w:eastAsia="宋体"/>
                              </w:rPr>
                            </w:pPr>
                            <w:r>
                              <w:rPr>
                                <w:rFonts w:eastAsia="宋体"/>
                              </w:rPr>
                              <w:t>For performing CLI measurement in FR2, UE can assume the configured CLI measurement resources are QCL-ed with TypeD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734E53A0" w14:textId="77777777" w:rsidR="00054FA6" w:rsidRDefault="002249B7">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054FA6" w14:paraId="4CD842A3" w14:textId="77777777">
        <w:tc>
          <w:tcPr>
            <w:tcW w:w="1525" w:type="dxa"/>
          </w:tcPr>
          <w:p w14:paraId="3D75E4BF" w14:textId="77777777" w:rsidR="00054FA6" w:rsidRDefault="002249B7">
            <w:pPr>
              <w:rPr>
                <w:rFonts w:eastAsiaTheme="minorEastAsia"/>
                <w:lang w:eastAsia="zh-CN"/>
              </w:rPr>
            </w:pPr>
            <w:r>
              <w:rPr>
                <w:rFonts w:eastAsiaTheme="minorEastAsia"/>
                <w:lang w:eastAsia="zh-CN"/>
              </w:rPr>
              <w:lastRenderedPageBreak/>
              <w:t xml:space="preserve">Apple </w:t>
            </w:r>
          </w:p>
        </w:tc>
        <w:tc>
          <w:tcPr>
            <w:tcW w:w="7837" w:type="dxa"/>
          </w:tcPr>
          <w:p w14:paraId="6ED54342" w14:textId="77777777" w:rsidR="00054FA6" w:rsidRDefault="002249B7">
            <w:pPr>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14:paraId="06822CF2" w14:textId="77777777" w:rsidR="00054FA6" w:rsidRDefault="002249B7">
            <w:pPr>
              <w:rPr>
                <w:lang w:eastAsia="en-US"/>
              </w:rPr>
            </w:pPr>
            <w:r>
              <w:rPr>
                <w:lang w:eastAsia="en-US"/>
              </w:rPr>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r>
              <w:rPr>
                <w:lang w:eastAsia="en-US"/>
              </w:rPr>
              <w:t xml:space="preserve">iffer where LBT is not mandated, or enable/disable L1-RSSI or CCA/eCCA based receiver assisted information feedback.  </w:t>
            </w:r>
          </w:p>
          <w:p w14:paraId="4B02FE07" w14:textId="77777777" w:rsidR="00054FA6" w:rsidRDefault="002249B7">
            <w:pPr>
              <w:rPr>
                <w:lang w:eastAsia="en-US"/>
              </w:rPr>
            </w:pPr>
            <w:r>
              <w:rPr>
                <w:lang w:eastAsia="en-US"/>
              </w:rPr>
              <w:t xml:space="preserve"> </w:t>
            </w:r>
          </w:p>
        </w:tc>
      </w:tr>
      <w:tr w:rsidR="00054FA6" w14:paraId="3961B5BD" w14:textId="77777777">
        <w:tc>
          <w:tcPr>
            <w:tcW w:w="1525" w:type="dxa"/>
          </w:tcPr>
          <w:p w14:paraId="1F8136DE" w14:textId="77777777" w:rsidR="00054FA6" w:rsidRDefault="002249B7">
            <w:pPr>
              <w:rPr>
                <w:rFonts w:eastAsiaTheme="minorEastAsia"/>
                <w:lang w:eastAsia="zh-CN"/>
              </w:rPr>
            </w:pPr>
            <w:r>
              <w:rPr>
                <w:rFonts w:eastAsia="Malgun Gothic" w:hint="eastAsia"/>
              </w:rPr>
              <w:t>LG Electronics</w:t>
            </w:r>
          </w:p>
        </w:tc>
        <w:tc>
          <w:tcPr>
            <w:tcW w:w="7837" w:type="dxa"/>
          </w:tcPr>
          <w:p w14:paraId="3B229959" w14:textId="77777777" w:rsidR="00054FA6" w:rsidRDefault="002249B7">
            <w:pPr>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054FA6" w14:paraId="42FBEBC4" w14:textId="77777777">
        <w:tc>
          <w:tcPr>
            <w:tcW w:w="1525" w:type="dxa"/>
          </w:tcPr>
          <w:p w14:paraId="7485D54B" w14:textId="77777777" w:rsidR="00054FA6" w:rsidRDefault="002249B7">
            <w:pPr>
              <w:rPr>
                <w:rFonts w:eastAsia="Malgun Gothic"/>
              </w:rPr>
            </w:pPr>
            <w:r>
              <w:rPr>
                <w:rFonts w:eastAsiaTheme="minorEastAsia"/>
                <w:lang w:val="en-US" w:eastAsia="zh-CN"/>
              </w:rPr>
              <w:t>InterDigital</w:t>
            </w:r>
          </w:p>
        </w:tc>
        <w:tc>
          <w:tcPr>
            <w:tcW w:w="7837" w:type="dxa"/>
          </w:tcPr>
          <w:p w14:paraId="4D54A2F2" w14:textId="77777777" w:rsidR="00054FA6" w:rsidRDefault="002249B7">
            <w:pPr>
              <w:rPr>
                <w:lang w:eastAsia="en-US"/>
              </w:rPr>
            </w:pPr>
            <w:r>
              <w:rPr>
                <w:rFonts w:eastAsiaTheme="minorEastAsia"/>
                <w:lang w:val="en-US" w:eastAsia="zh-CN"/>
              </w:rPr>
              <w:t>We support gNB indication of the beam used for UE RSSI measurement. The indication can be via higher layer signaling.</w:t>
            </w:r>
          </w:p>
        </w:tc>
      </w:tr>
      <w:tr w:rsidR="00A93B07" w14:paraId="0CF9451B" w14:textId="77777777">
        <w:tc>
          <w:tcPr>
            <w:tcW w:w="1525" w:type="dxa"/>
          </w:tcPr>
          <w:p w14:paraId="29F81209" w14:textId="11EDBCDF" w:rsidR="00A93B07" w:rsidRDefault="00A93B07" w:rsidP="00A93B07">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2CD89C84" w14:textId="68735F05" w:rsidR="00A93B07" w:rsidRDefault="00A93B07" w:rsidP="00A93B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330142" w14:paraId="511FE05A" w14:textId="77777777">
        <w:tc>
          <w:tcPr>
            <w:tcW w:w="1525" w:type="dxa"/>
          </w:tcPr>
          <w:p w14:paraId="5F63E984" w14:textId="6A05D580" w:rsidR="00330142" w:rsidRDefault="00330142" w:rsidP="00330142">
            <w:pPr>
              <w:rPr>
                <w:rFonts w:eastAsiaTheme="minorEastAsia"/>
                <w:lang w:val="en-US" w:eastAsia="zh-CN"/>
              </w:rPr>
            </w:pPr>
            <w:r>
              <w:rPr>
                <w:rFonts w:eastAsia="MS Mincho"/>
                <w:lang w:val="en-US" w:eastAsia="ja-JP"/>
              </w:rPr>
              <w:t>Docomo</w:t>
            </w:r>
          </w:p>
        </w:tc>
        <w:tc>
          <w:tcPr>
            <w:tcW w:w="7837" w:type="dxa"/>
          </w:tcPr>
          <w:p w14:paraId="7CDC9073" w14:textId="77777777" w:rsidR="00330142" w:rsidRDefault="00330142" w:rsidP="00330142">
            <w:pPr>
              <w:rPr>
                <w:rFonts w:eastAsia="MS Mincho"/>
                <w:lang w:val="en-US" w:eastAsia="ja-JP"/>
              </w:rPr>
            </w:pPr>
            <w:r>
              <w:rPr>
                <w:rFonts w:eastAsia="MS Mincho"/>
                <w:lang w:val="en-US" w:eastAsia="ja-JP"/>
              </w:rPr>
              <w:t>We agree that RMTC-cofig can be enhanced to include new reference SCS and new bandwidths.</w:t>
            </w:r>
          </w:p>
          <w:p w14:paraId="17025FBF" w14:textId="349E7CC5" w:rsidR="00330142" w:rsidRDefault="00330142" w:rsidP="00330142">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173FEA" w14:paraId="44BEF776" w14:textId="77777777" w:rsidTr="00173FEA">
        <w:tc>
          <w:tcPr>
            <w:tcW w:w="1525" w:type="dxa"/>
          </w:tcPr>
          <w:p w14:paraId="0011ECE3" w14:textId="77777777" w:rsidR="00173FEA" w:rsidRDefault="00173FEA" w:rsidP="00FB2541">
            <w:pPr>
              <w:rPr>
                <w:rFonts w:eastAsia="宋体"/>
                <w:lang w:val="en-US" w:eastAsia="zh-CN"/>
              </w:rPr>
            </w:pPr>
            <w:r>
              <w:rPr>
                <w:rFonts w:eastAsia="宋体"/>
                <w:lang w:val="en-US" w:eastAsia="zh-CN"/>
              </w:rPr>
              <w:t>Nokia, NSB</w:t>
            </w:r>
          </w:p>
        </w:tc>
        <w:tc>
          <w:tcPr>
            <w:tcW w:w="7837" w:type="dxa"/>
          </w:tcPr>
          <w:p w14:paraId="4AB960AF" w14:textId="77777777" w:rsidR="00173FEA" w:rsidRDefault="00173FEA" w:rsidP="00FB2541">
            <w:pPr>
              <w:rPr>
                <w:lang w:eastAsia="en-US"/>
              </w:rPr>
            </w:pPr>
            <w:r>
              <w:rPr>
                <w:lang w:eastAsia="en-US"/>
              </w:rPr>
              <w:t>We are fine to add support for further reference SCSs and BWs. Beam indication will still require some further clarifications.</w:t>
            </w:r>
          </w:p>
        </w:tc>
      </w:tr>
      <w:tr w:rsidR="00FB2541" w14:paraId="652A13D1" w14:textId="77777777" w:rsidTr="00173FEA">
        <w:tc>
          <w:tcPr>
            <w:tcW w:w="1525" w:type="dxa"/>
          </w:tcPr>
          <w:p w14:paraId="2AB00632" w14:textId="03996974" w:rsidR="00FB2541" w:rsidRDefault="00FB2541" w:rsidP="00FB2541">
            <w:pPr>
              <w:jc w:val="center"/>
              <w:rPr>
                <w:rFonts w:eastAsia="宋体"/>
                <w:lang w:val="en-US" w:eastAsia="zh-CN"/>
              </w:rPr>
            </w:pPr>
            <w:r>
              <w:rPr>
                <w:rFonts w:eastAsia="宋体" w:hint="eastAsia"/>
                <w:lang w:val="en-US" w:eastAsia="zh-CN"/>
              </w:rPr>
              <w:t>T</w:t>
            </w:r>
            <w:r>
              <w:rPr>
                <w:rFonts w:eastAsia="宋体"/>
                <w:lang w:val="en-US" w:eastAsia="zh-CN"/>
              </w:rPr>
              <w:t>CL</w:t>
            </w:r>
          </w:p>
        </w:tc>
        <w:tc>
          <w:tcPr>
            <w:tcW w:w="7837" w:type="dxa"/>
          </w:tcPr>
          <w:p w14:paraId="3DEA6B7B" w14:textId="570A94F2"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7014FC" w14:paraId="533448A2" w14:textId="77777777" w:rsidTr="00173FEA">
        <w:tc>
          <w:tcPr>
            <w:tcW w:w="1525" w:type="dxa"/>
          </w:tcPr>
          <w:p w14:paraId="6589A72E" w14:textId="23AD0F80" w:rsidR="007014FC" w:rsidRPr="007014FC" w:rsidRDefault="007014FC" w:rsidP="00FB2541">
            <w:pPr>
              <w:jc w:val="cente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6CDF7264" w14:textId="53D095DC" w:rsidR="007014FC" w:rsidRPr="007014FC" w:rsidRDefault="007014FC" w:rsidP="00FB2541">
            <w:pPr>
              <w:rPr>
                <w:rFonts w:eastAsia="MS Mincho"/>
                <w:lang w:val="en-US" w:eastAsia="ja-JP"/>
              </w:rPr>
            </w:pPr>
            <w:r>
              <w:rPr>
                <w:rFonts w:eastAsia="MS Mincho"/>
                <w:lang w:val="en-US" w:eastAsia="ja-JP"/>
              </w:rPr>
              <w:t>We support the proposal. The gNB indication of the beam used for UE RSSI measurement could be signaled by higher layer.</w:t>
            </w:r>
          </w:p>
        </w:tc>
      </w:tr>
      <w:tr w:rsidR="00F11848" w14:paraId="73DF56AC" w14:textId="77777777" w:rsidTr="00173FEA">
        <w:tc>
          <w:tcPr>
            <w:tcW w:w="1525" w:type="dxa"/>
          </w:tcPr>
          <w:p w14:paraId="4E02A845" w14:textId="1F847323" w:rsidR="00F11848" w:rsidRDefault="00F11848" w:rsidP="00F11848">
            <w:pPr>
              <w:jc w:val="left"/>
              <w:rPr>
                <w:rFonts w:eastAsia="MS Mincho"/>
                <w:lang w:val="en-US" w:eastAsia="ja-JP"/>
              </w:rPr>
            </w:pPr>
            <w:r>
              <w:rPr>
                <w:rFonts w:eastAsiaTheme="minorEastAsia"/>
                <w:lang w:val="en-US" w:eastAsia="zh-CN"/>
              </w:rPr>
              <w:t>Samsung</w:t>
            </w:r>
          </w:p>
        </w:tc>
        <w:tc>
          <w:tcPr>
            <w:tcW w:w="7837" w:type="dxa"/>
          </w:tcPr>
          <w:p w14:paraId="3741B751" w14:textId="13A6AC63" w:rsidR="00F11848" w:rsidRDefault="00F11848" w:rsidP="00F11848">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14:paraId="56FE4664" w14:textId="6F2281B4" w:rsidR="00F11848" w:rsidRDefault="00F11848" w:rsidP="00F11848">
            <w:pPr>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r w:rsidR="009B69CD" w14:paraId="3CC850D2" w14:textId="77777777" w:rsidTr="00173FEA">
        <w:tc>
          <w:tcPr>
            <w:tcW w:w="1525" w:type="dxa"/>
          </w:tcPr>
          <w:p w14:paraId="799A4BF6" w14:textId="06CD2FFC" w:rsidR="009B69CD" w:rsidRDefault="009B69CD" w:rsidP="009B69CD">
            <w:pPr>
              <w:jc w:val="left"/>
              <w:rPr>
                <w:rFonts w:eastAsiaTheme="minorEastAsia"/>
                <w:lang w:val="en-US" w:eastAsia="zh-CN"/>
              </w:rPr>
            </w:pPr>
            <w:r>
              <w:rPr>
                <w:rFonts w:eastAsia="MS Mincho"/>
                <w:lang w:val="en-US" w:eastAsia="ja-JP"/>
              </w:rPr>
              <w:t>Huawei, HiSilicon</w:t>
            </w:r>
          </w:p>
        </w:tc>
        <w:tc>
          <w:tcPr>
            <w:tcW w:w="7837" w:type="dxa"/>
          </w:tcPr>
          <w:p w14:paraId="2F6124AA" w14:textId="08B69770" w:rsidR="009B69CD" w:rsidRDefault="009B69CD" w:rsidP="009B69CD">
            <w:pPr>
              <w:rPr>
                <w:rFonts w:eastAsiaTheme="minorEastAsia"/>
                <w:lang w:val="en-US" w:eastAsia="zh-CN"/>
              </w:rPr>
            </w:pPr>
            <w:r>
              <w:rPr>
                <w:rFonts w:eastAsia="MS Mincho"/>
                <w:lang w:val="en-US" w:eastAsia="ja-JP"/>
              </w:rPr>
              <w:t xml:space="preserve">We are open to such enhancements as long-term channel occupancy measurement for, eg, channel section. But such </w:t>
            </w:r>
            <w:r>
              <w:rPr>
                <w:rFonts w:eastAsia="Times New Roman"/>
              </w:rPr>
              <w:t xml:space="preserve">L3-RSSI enhancements cannot be used as “Receiver-assistance”. </w:t>
            </w:r>
          </w:p>
        </w:tc>
      </w:tr>
    </w:tbl>
    <w:p w14:paraId="0CCC81A0" w14:textId="2F4CBA98" w:rsidR="00851DE5" w:rsidRDefault="00851DE5" w:rsidP="00851DE5">
      <w:pPr>
        <w:widowControl/>
        <w:kinsoku/>
        <w:overflowPunct/>
        <w:autoSpaceDE/>
        <w:adjustRightInd/>
        <w:snapToGrid w:val="0"/>
        <w:spacing w:after="0" w:line="240" w:lineRule="auto"/>
        <w:jc w:val="left"/>
        <w:textAlignment w:val="auto"/>
        <w:rPr>
          <w:rFonts w:eastAsia="Times New Roman"/>
        </w:rPr>
      </w:pPr>
    </w:p>
    <w:p w14:paraId="0ADA72E0" w14:textId="77777777" w:rsidR="00363954" w:rsidRDefault="00363954" w:rsidP="00363954">
      <w:pPr>
        <w:pStyle w:val="30"/>
        <w:rPr>
          <w:rFonts w:ascii="Times New Roman" w:hAnsi="Times New Roman"/>
        </w:rPr>
      </w:pPr>
      <w:r>
        <w:rPr>
          <w:rFonts w:ascii="Times New Roman" w:hAnsi="Times New Roman"/>
        </w:rPr>
        <w:lastRenderedPageBreak/>
        <w:t>Second Round Discussion</w:t>
      </w:r>
    </w:p>
    <w:p w14:paraId="2D9F18E9" w14:textId="4B8B6541"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64809C20" w14:textId="480B5DD9" w:rsidR="00DD2B77" w:rsidRDefault="00DD2B77" w:rsidP="00DD2B77">
      <w:pPr>
        <w:pStyle w:val="discussionpoint"/>
        <w:rPr>
          <w:snapToGrid/>
        </w:rPr>
      </w:pPr>
      <w:r>
        <w:t>Proposed conclusion 2.6.</w:t>
      </w:r>
      <w:r w:rsidR="00363954">
        <w:t>2-1</w:t>
      </w:r>
      <w:r>
        <w:rPr>
          <w:snapToGrid/>
        </w:rPr>
        <w:t xml:space="preserve">: </w:t>
      </w:r>
    </w:p>
    <w:p w14:paraId="34F26B2A" w14:textId="69CD6AC8" w:rsidR="00DD2B77" w:rsidRDefault="00D84EAD" w:rsidP="00DD2B7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2-1 and 2-2 in earlier agreement, </w:t>
      </w:r>
      <w:r w:rsidR="007E4C8B">
        <w:rPr>
          <w:rFonts w:eastAsia="Times New Roman"/>
        </w:rPr>
        <w:t>there is no consensus to introduce explicitly in the spec that</w:t>
      </w:r>
    </w:p>
    <w:p w14:paraId="5306078B" w14:textId="620D7F0A" w:rsidR="00DD2B77" w:rsidRDefault="00DD2B77" w:rsidP="00DD2B7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 xml:space="preserve">transmission </w:t>
      </w:r>
      <w:r>
        <w:rPr>
          <w:rFonts w:eastAsia="Times New Roman"/>
        </w:rPr>
        <w:t>if PUCCH/SRS is not detected</w:t>
      </w:r>
    </w:p>
    <w:p w14:paraId="295C3ECE" w14:textId="3FBCD7F6" w:rsidR="00DD2B77" w:rsidRDefault="00DD2B77" w:rsidP="00DD2B77">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transmission</w:t>
      </w:r>
      <w:r>
        <w:rPr>
          <w:rFonts w:eastAsia="Times New Roman"/>
        </w:rPr>
        <w:t xml:space="preserve"> if PUSCH is not detected</w:t>
      </w:r>
    </w:p>
    <w:p w14:paraId="6C6A6914" w14:textId="188F95A2" w:rsidR="00DD2B77" w:rsidRDefault="009B1746" w:rsidP="00DD2B77">
      <w:pPr>
        <w:kinsoku/>
        <w:overflowPunct/>
        <w:adjustRightInd/>
        <w:snapToGrid w:val="0"/>
        <w:spacing w:after="0" w:line="240" w:lineRule="auto"/>
        <w:textAlignment w:val="auto"/>
        <w:rPr>
          <w:rFonts w:eastAsia="Times New Roman"/>
        </w:rPr>
      </w:pPr>
      <w:r>
        <w:rPr>
          <w:rFonts w:eastAsia="Times New Roman"/>
        </w:rPr>
        <w:t>It is to the interest of gNB that the DL transmission is not performed given the CCA/eCCA fails at UE side, thus t</w:t>
      </w:r>
      <w:r w:rsidR="009C6FEB">
        <w:rPr>
          <w:rFonts w:eastAsia="Times New Roman"/>
        </w:rPr>
        <w:t xml:space="preserve">he good practice for gNB is not to perform the DL transmission. </w:t>
      </w:r>
      <w:r w:rsidR="00FF4CF3">
        <w:rPr>
          <w:rFonts w:eastAsia="Times New Roman"/>
        </w:rPr>
        <w:t>But this is left to gNB implementation</w:t>
      </w:r>
    </w:p>
    <w:p w14:paraId="3A94F7C1" w14:textId="77777777" w:rsidR="009B1746" w:rsidRDefault="009B1746" w:rsidP="00DD2B77">
      <w:pPr>
        <w:kinsoku/>
        <w:overflowPunct/>
        <w:adjustRightInd/>
        <w:snapToGrid w:val="0"/>
        <w:spacing w:after="0" w:line="240" w:lineRule="auto"/>
        <w:textAlignment w:val="auto"/>
        <w:rPr>
          <w:rFonts w:eastAsia="Times New Roman"/>
        </w:rPr>
      </w:pPr>
    </w:p>
    <w:p w14:paraId="494E21D8" w14:textId="77777777" w:rsidR="00DD2B77" w:rsidRDefault="00DD2B77" w:rsidP="00DD2B7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DD2B77" w14:paraId="0CAABADA" w14:textId="77777777" w:rsidTr="00CA4DB6">
        <w:tc>
          <w:tcPr>
            <w:tcW w:w="1525" w:type="dxa"/>
          </w:tcPr>
          <w:p w14:paraId="557545CA" w14:textId="77777777" w:rsidR="00DD2B77" w:rsidRDefault="00DD2B77" w:rsidP="00CA4DB6">
            <w:pPr>
              <w:rPr>
                <w:lang w:eastAsia="en-US"/>
              </w:rPr>
            </w:pPr>
            <w:r>
              <w:rPr>
                <w:lang w:eastAsia="en-US"/>
              </w:rPr>
              <w:t>Company</w:t>
            </w:r>
          </w:p>
        </w:tc>
        <w:tc>
          <w:tcPr>
            <w:tcW w:w="7837" w:type="dxa"/>
          </w:tcPr>
          <w:p w14:paraId="0F034CEC" w14:textId="77777777" w:rsidR="00DD2B77" w:rsidRDefault="00DD2B77" w:rsidP="00CA4DB6">
            <w:pPr>
              <w:rPr>
                <w:lang w:eastAsia="en-US"/>
              </w:rPr>
            </w:pPr>
            <w:r>
              <w:rPr>
                <w:lang w:eastAsia="en-US"/>
              </w:rPr>
              <w:t>View</w:t>
            </w:r>
          </w:p>
        </w:tc>
      </w:tr>
      <w:tr w:rsidR="00DD2B77" w14:paraId="2B758F18" w14:textId="77777777" w:rsidTr="00CA4DB6">
        <w:tc>
          <w:tcPr>
            <w:tcW w:w="1525" w:type="dxa"/>
          </w:tcPr>
          <w:p w14:paraId="0CCEEAC1" w14:textId="43247DEF" w:rsidR="00DD2B77" w:rsidRPr="00DB79EF" w:rsidRDefault="00E96A76" w:rsidP="00CA4DB6">
            <w:pPr>
              <w:rPr>
                <w:rFonts w:eastAsiaTheme="minorEastAsia"/>
                <w:color w:val="000000" w:themeColor="text1"/>
                <w:lang w:eastAsia="zh-CN"/>
              </w:rPr>
            </w:pPr>
            <w:r w:rsidRPr="00DB79EF">
              <w:rPr>
                <w:rFonts w:eastAsiaTheme="minorEastAsia"/>
                <w:color w:val="000000" w:themeColor="text1"/>
                <w:lang w:eastAsia="zh-CN"/>
              </w:rPr>
              <w:t>Intel</w:t>
            </w:r>
          </w:p>
        </w:tc>
        <w:tc>
          <w:tcPr>
            <w:tcW w:w="7837" w:type="dxa"/>
          </w:tcPr>
          <w:p w14:paraId="1097D290" w14:textId="58EF05AA" w:rsidR="00E96A76" w:rsidRPr="00DB79EF" w:rsidRDefault="00E96A76" w:rsidP="00A80A86">
            <w:pPr>
              <w:rPr>
                <w:color w:val="000000" w:themeColor="text1"/>
                <w:lang w:eastAsia="en-US"/>
              </w:rPr>
            </w:pPr>
            <w:r w:rsidRPr="00DB79EF">
              <w:rPr>
                <w:color w:val="000000" w:themeColor="text1"/>
                <w:lang w:eastAsia="en-US"/>
              </w:rPr>
              <w:t xml:space="preserve">We do not support this conclusion, and we would really hate to </w:t>
            </w:r>
            <w:r w:rsidR="00CC3291" w:rsidRPr="00DB79EF">
              <w:rPr>
                <w:color w:val="000000" w:themeColor="text1"/>
                <w:lang w:eastAsia="en-US"/>
              </w:rPr>
              <w:t>end up with a design where no receiver-assisted functionalities would be supported.</w:t>
            </w:r>
          </w:p>
        </w:tc>
      </w:tr>
      <w:tr w:rsidR="004A15E3" w14:paraId="080CFFA5" w14:textId="77777777" w:rsidTr="00CA4DB6">
        <w:tc>
          <w:tcPr>
            <w:tcW w:w="1525" w:type="dxa"/>
          </w:tcPr>
          <w:p w14:paraId="58D3DDCF" w14:textId="50A5D396" w:rsidR="004A15E3" w:rsidRPr="00DB79EF" w:rsidRDefault="004A15E3"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52F1245E" w14:textId="7751C7FD" w:rsidR="004A15E3" w:rsidRPr="00DB79EF" w:rsidRDefault="004A15E3" w:rsidP="00CA4DB6">
            <w:pPr>
              <w:rPr>
                <w:color w:val="000000" w:themeColor="text1"/>
                <w:lang w:eastAsia="en-US"/>
              </w:rPr>
            </w:pPr>
            <w:r>
              <w:rPr>
                <w:color w:val="000000" w:themeColor="text1"/>
                <w:lang w:eastAsia="en-US"/>
              </w:rPr>
              <w:t>We prefer to hold off making this conclusion</w:t>
            </w:r>
          </w:p>
        </w:tc>
      </w:tr>
      <w:tr w:rsidR="00484FFB" w14:paraId="2A06C7C6" w14:textId="77777777" w:rsidTr="00CA4DB6">
        <w:tc>
          <w:tcPr>
            <w:tcW w:w="1525" w:type="dxa"/>
          </w:tcPr>
          <w:p w14:paraId="27BB819A" w14:textId="79EFCCB2" w:rsidR="00484FFB" w:rsidRDefault="00484FFB" w:rsidP="00484FFB">
            <w:pPr>
              <w:rPr>
                <w:rFonts w:eastAsiaTheme="minorEastAsia"/>
                <w:color w:val="000000" w:themeColor="text1"/>
                <w:lang w:eastAsia="zh-CN"/>
              </w:rPr>
            </w:pPr>
            <w:r>
              <w:rPr>
                <w:rFonts w:eastAsiaTheme="minorEastAsia"/>
                <w:color w:val="000000" w:themeColor="text1"/>
                <w:lang w:eastAsia="zh-CN"/>
              </w:rPr>
              <w:t>LG Electronics</w:t>
            </w:r>
          </w:p>
        </w:tc>
        <w:tc>
          <w:tcPr>
            <w:tcW w:w="7837" w:type="dxa"/>
          </w:tcPr>
          <w:p w14:paraId="5F67BE92" w14:textId="7F8CBC6D" w:rsidR="00484FFB" w:rsidRDefault="00484FFB" w:rsidP="00484FFB">
            <w:pPr>
              <w:rPr>
                <w:color w:val="000000" w:themeColor="text1"/>
                <w:lang w:eastAsia="en-US"/>
              </w:rPr>
            </w:pPr>
            <w:r>
              <w:rPr>
                <w:rFonts w:hint="eastAsia"/>
                <w:color w:val="000000" w:themeColor="text1"/>
              </w:rPr>
              <w:t>We are fine with Proposed conclusion 2.6.1-7.</w:t>
            </w:r>
          </w:p>
        </w:tc>
      </w:tr>
      <w:tr w:rsidR="0082390C" w14:paraId="7C6C2205" w14:textId="77777777" w:rsidTr="0082390C">
        <w:tc>
          <w:tcPr>
            <w:tcW w:w="1525" w:type="dxa"/>
          </w:tcPr>
          <w:p w14:paraId="2296590D"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7CE31738"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2EFEB4D5"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2DBCBF0B" w14:textId="77777777" w:rsidTr="00505452">
        <w:tc>
          <w:tcPr>
            <w:tcW w:w="1525" w:type="dxa"/>
          </w:tcPr>
          <w:p w14:paraId="01412561" w14:textId="77777777" w:rsidR="00505452"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D257A1C" w14:textId="77777777" w:rsidR="00505452" w:rsidRDefault="00505452" w:rsidP="005C5308">
            <w:pPr>
              <w:rPr>
                <w:rFonts w:eastAsiaTheme="minorEastAsia"/>
                <w:color w:val="000000" w:themeColor="text1"/>
                <w:lang w:eastAsia="zh-CN"/>
              </w:rPr>
            </w:pPr>
            <w:r>
              <w:rPr>
                <w:rFonts w:eastAsiaTheme="minorEastAsia"/>
                <w:color w:val="000000" w:themeColor="text1"/>
                <w:lang w:eastAsia="zh-CN"/>
              </w:rPr>
              <w:t>We think the intention of the Rx-assisted LBT is to use the assistant information to decide whether to perform the DL transmission or not. It should not be up to gNB implementation.</w:t>
            </w:r>
          </w:p>
          <w:p w14:paraId="3B43A925" w14:textId="209D6D8E" w:rsidR="00A80A86" w:rsidRPr="00EC5334" w:rsidRDefault="00A80A86" w:rsidP="005C5308">
            <w:pPr>
              <w:rPr>
                <w:rFonts w:eastAsiaTheme="minorEastAsia"/>
                <w:color w:val="000000" w:themeColor="text1"/>
                <w:lang w:eastAsia="zh-CN"/>
              </w:rPr>
            </w:pPr>
            <w:r w:rsidRPr="007B05AC">
              <w:rPr>
                <w:rFonts w:eastAsiaTheme="minorEastAsia"/>
                <w:color w:val="FF0000"/>
                <w:lang w:eastAsia="zh-CN"/>
              </w:rPr>
              <w:t>Moderator: The point is</w:t>
            </w:r>
            <w:r w:rsidR="004A2FD4" w:rsidRPr="007B05AC">
              <w:rPr>
                <w:rFonts w:eastAsiaTheme="minorEastAsia"/>
                <w:color w:val="FF0000"/>
                <w:lang w:eastAsia="zh-CN"/>
              </w:rPr>
              <w:t xml:space="preserve"> to reduce spec work</w:t>
            </w:r>
            <w:r w:rsidR="008F0E1E" w:rsidRPr="007B05AC">
              <w:rPr>
                <w:rFonts w:eastAsiaTheme="minorEastAsia"/>
                <w:color w:val="FF0000"/>
                <w:lang w:eastAsia="zh-CN"/>
              </w:rPr>
              <w:t xml:space="preserve">, consider introducing spec mandate may not be easy when there are multiple beams (say gNB </w:t>
            </w:r>
            <w:r w:rsidR="00A40A7C" w:rsidRPr="007B05AC">
              <w:rPr>
                <w:rFonts w:eastAsiaTheme="minorEastAsia"/>
                <w:color w:val="FF0000"/>
                <w:lang w:eastAsia="zh-CN"/>
              </w:rPr>
              <w:t>knows a UE0 failed LBT in one beam, can gNB try another beam for DL transmission, where the beams can partially overlap)</w:t>
            </w:r>
            <w:r w:rsidR="004A2FD4" w:rsidRPr="007B05AC">
              <w:rPr>
                <w:rFonts w:eastAsiaTheme="minorEastAsia"/>
                <w:color w:val="FF0000"/>
                <w:lang w:eastAsia="zh-CN"/>
              </w:rPr>
              <w:t xml:space="preserve">. </w:t>
            </w:r>
            <w:r w:rsidR="00B215A9" w:rsidRPr="007B05AC">
              <w:rPr>
                <w:rFonts w:eastAsiaTheme="minorEastAsia"/>
                <w:color w:val="FF0000"/>
                <w:lang w:eastAsia="zh-CN"/>
              </w:rPr>
              <w:t>Even if we don’t enforce the gNB behavior, a properly implemented gNB should do the right thing given the information</w:t>
            </w:r>
            <w:r w:rsidR="00FC4A5A" w:rsidRPr="007B05AC">
              <w:rPr>
                <w:rFonts w:eastAsiaTheme="minorEastAsia"/>
                <w:color w:val="FF0000"/>
                <w:lang w:eastAsia="zh-CN"/>
              </w:rPr>
              <w:t xml:space="preserve">. Please also note that if we introduce RX assistance, the usage of it is also gNB implementation. </w:t>
            </w:r>
            <w:r w:rsidR="00337AF3" w:rsidRPr="007B05AC">
              <w:rPr>
                <w:rFonts w:eastAsiaTheme="minorEastAsia"/>
                <w:color w:val="FF0000"/>
                <w:lang w:eastAsia="zh-CN"/>
              </w:rPr>
              <w:t xml:space="preserve">If gNB uses the mechanism described in </w:t>
            </w:r>
            <w:r w:rsidR="007B12B4" w:rsidRPr="007B05AC">
              <w:rPr>
                <w:rFonts w:eastAsiaTheme="minorEastAsia"/>
                <w:color w:val="FF0000"/>
                <w:lang w:eastAsia="zh-CN"/>
              </w:rPr>
              <w:t>2-1 and 2-2, there is no reason for gNB not to do the right thing.</w:t>
            </w:r>
          </w:p>
        </w:tc>
      </w:tr>
      <w:tr w:rsidR="000D57FA" w14:paraId="0CCB8D6A" w14:textId="77777777" w:rsidTr="00505452">
        <w:tc>
          <w:tcPr>
            <w:tcW w:w="1525" w:type="dxa"/>
          </w:tcPr>
          <w:p w14:paraId="1EDFFD7F" w14:textId="0C8A24BE" w:rsidR="000D57FA" w:rsidRDefault="000D57FA" w:rsidP="000D57FA">
            <w:pPr>
              <w:rPr>
                <w:rFonts w:eastAsiaTheme="minorEastAsia"/>
                <w:color w:val="000000" w:themeColor="text1"/>
                <w:lang w:eastAsia="zh-CN"/>
              </w:rPr>
            </w:pPr>
            <w:r>
              <w:rPr>
                <w:rFonts w:eastAsiaTheme="minorEastAsia"/>
                <w:lang w:eastAsia="zh-CN"/>
              </w:rPr>
              <w:t>Mediatek</w:t>
            </w:r>
          </w:p>
        </w:tc>
        <w:tc>
          <w:tcPr>
            <w:tcW w:w="7837" w:type="dxa"/>
          </w:tcPr>
          <w:p w14:paraId="120CB6C0" w14:textId="2AB03915" w:rsidR="000D57FA" w:rsidRDefault="000D57FA" w:rsidP="000D57FA">
            <w:pPr>
              <w:rPr>
                <w:rFonts w:eastAsiaTheme="minorEastAsia"/>
                <w:color w:val="000000" w:themeColor="text1"/>
                <w:lang w:eastAsia="zh-CN"/>
              </w:rPr>
            </w:pPr>
            <w:r>
              <w:t>We are ok with this conclusion</w:t>
            </w:r>
          </w:p>
        </w:tc>
      </w:tr>
      <w:tr w:rsidR="005C5308" w14:paraId="7E3E4652" w14:textId="77777777" w:rsidTr="005C5308">
        <w:tc>
          <w:tcPr>
            <w:tcW w:w="1525" w:type="dxa"/>
          </w:tcPr>
          <w:p w14:paraId="1C2A6607"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98CE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D01A4C" w14:paraId="1AD6EE34" w14:textId="77777777" w:rsidTr="005C5308">
        <w:tc>
          <w:tcPr>
            <w:tcW w:w="1525" w:type="dxa"/>
          </w:tcPr>
          <w:p w14:paraId="417DDC66" w14:textId="20B68915" w:rsidR="00D01A4C" w:rsidRDefault="00D01A4C"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147D0289" w14:textId="413DC857" w:rsidR="00D01A4C" w:rsidRDefault="00D01A4C" w:rsidP="005C5308">
            <w:pPr>
              <w:rPr>
                <w:rFonts w:eastAsiaTheme="minorEastAsia"/>
                <w:color w:val="000000" w:themeColor="text1"/>
                <w:lang w:eastAsia="zh-CN"/>
              </w:rPr>
            </w:pPr>
            <w:r>
              <w:rPr>
                <w:rFonts w:eastAsiaTheme="minorEastAsia"/>
                <w:color w:val="000000" w:themeColor="text1"/>
                <w:lang w:eastAsia="zh-CN"/>
              </w:rPr>
              <w:t>We are fine to support the conclusion</w:t>
            </w:r>
          </w:p>
        </w:tc>
      </w:tr>
      <w:tr w:rsidR="00A56E2E" w14:paraId="04F0A8A4" w14:textId="77777777" w:rsidTr="005C5308">
        <w:tc>
          <w:tcPr>
            <w:tcW w:w="1525" w:type="dxa"/>
          </w:tcPr>
          <w:p w14:paraId="07E7FEFE" w14:textId="41179364"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6A2E1536" w14:textId="316A2A75"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We are fine with the conclusion. </w:t>
            </w:r>
          </w:p>
        </w:tc>
      </w:tr>
      <w:tr w:rsidR="00CD71D9" w14:paraId="55856FE0" w14:textId="77777777" w:rsidTr="005C5308">
        <w:tc>
          <w:tcPr>
            <w:tcW w:w="1525" w:type="dxa"/>
          </w:tcPr>
          <w:p w14:paraId="72ECCD9A" w14:textId="1134E57E" w:rsidR="00CD71D9" w:rsidRDefault="00CD71D9" w:rsidP="00CD71D9">
            <w:pPr>
              <w:rPr>
                <w:rFonts w:eastAsia="MS Mincho"/>
                <w:color w:val="000000" w:themeColor="text1"/>
                <w:lang w:eastAsia="ja-JP"/>
              </w:rPr>
            </w:pPr>
            <w:r>
              <w:rPr>
                <w:rFonts w:eastAsia="宋体" w:hint="eastAsia"/>
                <w:color w:val="000000" w:themeColor="text1"/>
                <w:lang w:val="en-US" w:eastAsia="zh-CN"/>
              </w:rPr>
              <w:t>ZTE, Sanechips</w:t>
            </w:r>
          </w:p>
        </w:tc>
        <w:tc>
          <w:tcPr>
            <w:tcW w:w="7837" w:type="dxa"/>
          </w:tcPr>
          <w:p w14:paraId="0198947F" w14:textId="3554D8C2" w:rsidR="00CD71D9" w:rsidRDefault="00CD71D9" w:rsidP="00CD71D9">
            <w:pPr>
              <w:rPr>
                <w:rFonts w:eastAsia="MS Mincho"/>
                <w:color w:val="000000" w:themeColor="text1"/>
                <w:lang w:eastAsia="ja-JP"/>
              </w:rPr>
            </w:pPr>
            <w:r>
              <w:rPr>
                <w:rFonts w:eastAsia="MS Mincho"/>
                <w:color w:val="000000" w:themeColor="text1"/>
                <w:lang w:eastAsia="ja-JP"/>
              </w:rPr>
              <w:t xml:space="preserve">We are fine with the conclusion. </w:t>
            </w:r>
          </w:p>
        </w:tc>
      </w:tr>
      <w:tr w:rsidR="00CD71D9" w14:paraId="42197206" w14:textId="77777777" w:rsidTr="005C5308">
        <w:tc>
          <w:tcPr>
            <w:tcW w:w="1525" w:type="dxa"/>
          </w:tcPr>
          <w:p w14:paraId="2500634D" w14:textId="5B71A01E" w:rsidR="00CD71D9" w:rsidRDefault="00CD71D9" w:rsidP="00CD71D9">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534C17F6" w14:textId="77777777" w:rsidR="00CD71D9" w:rsidRDefault="00CD71D9" w:rsidP="00CD71D9">
            <w:pPr>
              <w:rPr>
                <w:rFonts w:eastAsiaTheme="minorEastAsia"/>
                <w:color w:val="000000" w:themeColor="text1"/>
                <w:lang w:eastAsia="zh-CN"/>
              </w:rPr>
            </w:pPr>
            <w:r>
              <w:rPr>
                <w:rFonts w:eastAsiaTheme="minorEastAsia"/>
                <w:color w:val="000000" w:themeColor="text1"/>
                <w:lang w:eastAsia="zh-CN"/>
              </w:rPr>
              <w:t>We do not support this conclusion. If whether or not performing DL transmission is left to gNB implementation for Rx-assisted LBT, the behaviour on the UE side will be not clear. For example, when the UE received a DCI scheduling PDSCH but failed LBT, the UE cannot determine whether or not the DL transmission happens. In this case, the UE has to receive the possible DL transmission and send HARQ-ACK feedback. If the gNB decided not to perform DL transmission, the UE power for detection and feedback goes to waste. Therefore, the DL transmission condition of the Rx-assisted LBT should be explicitly introduced in the spec.</w:t>
            </w:r>
          </w:p>
          <w:p w14:paraId="1AEE46A9" w14:textId="393235A6" w:rsidR="00393F9D" w:rsidRDefault="00393F9D" w:rsidP="00CD71D9">
            <w:pPr>
              <w:rPr>
                <w:rFonts w:eastAsia="MS Mincho"/>
                <w:color w:val="000000" w:themeColor="text1"/>
                <w:lang w:eastAsia="ja-JP"/>
              </w:rPr>
            </w:pPr>
            <w:r w:rsidRPr="00C56136">
              <w:rPr>
                <w:rFonts w:eastAsiaTheme="minorEastAsia"/>
                <w:color w:val="FF0000"/>
                <w:lang w:eastAsia="zh-CN"/>
              </w:rPr>
              <w:t xml:space="preserve">Moderator: </w:t>
            </w:r>
            <w:r w:rsidR="00196056" w:rsidRPr="00C56136">
              <w:rPr>
                <w:rFonts w:eastAsiaTheme="minorEastAsia"/>
                <w:color w:val="FF0000"/>
                <w:lang w:eastAsia="zh-CN"/>
              </w:rPr>
              <w:t xml:space="preserve">For the case the DL transmission after PUCCH/SRS is transmitted with a different DL grant (Proposal 2.6.2-3), this will not be an issue. </w:t>
            </w:r>
          </w:p>
        </w:tc>
      </w:tr>
      <w:tr w:rsidR="006E2042" w14:paraId="206DA645" w14:textId="77777777" w:rsidTr="006E2042">
        <w:tc>
          <w:tcPr>
            <w:tcW w:w="1525" w:type="dxa"/>
          </w:tcPr>
          <w:p w14:paraId="2B258C7A"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A8AF88A"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5B5BE9" w14:paraId="694B7A77" w14:textId="77777777" w:rsidTr="006E2042">
        <w:tc>
          <w:tcPr>
            <w:tcW w:w="1525" w:type="dxa"/>
          </w:tcPr>
          <w:p w14:paraId="3612B9EB" w14:textId="4B257974" w:rsidR="005B5BE9" w:rsidRDefault="005B5BE9" w:rsidP="005B5BE9">
            <w:pPr>
              <w:rPr>
                <w:rFonts w:eastAsiaTheme="minorEastAsia"/>
                <w:color w:val="000000" w:themeColor="text1"/>
                <w:lang w:eastAsia="zh-CN"/>
              </w:rPr>
            </w:pPr>
            <w:r>
              <w:rPr>
                <w:rFonts w:eastAsiaTheme="minorEastAsia"/>
                <w:color w:val="000000" w:themeColor="text1"/>
                <w:lang w:eastAsia="zh-CN"/>
              </w:rPr>
              <w:t>Convida Wireless</w:t>
            </w:r>
          </w:p>
        </w:tc>
        <w:tc>
          <w:tcPr>
            <w:tcW w:w="7837" w:type="dxa"/>
          </w:tcPr>
          <w:p w14:paraId="077331D5" w14:textId="77B12896" w:rsidR="005B5BE9" w:rsidRDefault="005B5BE9" w:rsidP="005B5BE9">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0C0EE775" w14:textId="77777777" w:rsidTr="006E2042">
        <w:tc>
          <w:tcPr>
            <w:tcW w:w="1525" w:type="dxa"/>
          </w:tcPr>
          <w:p w14:paraId="000F8C22" w14:textId="48BA4AE4" w:rsidR="0023702A" w:rsidRDefault="0023702A" w:rsidP="005B5BE9">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6F7F91F2" w14:textId="11BE0F39" w:rsidR="0023702A" w:rsidRDefault="0023702A" w:rsidP="005B5BE9">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950B52" w14:paraId="5F4397B0" w14:textId="77777777" w:rsidTr="006E2042">
        <w:tc>
          <w:tcPr>
            <w:tcW w:w="1525" w:type="dxa"/>
          </w:tcPr>
          <w:p w14:paraId="3D04E6DB" w14:textId="6E2EB95E" w:rsidR="00950B52" w:rsidRDefault="00950B52" w:rsidP="005B5BE9">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00192240" w14:textId="461CA818" w:rsidR="00950B52" w:rsidRDefault="00950B52" w:rsidP="005B5BE9">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814CA5" w14:paraId="161D8902" w14:textId="77777777" w:rsidTr="006E2042">
        <w:tc>
          <w:tcPr>
            <w:tcW w:w="1525" w:type="dxa"/>
          </w:tcPr>
          <w:p w14:paraId="7D6291C1" w14:textId="41EAB442" w:rsidR="00814CA5" w:rsidRDefault="00814CA5" w:rsidP="005B5BE9">
            <w:pPr>
              <w:rPr>
                <w:rFonts w:eastAsiaTheme="minorEastAsia" w:hint="eastAsia"/>
                <w:color w:val="000000" w:themeColor="text1"/>
                <w:lang w:eastAsia="zh-CN"/>
              </w:rPr>
            </w:pPr>
            <w:r>
              <w:rPr>
                <w:rFonts w:eastAsiaTheme="minorEastAsia" w:hint="eastAsia"/>
                <w:color w:val="000000" w:themeColor="text1"/>
                <w:lang w:eastAsia="zh-CN"/>
              </w:rPr>
              <w:t>Xiaomi</w:t>
            </w:r>
          </w:p>
        </w:tc>
        <w:tc>
          <w:tcPr>
            <w:tcW w:w="7837" w:type="dxa"/>
          </w:tcPr>
          <w:p w14:paraId="497E8768" w14:textId="53275286" w:rsidR="00814CA5" w:rsidRDefault="00814CA5" w:rsidP="005B5BE9">
            <w:pPr>
              <w:rPr>
                <w:rFonts w:eastAsiaTheme="minorEastAsia" w:hint="eastAsia"/>
                <w:color w:val="000000" w:themeColor="text1"/>
                <w:lang w:eastAsia="zh-CN"/>
              </w:rPr>
            </w:pPr>
            <w:r>
              <w:rPr>
                <w:rFonts w:eastAsiaTheme="minorEastAsia"/>
                <w:color w:val="000000" w:themeColor="text1"/>
                <w:lang w:eastAsia="zh-CN"/>
              </w:rPr>
              <w:t>OK with the conclusion</w:t>
            </w:r>
          </w:p>
        </w:tc>
      </w:tr>
    </w:tbl>
    <w:p w14:paraId="3DB85ACF" w14:textId="773B59C5"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3AEFCA23" w14:textId="77777777" w:rsidR="005C5308" w:rsidRDefault="005C5308" w:rsidP="00851DE5">
      <w:pPr>
        <w:widowControl/>
        <w:kinsoku/>
        <w:overflowPunct/>
        <w:autoSpaceDE/>
        <w:adjustRightInd/>
        <w:snapToGrid w:val="0"/>
        <w:spacing w:after="0" w:line="240" w:lineRule="auto"/>
        <w:jc w:val="left"/>
        <w:textAlignment w:val="auto"/>
        <w:rPr>
          <w:rFonts w:eastAsia="Times New Roman"/>
        </w:rPr>
      </w:pPr>
    </w:p>
    <w:p w14:paraId="0F08A31B" w14:textId="2F5C9D48" w:rsidR="009C7456" w:rsidRDefault="009C7456" w:rsidP="009C7456">
      <w:pPr>
        <w:pStyle w:val="discussionpoint"/>
        <w:rPr>
          <w:snapToGrid/>
        </w:rPr>
      </w:pPr>
      <w:r>
        <w:lastRenderedPageBreak/>
        <w:t>Propos</w:t>
      </w:r>
      <w:r w:rsidR="00C202D4">
        <w:t>ed conclusion</w:t>
      </w:r>
      <w:r>
        <w:t xml:space="preserve"> 2.6.</w:t>
      </w:r>
      <w:r w:rsidR="00363954">
        <w:t>2-2</w:t>
      </w:r>
      <w:r>
        <w:rPr>
          <w:snapToGrid/>
        </w:rPr>
        <w:t xml:space="preserve">: </w:t>
      </w:r>
    </w:p>
    <w:p w14:paraId="7505F02A" w14:textId="2B38115F" w:rsidR="009C7456" w:rsidRDefault="009C7456" w:rsidP="009C7456">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w:t>
      </w:r>
      <w:r w:rsidR="00C202D4">
        <w:rPr>
          <w:rFonts w:eastAsia="Times New Roman"/>
        </w:rPr>
        <w:t xml:space="preserve"> in earlier agreement</w:t>
      </w:r>
      <w:r>
        <w:rPr>
          <w:rFonts w:eastAsia="Times New Roman"/>
        </w:rPr>
        <w:t>, if we don’t enforce the behavior that the gNB should not transmit if the PUSCH is not detected, the scheme has no spec impact and can be left for implementation</w:t>
      </w:r>
    </w:p>
    <w:p w14:paraId="168FE0D9" w14:textId="77777777" w:rsidR="009C7456" w:rsidRDefault="009C7456" w:rsidP="009C7456">
      <w:pPr>
        <w:widowControl/>
        <w:kinsoku/>
        <w:overflowPunct/>
        <w:autoSpaceDE/>
        <w:adjustRightInd/>
        <w:snapToGrid w:val="0"/>
        <w:spacing w:after="0" w:line="240" w:lineRule="auto"/>
        <w:jc w:val="left"/>
        <w:textAlignment w:val="auto"/>
        <w:rPr>
          <w:rFonts w:eastAsia="Times New Roman"/>
        </w:rPr>
      </w:pPr>
    </w:p>
    <w:p w14:paraId="28B1B083" w14:textId="77777777" w:rsidR="009C7456" w:rsidRDefault="009C7456" w:rsidP="009C7456">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9C7456" w14:paraId="47091EA3" w14:textId="77777777" w:rsidTr="00CA4DB6">
        <w:tc>
          <w:tcPr>
            <w:tcW w:w="1525" w:type="dxa"/>
          </w:tcPr>
          <w:p w14:paraId="43CD5699" w14:textId="77777777" w:rsidR="009C7456" w:rsidRDefault="009C7456" w:rsidP="00CA4DB6">
            <w:pPr>
              <w:rPr>
                <w:lang w:eastAsia="en-US"/>
              </w:rPr>
            </w:pPr>
            <w:r>
              <w:rPr>
                <w:lang w:eastAsia="en-US"/>
              </w:rPr>
              <w:t>Company</w:t>
            </w:r>
          </w:p>
        </w:tc>
        <w:tc>
          <w:tcPr>
            <w:tcW w:w="7837" w:type="dxa"/>
          </w:tcPr>
          <w:p w14:paraId="37801096" w14:textId="77777777" w:rsidR="009C7456" w:rsidRDefault="009C7456" w:rsidP="00CA4DB6">
            <w:pPr>
              <w:rPr>
                <w:lang w:eastAsia="en-US"/>
              </w:rPr>
            </w:pPr>
            <w:r>
              <w:rPr>
                <w:lang w:eastAsia="en-US"/>
              </w:rPr>
              <w:t>View</w:t>
            </w:r>
          </w:p>
        </w:tc>
      </w:tr>
      <w:tr w:rsidR="009C7456" w14:paraId="512489D9" w14:textId="77777777" w:rsidTr="00CA4DB6">
        <w:trPr>
          <w:trHeight w:val="179"/>
        </w:trPr>
        <w:tc>
          <w:tcPr>
            <w:tcW w:w="1525" w:type="dxa"/>
          </w:tcPr>
          <w:p w14:paraId="43E92C61" w14:textId="5F8D6D12" w:rsidR="009C7456" w:rsidRPr="002844C2" w:rsidRDefault="003246B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635864EB" w14:textId="533A886A" w:rsidR="009C7456"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C956D8" w14:paraId="4AF7C2A8" w14:textId="77777777" w:rsidTr="00CA4DB6">
        <w:trPr>
          <w:trHeight w:val="179"/>
        </w:trPr>
        <w:tc>
          <w:tcPr>
            <w:tcW w:w="1525" w:type="dxa"/>
          </w:tcPr>
          <w:p w14:paraId="2AF9E3C3" w14:textId="6936CF3B" w:rsidR="00C956D8" w:rsidRDefault="004A15E3" w:rsidP="00CA4DB6">
            <w:pPr>
              <w:rPr>
                <w:rFonts w:eastAsiaTheme="minorEastAsia"/>
                <w:lang w:eastAsia="zh-CN"/>
              </w:rPr>
            </w:pPr>
            <w:r>
              <w:rPr>
                <w:rFonts w:eastAsiaTheme="minorEastAsia"/>
                <w:lang w:eastAsia="zh-CN"/>
              </w:rPr>
              <w:t>Futurewei</w:t>
            </w:r>
          </w:p>
        </w:tc>
        <w:tc>
          <w:tcPr>
            <w:tcW w:w="7837" w:type="dxa"/>
          </w:tcPr>
          <w:p w14:paraId="4FA368C9" w14:textId="4F61535E" w:rsidR="00C956D8" w:rsidRDefault="004A15E3" w:rsidP="00CA4DB6">
            <w:pPr>
              <w:rPr>
                <w:lang w:eastAsia="en-US"/>
              </w:rPr>
            </w:pPr>
            <w:r>
              <w:rPr>
                <w:lang w:eastAsia="en-US"/>
              </w:rPr>
              <w:t>Agree with this conclusion</w:t>
            </w:r>
          </w:p>
        </w:tc>
      </w:tr>
      <w:tr w:rsidR="00484FFB" w14:paraId="40AF5377" w14:textId="77777777" w:rsidTr="00CA4DB6">
        <w:trPr>
          <w:trHeight w:val="179"/>
        </w:trPr>
        <w:tc>
          <w:tcPr>
            <w:tcW w:w="1525" w:type="dxa"/>
          </w:tcPr>
          <w:p w14:paraId="548A3409" w14:textId="1BCD1793" w:rsidR="00484FFB" w:rsidRDefault="00484FFB" w:rsidP="00484FFB">
            <w:pPr>
              <w:rPr>
                <w:rFonts w:eastAsiaTheme="minorEastAsia"/>
                <w:lang w:eastAsia="zh-CN"/>
              </w:rPr>
            </w:pPr>
            <w:r>
              <w:rPr>
                <w:rFonts w:eastAsia="Malgun Gothic" w:hint="eastAsia"/>
              </w:rPr>
              <w:t>LG Electronics</w:t>
            </w:r>
          </w:p>
        </w:tc>
        <w:tc>
          <w:tcPr>
            <w:tcW w:w="7837" w:type="dxa"/>
          </w:tcPr>
          <w:p w14:paraId="54FB1DB4" w14:textId="260E27F0" w:rsidR="00484FFB" w:rsidRDefault="00484FFB" w:rsidP="00484FFB">
            <w:pPr>
              <w:rPr>
                <w:lang w:eastAsia="en-US"/>
              </w:rPr>
            </w:pPr>
            <w:r>
              <w:rPr>
                <w:rFonts w:hint="eastAsia"/>
              </w:rPr>
              <w:t>Support Proposed conclusion 2.6.1-8.</w:t>
            </w:r>
          </w:p>
        </w:tc>
      </w:tr>
      <w:tr w:rsidR="0082390C" w14:paraId="60A3445C" w14:textId="77777777" w:rsidTr="0082390C">
        <w:trPr>
          <w:trHeight w:val="179"/>
        </w:trPr>
        <w:tc>
          <w:tcPr>
            <w:tcW w:w="1525" w:type="dxa"/>
          </w:tcPr>
          <w:p w14:paraId="1812C73D"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23722EA0"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E738431" w14:textId="77777777" w:rsidR="0082390C" w:rsidRPr="00C332A7" w:rsidRDefault="0082390C" w:rsidP="00CA4DB6">
            <w:pPr>
              <w:widowControl/>
              <w:kinsoku/>
              <w:overflowPunct/>
              <w:autoSpaceDE/>
              <w:adjustRightInd/>
              <w:snapToGrid w:val="0"/>
              <w:spacing w:after="0" w:line="240" w:lineRule="auto"/>
              <w:jc w:val="left"/>
              <w:textAlignment w:val="auto"/>
              <w:rPr>
                <w:lang w:eastAsia="en-US"/>
              </w:rPr>
            </w:pPr>
          </w:p>
        </w:tc>
      </w:tr>
      <w:tr w:rsidR="00505452" w14:paraId="1E6E741A" w14:textId="77777777" w:rsidTr="00505452">
        <w:trPr>
          <w:trHeight w:val="179"/>
        </w:trPr>
        <w:tc>
          <w:tcPr>
            <w:tcW w:w="1525" w:type="dxa"/>
          </w:tcPr>
          <w:p w14:paraId="6D8640C4" w14:textId="77777777" w:rsidR="00505452" w:rsidRPr="00EC5334" w:rsidRDefault="00505452" w:rsidP="005C5308">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5DD6782D" w14:textId="77777777" w:rsidR="00505452" w:rsidRDefault="00505452" w:rsidP="005C5308">
            <w:pPr>
              <w:rPr>
                <w:rFonts w:eastAsiaTheme="minorEastAsia"/>
                <w:color w:val="000000" w:themeColor="text1"/>
                <w:lang w:eastAsia="zh-CN"/>
              </w:rPr>
            </w:pPr>
            <w:r>
              <w:rPr>
                <w:rFonts w:eastAsiaTheme="minorEastAsia"/>
                <w:color w:val="000000" w:themeColor="text1"/>
                <w:lang w:eastAsia="zh-CN"/>
              </w:rPr>
              <w:t xml:space="preserve">The proposed conclusion is not Rx-assisted LBT. The Rx-assisted LBT is only applicable to UEs which is triggered to transmit PUSCH with specific length and LBT type. For other UEs, the DL reception has nothing to do with the PUSCH transmission, i.e., the DL transmission is decoupled from PUSCH detection. </w:t>
            </w:r>
          </w:p>
          <w:p w14:paraId="526F99DC" w14:textId="6ACCA58F" w:rsidR="00E83187" w:rsidRDefault="00E83187" w:rsidP="005C5308">
            <w:r w:rsidRPr="00B7206E">
              <w:rPr>
                <w:rFonts w:eastAsiaTheme="minorEastAsia"/>
                <w:color w:val="FF0000"/>
                <w:lang w:eastAsia="zh-CN"/>
              </w:rPr>
              <w:t xml:space="preserve">Moderator: </w:t>
            </w:r>
            <w:r w:rsidR="00B7206E" w:rsidRPr="00B7206E">
              <w:rPr>
                <w:rFonts w:eastAsiaTheme="minorEastAsia"/>
                <w:color w:val="FF0000"/>
                <w:lang w:eastAsia="zh-CN"/>
              </w:rPr>
              <w:t>Can you explain more? I am not sure I understand the comment.</w:t>
            </w:r>
          </w:p>
        </w:tc>
      </w:tr>
      <w:tr w:rsidR="000D57FA" w14:paraId="63316F58" w14:textId="77777777" w:rsidTr="00505452">
        <w:trPr>
          <w:trHeight w:val="179"/>
        </w:trPr>
        <w:tc>
          <w:tcPr>
            <w:tcW w:w="1525" w:type="dxa"/>
          </w:tcPr>
          <w:p w14:paraId="23F92DBF" w14:textId="3C600318" w:rsidR="000D57FA" w:rsidRDefault="000D57FA" w:rsidP="005C5308">
            <w:pPr>
              <w:rPr>
                <w:rFonts w:eastAsiaTheme="minorEastAsia"/>
                <w:lang w:eastAsia="zh-CN"/>
              </w:rPr>
            </w:pPr>
            <w:r>
              <w:rPr>
                <w:rFonts w:eastAsiaTheme="minorEastAsia"/>
                <w:lang w:eastAsia="zh-CN"/>
              </w:rPr>
              <w:t>Mediatek</w:t>
            </w:r>
          </w:p>
        </w:tc>
        <w:tc>
          <w:tcPr>
            <w:tcW w:w="7837" w:type="dxa"/>
          </w:tcPr>
          <w:p w14:paraId="41A70D71" w14:textId="77777777" w:rsidR="000D57FA" w:rsidRDefault="000D57FA" w:rsidP="005C5308">
            <w:pPr>
              <w:rPr>
                <w:rFonts w:eastAsiaTheme="minorEastAsia"/>
                <w:color w:val="000000" w:themeColor="text1"/>
                <w:lang w:eastAsia="zh-CN"/>
              </w:rPr>
            </w:pPr>
            <w:r w:rsidRPr="0011780D">
              <w:rPr>
                <w:rFonts w:eastAsiaTheme="minorEastAsia"/>
                <w:color w:val="000000" w:themeColor="text1"/>
                <w:lang w:eastAsia="zh-CN"/>
              </w:rPr>
              <w:t xml:space="preserve">We have a few questions regarding the details of receiver-assisted LBT considering DL scenario 1. How to let UE know the network is operating in receiver-assisted </w:t>
            </w:r>
            <w:proofErr w:type="gramStart"/>
            <w:r w:rsidRPr="0011780D">
              <w:rPr>
                <w:rFonts w:eastAsiaTheme="minorEastAsia"/>
                <w:color w:val="000000" w:themeColor="text1"/>
                <w:lang w:eastAsia="zh-CN"/>
              </w:rPr>
              <w:t>LBT ?</w:t>
            </w:r>
            <w:proofErr w:type="gramEnd"/>
            <w:r w:rsidRPr="0011780D">
              <w:rPr>
                <w:rFonts w:eastAsiaTheme="minorEastAsia"/>
                <w:color w:val="000000" w:themeColor="text1"/>
                <w:lang w:eastAsia="zh-CN"/>
              </w:rPr>
              <w:t xml:space="preserve"> Currently, we only agree to use RRC signalling to differentiate LBT and No LBT mode. Once a UE is indicated it’s in LBT mode, it’s possible to be omni/directional/receiver-assisted LBT. So how UE knows which LBT mode is operating? If UE does not know it’s in receiver-assisted LBT mode, assistance information in PUCCH/SRS can be transmitted without implementing any LBT, e.g., in COT sharing case. So a mechanism to trigger energy measurement for receiver-assisted LBT at UE side is necessary in our view. 2. It needs to be explicitly decided whether PUCCH or SRS to transmit assistance information. If SRS is adopted, then the only impact needs to be specified is to ensure LBT is implemented before SRS transmission. On the other hand, if PUCCH is used for assistance information transmission, then how to indicate assistance information needs to be discussed, e.g., which format. If these questions can be addressed without introducing any spec impact, then we ar</w:t>
            </w:r>
            <w:r>
              <w:rPr>
                <w:rFonts w:eastAsiaTheme="minorEastAsia"/>
                <w:color w:val="000000" w:themeColor="text1"/>
                <w:lang w:eastAsia="zh-CN"/>
              </w:rPr>
              <w:t>e fine with the conclusion 2.6.2-2</w:t>
            </w:r>
            <w:r w:rsidRPr="0011780D">
              <w:rPr>
                <w:rFonts w:eastAsiaTheme="minorEastAsia"/>
                <w:color w:val="000000" w:themeColor="text1"/>
                <w:lang w:eastAsia="zh-CN"/>
              </w:rPr>
              <w:t xml:space="preserve"> </w:t>
            </w:r>
          </w:p>
          <w:p w14:paraId="295CABA4" w14:textId="32AFF0B3" w:rsidR="00663F21" w:rsidRDefault="00663F21" w:rsidP="005C5308">
            <w:pPr>
              <w:rPr>
                <w:rFonts w:eastAsiaTheme="minorEastAsia"/>
                <w:color w:val="000000" w:themeColor="text1"/>
                <w:lang w:eastAsia="zh-CN"/>
              </w:rPr>
            </w:pPr>
            <w:r w:rsidRPr="00367828">
              <w:rPr>
                <w:rFonts w:eastAsiaTheme="minorEastAsia"/>
                <w:color w:val="FF0000"/>
                <w:lang w:eastAsia="zh-CN"/>
              </w:rPr>
              <w:t xml:space="preserve">Moderator: </w:t>
            </w:r>
            <w:r w:rsidR="00821FF9" w:rsidRPr="00367828">
              <w:rPr>
                <w:rFonts w:eastAsiaTheme="minorEastAsia"/>
                <w:color w:val="FF0000"/>
                <w:lang w:eastAsia="zh-CN"/>
              </w:rPr>
              <w:t xml:space="preserve">In my view, RX assistant LBT is not a mode, but an operation. </w:t>
            </w:r>
            <w:r w:rsidR="003037B8" w:rsidRPr="00367828">
              <w:rPr>
                <w:rFonts w:eastAsiaTheme="minorEastAsia"/>
                <w:color w:val="FF0000"/>
                <w:lang w:eastAsia="zh-CN"/>
              </w:rPr>
              <w:t xml:space="preserve">Under LBT mode, the gNB can request RX assistant for some transmission and can choose not to request RX assistance for other transmissions. </w:t>
            </w:r>
            <w:r w:rsidR="00F7445E" w:rsidRPr="00367828">
              <w:rPr>
                <w:rFonts w:eastAsiaTheme="minorEastAsia"/>
                <w:color w:val="FF0000"/>
                <w:lang w:eastAsia="zh-CN"/>
              </w:rPr>
              <w:t>The gNB RX assistance request is essentially transparent to UE. In both scheme 2-1 and 2-2, the UE will simply follow the LBT type as indicated in DCI</w:t>
            </w:r>
            <w:r w:rsidR="00CC5CDD">
              <w:rPr>
                <w:rFonts w:eastAsiaTheme="minorEastAsia"/>
                <w:color w:val="FF0000"/>
                <w:lang w:eastAsia="zh-CN"/>
              </w:rPr>
              <w:t xml:space="preserve"> (which we already have)</w:t>
            </w:r>
            <w:r w:rsidR="00F7445E" w:rsidRPr="00367828">
              <w:rPr>
                <w:rFonts w:eastAsiaTheme="minorEastAsia"/>
                <w:color w:val="FF0000"/>
                <w:lang w:eastAsia="zh-CN"/>
              </w:rPr>
              <w:t xml:space="preserve">, and gNB will make the decision. </w:t>
            </w:r>
          </w:p>
        </w:tc>
      </w:tr>
      <w:tr w:rsidR="005C5308" w14:paraId="7FC5D5D7" w14:textId="77777777" w:rsidTr="005C5308">
        <w:tc>
          <w:tcPr>
            <w:tcW w:w="1525" w:type="dxa"/>
          </w:tcPr>
          <w:p w14:paraId="361CB8D1"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06EAFBA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4E6740" w14:paraId="4D069543" w14:textId="77777777" w:rsidTr="005C5308">
        <w:tc>
          <w:tcPr>
            <w:tcW w:w="1525" w:type="dxa"/>
          </w:tcPr>
          <w:p w14:paraId="344424EA" w14:textId="026571A7" w:rsidR="004E6740" w:rsidRDefault="004E674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3549030B" w14:textId="282E8AD8" w:rsidR="004E6740" w:rsidRDefault="004E6740" w:rsidP="005C5308">
            <w:pPr>
              <w:rPr>
                <w:rFonts w:eastAsiaTheme="minorEastAsia"/>
                <w:color w:val="000000" w:themeColor="text1"/>
                <w:lang w:eastAsia="zh-CN"/>
              </w:rPr>
            </w:pPr>
            <w:r>
              <w:rPr>
                <w:rFonts w:eastAsiaTheme="minorEastAsia"/>
                <w:color w:val="000000" w:themeColor="text1"/>
                <w:lang w:eastAsia="zh-CN"/>
              </w:rPr>
              <w:t>We are fine to accept the conclusion</w:t>
            </w:r>
          </w:p>
        </w:tc>
      </w:tr>
      <w:tr w:rsidR="00A56E2E" w14:paraId="4F12B633" w14:textId="77777777" w:rsidTr="005C5308">
        <w:tc>
          <w:tcPr>
            <w:tcW w:w="1525" w:type="dxa"/>
          </w:tcPr>
          <w:p w14:paraId="172F12A0" w14:textId="1664D1D2"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03EA502E" w14:textId="20D6E0ED"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Agree with the proposed conclusion. </w:t>
            </w:r>
          </w:p>
        </w:tc>
      </w:tr>
      <w:tr w:rsidR="003E72A7" w14:paraId="414122A0" w14:textId="77777777" w:rsidTr="005C5308">
        <w:tc>
          <w:tcPr>
            <w:tcW w:w="1525" w:type="dxa"/>
          </w:tcPr>
          <w:p w14:paraId="62FBE153" w14:textId="552E1437" w:rsidR="003E72A7" w:rsidRDefault="003E72A7" w:rsidP="003E72A7">
            <w:pPr>
              <w:rPr>
                <w:rFonts w:eastAsia="MS Mincho"/>
                <w:color w:val="000000" w:themeColor="text1"/>
                <w:lang w:eastAsia="ja-JP"/>
              </w:rPr>
            </w:pPr>
            <w:r>
              <w:rPr>
                <w:rFonts w:eastAsia="宋体" w:hint="eastAsia"/>
                <w:color w:val="000000" w:themeColor="text1"/>
                <w:lang w:val="en-US" w:eastAsia="zh-CN"/>
              </w:rPr>
              <w:t>ZTE, Sanechips</w:t>
            </w:r>
          </w:p>
        </w:tc>
        <w:tc>
          <w:tcPr>
            <w:tcW w:w="7837" w:type="dxa"/>
          </w:tcPr>
          <w:p w14:paraId="74000EB5" w14:textId="63CA63E9" w:rsidR="003E72A7" w:rsidRDefault="003E72A7" w:rsidP="003E72A7">
            <w:pPr>
              <w:rPr>
                <w:rFonts w:eastAsia="MS Mincho"/>
                <w:color w:val="000000" w:themeColor="text1"/>
                <w:lang w:eastAsia="ja-JP"/>
              </w:rPr>
            </w:pPr>
            <w:r>
              <w:rPr>
                <w:rFonts w:eastAsia="MS Mincho"/>
                <w:color w:val="000000" w:themeColor="text1"/>
                <w:lang w:eastAsia="ja-JP"/>
              </w:rPr>
              <w:t xml:space="preserve">We are fine with the conclusion. </w:t>
            </w:r>
          </w:p>
        </w:tc>
      </w:tr>
      <w:tr w:rsidR="003E72A7" w14:paraId="1B723E55" w14:textId="77777777" w:rsidTr="005C5308">
        <w:tc>
          <w:tcPr>
            <w:tcW w:w="1525" w:type="dxa"/>
          </w:tcPr>
          <w:p w14:paraId="1EE746F7" w14:textId="6667CAFE" w:rsidR="003E72A7" w:rsidRDefault="003E72A7" w:rsidP="003E72A7">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0FA8F24E" w14:textId="77777777" w:rsidR="003E72A7" w:rsidRDefault="003E72A7" w:rsidP="003E72A7">
            <w:pPr>
              <w:rPr>
                <w:rFonts w:eastAsiaTheme="minorEastAsia"/>
                <w:color w:val="000000" w:themeColor="text1"/>
                <w:lang w:eastAsia="zh-CN"/>
              </w:rPr>
            </w:pPr>
            <w:r>
              <w:rPr>
                <w:rFonts w:eastAsiaTheme="minorEastAsia"/>
                <w:color w:val="000000" w:themeColor="text1"/>
                <w:lang w:eastAsia="zh-CN"/>
              </w:rPr>
              <w:t>We agree with MediaTek. At least the UE should be indicated to perform LBT when it is in Rx-assisted LBT mode, which has spec impact.</w:t>
            </w:r>
          </w:p>
          <w:p w14:paraId="299A31B9" w14:textId="3C584C84" w:rsidR="003E72A7" w:rsidRDefault="003E72A7" w:rsidP="003E72A7">
            <w:pPr>
              <w:rPr>
                <w:rFonts w:eastAsia="MS Mincho"/>
                <w:color w:val="000000" w:themeColor="text1"/>
                <w:lang w:eastAsia="ja-JP"/>
              </w:rPr>
            </w:pPr>
            <w:r w:rsidRPr="003E72A7">
              <w:rPr>
                <w:rFonts w:eastAsiaTheme="minorEastAsia"/>
                <w:color w:val="FF0000"/>
                <w:lang w:eastAsia="zh-CN"/>
              </w:rPr>
              <w:t>Moderator: Please see the reply to MTK</w:t>
            </w:r>
          </w:p>
        </w:tc>
      </w:tr>
      <w:tr w:rsidR="006E2042" w14:paraId="55F0E15F" w14:textId="77777777" w:rsidTr="006E2042">
        <w:tc>
          <w:tcPr>
            <w:tcW w:w="1525" w:type="dxa"/>
          </w:tcPr>
          <w:p w14:paraId="1A1FDEAB"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3AE0489"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084CEBB9" w14:textId="77777777" w:rsidTr="006E2042">
        <w:tc>
          <w:tcPr>
            <w:tcW w:w="1525" w:type="dxa"/>
          </w:tcPr>
          <w:p w14:paraId="6B61CEB1" w14:textId="24A2628B"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22433B76" w14:textId="04AB3036"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D83D26" w:rsidRPr="00D83D26" w14:paraId="59807F69" w14:textId="77777777" w:rsidTr="006E2042">
        <w:tc>
          <w:tcPr>
            <w:tcW w:w="1525" w:type="dxa"/>
          </w:tcPr>
          <w:p w14:paraId="1AC4C1A7" w14:textId="125DC822" w:rsidR="00D83D26" w:rsidRPr="00D83D26" w:rsidRDefault="00D83D26" w:rsidP="00D83D26">
            <w:pPr>
              <w:rPr>
                <w:rFonts w:eastAsiaTheme="minorEastAsia"/>
                <w:lang w:eastAsia="zh-CN"/>
              </w:rPr>
            </w:pPr>
            <w:r w:rsidRPr="00D83D26">
              <w:rPr>
                <w:rFonts w:eastAsia="MS Mincho"/>
                <w:lang w:eastAsia="ja-JP"/>
              </w:rPr>
              <w:t>InterDigital</w:t>
            </w:r>
          </w:p>
        </w:tc>
        <w:tc>
          <w:tcPr>
            <w:tcW w:w="7837" w:type="dxa"/>
          </w:tcPr>
          <w:p w14:paraId="0945E575" w14:textId="32D37F98" w:rsidR="00D83D26" w:rsidRPr="00D83D26" w:rsidRDefault="00D83D26" w:rsidP="00D83D26">
            <w:pPr>
              <w:rPr>
                <w:rFonts w:eastAsiaTheme="minorEastAsia"/>
                <w:lang w:eastAsia="zh-CN"/>
              </w:rPr>
            </w:pPr>
            <w:r w:rsidRPr="00D83D26">
              <w:rPr>
                <w:rFonts w:eastAsia="MS Mincho"/>
                <w:lang w:eastAsia="ja-JP"/>
              </w:rPr>
              <w:t>We agree with the conclusion.</w:t>
            </w:r>
          </w:p>
        </w:tc>
      </w:tr>
      <w:tr w:rsidR="00950B52" w:rsidRPr="00D83D26" w14:paraId="66FB5AD5" w14:textId="77777777" w:rsidTr="006E2042">
        <w:tc>
          <w:tcPr>
            <w:tcW w:w="1525" w:type="dxa"/>
          </w:tcPr>
          <w:p w14:paraId="1DC0A93E" w14:textId="1955E2EF"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03296B05" w14:textId="3C689786" w:rsidR="00950B52" w:rsidRPr="00950B52" w:rsidRDefault="00950B52" w:rsidP="00D83D26">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r w:rsidR="008816D0" w:rsidRPr="00D83D26" w14:paraId="6822121B" w14:textId="77777777" w:rsidTr="006E2042">
        <w:tc>
          <w:tcPr>
            <w:tcW w:w="1525" w:type="dxa"/>
          </w:tcPr>
          <w:p w14:paraId="3E9D0ADF" w14:textId="50168281" w:rsidR="008816D0" w:rsidRDefault="008816D0" w:rsidP="00D83D26">
            <w:pPr>
              <w:rPr>
                <w:rFonts w:eastAsiaTheme="minorEastAsia"/>
                <w:lang w:eastAsia="zh-CN"/>
              </w:rPr>
            </w:pPr>
            <w:r>
              <w:rPr>
                <w:rFonts w:eastAsiaTheme="minorEastAsia"/>
                <w:lang w:eastAsia="zh-CN"/>
              </w:rPr>
              <w:t>Mediatek</w:t>
            </w:r>
          </w:p>
        </w:tc>
        <w:tc>
          <w:tcPr>
            <w:tcW w:w="7837" w:type="dxa"/>
          </w:tcPr>
          <w:p w14:paraId="29B6E2A8" w14:textId="6C6D52DF" w:rsidR="008816D0" w:rsidRDefault="008816D0" w:rsidP="00D83D26">
            <w:pPr>
              <w:rPr>
                <w:rFonts w:eastAsiaTheme="minorEastAsia"/>
                <w:lang w:eastAsia="zh-CN"/>
              </w:rPr>
            </w:pPr>
            <w:r>
              <w:rPr>
                <w:rFonts w:eastAsiaTheme="minorEastAsia"/>
                <w:lang w:eastAsia="zh-CN"/>
              </w:rPr>
              <w:t>Thanks Moderator for clarifying our question. We are fine with the conclusion.</w:t>
            </w:r>
          </w:p>
        </w:tc>
      </w:tr>
      <w:tr w:rsidR="003130BA" w:rsidRPr="00D83D26" w14:paraId="248E9FE0" w14:textId="77777777" w:rsidTr="006E2042">
        <w:tc>
          <w:tcPr>
            <w:tcW w:w="1525" w:type="dxa"/>
          </w:tcPr>
          <w:p w14:paraId="362CE05A" w14:textId="1977E131" w:rsidR="003130BA" w:rsidRDefault="003130BA" w:rsidP="00D83D26">
            <w:pPr>
              <w:rPr>
                <w:rFonts w:eastAsiaTheme="minorEastAsia"/>
                <w:lang w:eastAsia="zh-CN"/>
              </w:rPr>
            </w:pPr>
            <w:r>
              <w:rPr>
                <w:rFonts w:eastAsiaTheme="minorEastAsia" w:hint="eastAsia"/>
                <w:lang w:eastAsia="zh-CN"/>
              </w:rPr>
              <w:t>Xiaomi</w:t>
            </w:r>
          </w:p>
        </w:tc>
        <w:tc>
          <w:tcPr>
            <w:tcW w:w="7837" w:type="dxa"/>
          </w:tcPr>
          <w:p w14:paraId="72A7A5C0" w14:textId="45C4ABC4" w:rsidR="003130BA" w:rsidRDefault="003130BA" w:rsidP="00D83D26">
            <w:pPr>
              <w:rPr>
                <w:rFonts w:eastAsiaTheme="minorEastAsia"/>
                <w:lang w:eastAsia="zh-CN"/>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conclusion</w:t>
            </w:r>
          </w:p>
        </w:tc>
      </w:tr>
    </w:tbl>
    <w:p w14:paraId="227B52FC" w14:textId="7914396D" w:rsidR="00C956D8" w:rsidRPr="00950B52" w:rsidRDefault="00C956D8" w:rsidP="00C956D8">
      <w:pPr>
        <w:pStyle w:val="aa"/>
        <w:rPr>
          <w:rFonts w:eastAsiaTheme="minorEastAsia"/>
          <w:lang w:eastAsia="zh-CN"/>
        </w:rPr>
      </w:pPr>
    </w:p>
    <w:p w14:paraId="4BC5772A" w14:textId="71795681" w:rsidR="00C956D8" w:rsidRDefault="00C956D8" w:rsidP="00C956D8">
      <w:pPr>
        <w:pStyle w:val="aa"/>
      </w:pPr>
    </w:p>
    <w:p w14:paraId="168583A7" w14:textId="27DF53F3" w:rsidR="00C956D8" w:rsidRDefault="00C956D8" w:rsidP="00C956D8">
      <w:pPr>
        <w:pStyle w:val="discussionpoint"/>
        <w:rPr>
          <w:snapToGrid/>
        </w:rPr>
      </w:pPr>
      <w:r>
        <w:t>Proposed conclusion 2.6.</w:t>
      </w:r>
      <w:r w:rsidR="00363954">
        <w:t>2-3</w:t>
      </w:r>
      <w:r>
        <w:rPr>
          <w:snapToGrid/>
        </w:rPr>
        <w:t xml:space="preserve">: </w:t>
      </w:r>
    </w:p>
    <w:p w14:paraId="0DD6F6A9" w14:textId="79A5EDEB" w:rsidR="00C956D8" w:rsidRDefault="00C956D8" w:rsidP="00C956D8">
      <w:pPr>
        <w:pStyle w:val="a"/>
        <w:numPr>
          <w:ilvl w:val="0"/>
          <w:numId w:val="40"/>
        </w:numPr>
        <w:kinsoku/>
        <w:overflowPunct/>
        <w:adjustRightInd/>
        <w:snapToGrid w:val="0"/>
        <w:spacing w:after="0" w:line="240" w:lineRule="auto"/>
        <w:textAlignment w:val="auto"/>
        <w:rPr>
          <w:rFonts w:eastAsia="Times New Roman"/>
        </w:rPr>
      </w:pPr>
      <w:r>
        <w:rPr>
          <w:rFonts w:eastAsia="Times New Roman"/>
        </w:rPr>
        <w:t>For Scheme 2-1</w:t>
      </w:r>
      <w:r w:rsidR="00900A24">
        <w:rPr>
          <w:rFonts w:eastAsia="Times New Roman"/>
        </w:rPr>
        <w:t xml:space="preserve"> in earlier agreement</w:t>
      </w:r>
      <w:r>
        <w:rPr>
          <w:rFonts w:eastAsia="Times New Roman"/>
        </w:rPr>
        <w:t>,</w:t>
      </w:r>
      <w:r w:rsidR="00900A24">
        <w:rPr>
          <w:rFonts w:eastAsia="Times New Roman"/>
        </w:rPr>
        <w:t xml:space="preserve"> there is no consensus to support</w:t>
      </w:r>
      <w:r>
        <w:rPr>
          <w:rFonts w:eastAsia="Times New Roman"/>
        </w:rPr>
        <w:t xml:space="preserve"> </w:t>
      </w:r>
      <w:r>
        <w:rPr>
          <w:rFonts w:eastAsia="Times New Roman"/>
          <w:lang w:val="en-US"/>
        </w:rPr>
        <w:t xml:space="preserve">the same DCI triggers the PUCCH/SRS transmission </w:t>
      </w:r>
      <w:r w:rsidR="00AC04D4" w:rsidRPr="00C351C7">
        <w:rPr>
          <w:rFonts w:eastAsia="Times New Roman"/>
          <w:color w:val="FF0000"/>
          <w:lang w:val="en-US"/>
        </w:rPr>
        <w:t>also schedules the DL transmission after the PUCCH/SRS</w:t>
      </w:r>
      <w:r w:rsidR="00C351C7" w:rsidRPr="00C351C7">
        <w:rPr>
          <w:rFonts w:eastAsia="Times New Roman"/>
          <w:color w:val="FF0000"/>
          <w:lang w:val="en-US"/>
        </w:rPr>
        <w:t xml:space="preserve"> transmission</w:t>
      </w:r>
    </w:p>
    <w:p w14:paraId="56F8814E" w14:textId="7C1C838C" w:rsidR="00C956D8" w:rsidRDefault="00C956D8" w:rsidP="00C956D8">
      <w:pPr>
        <w:pStyle w:val="aa"/>
      </w:pPr>
    </w:p>
    <w:p w14:paraId="3D9B035F" w14:textId="77777777" w:rsidR="00AB52A8" w:rsidRDefault="00AB52A8" w:rsidP="00AB52A8">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AB52A8" w14:paraId="5275F0B0" w14:textId="77777777" w:rsidTr="00CA4DB6">
        <w:tc>
          <w:tcPr>
            <w:tcW w:w="1525" w:type="dxa"/>
          </w:tcPr>
          <w:p w14:paraId="7EDD20E9" w14:textId="77777777" w:rsidR="00AB52A8" w:rsidRDefault="00AB52A8" w:rsidP="00CA4DB6">
            <w:pPr>
              <w:rPr>
                <w:lang w:eastAsia="en-US"/>
              </w:rPr>
            </w:pPr>
            <w:r>
              <w:rPr>
                <w:lang w:eastAsia="en-US"/>
              </w:rPr>
              <w:t>Company</w:t>
            </w:r>
          </w:p>
        </w:tc>
        <w:tc>
          <w:tcPr>
            <w:tcW w:w="7837" w:type="dxa"/>
          </w:tcPr>
          <w:p w14:paraId="04447CD7" w14:textId="77777777" w:rsidR="00AB52A8" w:rsidRDefault="00AB52A8" w:rsidP="00CA4DB6">
            <w:pPr>
              <w:rPr>
                <w:lang w:eastAsia="en-US"/>
              </w:rPr>
            </w:pPr>
            <w:r>
              <w:rPr>
                <w:lang w:eastAsia="en-US"/>
              </w:rPr>
              <w:t>View</w:t>
            </w:r>
          </w:p>
        </w:tc>
      </w:tr>
      <w:tr w:rsidR="00AB52A8" w14:paraId="7849A6DA" w14:textId="77777777" w:rsidTr="00CA4DB6">
        <w:trPr>
          <w:trHeight w:val="179"/>
        </w:trPr>
        <w:tc>
          <w:tcPr>
            <w:tcW w:w="1525" w:type="dxa"/>
          </w:tcPr>
          <w:p w14:paraId="119F6CB4" w14:textId="045938C8" w:rsidR="00AB52A8" w:rsidRPr="002844C2" w:rsidRDefault="00A503D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2C19E3EC" w14:textId="0946F461" w:rsidR="00AB52A8" w:rsidRPr="002844C2" w:rsidRDefault="00A503D4" w:rsidP="00CA4DB6">
            <w:pPr>
              <w:rPr>
                <w:color w:val="000000" w:themeColor="text1"/>
                <w:lang w:eastAsia="en-US"/>
              </w:rPr>
            </w:pPr>
            <w:r w:rsidRPr="002844C2">
              <w:rPr>
                <w:color w:val="000000" w:themeColor="text1"/>
                <w:lang w:eastAsia="en-US"/>
              </w:rPr>
              <w:t xml:space="preserve">We support this conclusion </w:t>
            </w:r>
          </w:p>
        </w:tc>
      </w:tr>
      <w:tr w:rsidR="00484FFB" w14:paraId="5F44D9F9" w14:textId="77777777" w:rsidTr="00CA4DB6">
        <w:trPr>
          <w:trHeight w:val="179"/>
        </w:trPr>
        <w:tc>
          <w:tcPr>
            <w:tcW w:w="1525" w:type="dxa"/>
          </w:tcPr>
          <w:p w14:paraId="72CD6D54" w14:textId="249C380B" w:rsidR="00484FFB" w:rsidRPr="002844C2"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4DE82E4B" w14:textId="181EC40F" w:rsidR="00484FFB" w:rsidRPr="002844C2" w:rsidRDefault="00484FFB" w:rsidP="00484FFB">
            <w:pPr>
              <w:rPr>
                <w:color w:val="000000" w:themeColor="text1"/>
                <w:lang w:eastAsia="en-US"/>
              </w:rPr>
            </w:pPr>
            <w:r>
              <w:rPr>
                <w:rFonts w:hint="eastAsia"/>
                <w:color w:val="000000" w:themeColor="text1"/>
              </w:rPr>
              <w:t>We support Proposed conclusion 2.6.1-9.</w:t>
            </w:r>
          </w:p>
        </w:tc>
      </w:tr>
      <w:tr w:rsidR="0082390C" w14:paraId="1E43869A" w14:textId="77777777" w:rsidTr="0082390C">
        <w:trPr>
          <w:trHeight w:val="179"/>
        </w:trPr>
        <w:tc>
          <w:tcPr>
            <w:tcW w:w="1525" w:type="dxa"/>
          </w:tcPr>
          <w:p w14:paraId="57EA3CD7" w14:textId="77777777" w:rsidR="0082390C" w:rsidRDefault="0082390C" w:rsidP="00CA4DB6">
            <w:pPr>
              <w:rPr>
                <w:rFonts w:eastAsiaTheme="minorEastAsia"/>
                <w:lang w:eastAsia="zh-CN"/>
              </w:rPr>
            </w:pPr>
          </w:p>
        </w:tc>
        <w:tc>
          <w:tcPr>
            <w:tcW w:w="7837" w:type="dxa"/>
          </w:tcPr>
          <w:p w14:paraId="502CF77F"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81F927C"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401FB6BA" w14:textId="77777777" w:rsidTr="00505452">
        <w:trPr>
          <w:trHeight w:val="179"/>
        </w:trPr>
        <w:tc>
          <w:tcPr>
            <w:tcW w:w="1525" w:type="dxa"/>
          </w:tcPr>
          <w:p w14:paraId="3F69FAEF" w14:textId="77777777" w:rsidR="00505452" w:rsidRPr="00EC5334"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5FCC6A87" w14:textId="77777777" w:rsidR="00505452" w:rsidRPr="00EC5334" w:rsidRDefault="00505452" w:rsidP="005C5308">
            <w:pPr>
              <w:rPr>
                <w:rFonts w:eastAsiaTheme="minorEastAsia"/>
                <w:color w:val="000000" w:themeColor="text1"/>
                <w:lang w:eastAsia="zh-CN"/>
              </w:rPr>
            </w:pPr>
            <w:r>
              <w:rPr>
                <w:rFonts w:hint="eastAsia"/>
              </w:rPr>
              <w:t>Support Proposed conclusion</w:t>
            </w:r>
          </w:p>
        </w:tc>
      </w:tr>
      <w:tr w:rsidR="005C5308" w14:paraId="435E41BC" w14:textId="77777777" w:rsidTr="005C5308">
        <w:tc>
          <w:tcPr>
            <w:tcW w:w="1525" w:type="dxa"/>
          </w:tcPr>
          <w:p w14:paraId="63A9899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71F754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basically OK with the intention of the conclusion. However, a DL assignment can obviously schedule a PUCCH transmission for HARQ-ACK or SRS. Maybe the point is to say that this functionality is not further enhanced specifically for the purpose of RX assistance?</w:t>
            </w:r>
          </w:p>
          <w:p w14:paraId="7A0F989A" w14:textId="54F1BC8E" w:rsidR="000260D8" w:rsidRDefault="000260D8" w:rsidP="005C5308">
            <w:pPr>
              <w:rPr>
                <w:rFonts w:eastAsiaTheme="minorEastAsia"/>
                <w:color w:val="000000" w:themeColor="text1"/>
                <w:lang w:eastAsia="zh-CN"/>
              </w:rPr>
            </w:pPr>
            <w:r>
              <w:rPr>
                <w:rFonts w:eastAsiaTheme="minorEastAsia"/>
                <w:color w:val="000000" w:themeColor="text1"/>
                <w:lang w:eastAsia="zh-CN"/>
              </w:rPr>
              <w:t xml:space="preserve">Moderator: </w:t>
            </w:r>
            <w:r w:rsidR="00AC04D4">
              <w:rPr>
                <w:rFonts w:eastAsiaTheme="minorEastAsia"/>
                <w:color w:val="000000" w:themeColor="text1"/>
                <w:lang w:eastAsia="zh-CN"/>
              </w:rPr>
              <w:t>Please check the updated language.</w:t>
            </w:r>
          </w:p>
        </w:tc>
      </w:tr>
      <w:tr w:rsidR="00A56E2E" w14:paraId="136FF1DB" w14:textId="77777777" w:rsidTr="005C5308">
        <w:tc>
          <w:tcPr>
            <w:tcW w:w="1525" w:type="dxa"/>
          </w:tcPr>
          <w:p w14:paraId="34D066AA" w14:textId="414797CC"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39FF5516" w14:textId="47CC54B4"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We think Nokia has a valid point. </w:t>
            </w:r>
            <w:r w:rsidR="00205BE7">
              <w:rPr>
                <w:rFonts w:eastAsia="MS Mincho"/>
                <w:color w:val="000000" w:themeColor="text1"/>
                <w:lang w:eastAsia="ja-JP"/>
              </w:rPr>
              <w:t xml:space="preserve">We also believe that this conclusion intends to say no further enhancements for this functionality to support RX assistance. </w:t>
            </w:r>
          </w:p>
        </w:tc>
      </w:tr>
      <w:tr w:rsidR="000919B5" w14:paraId="09C4AD79" w14:textId="77777777" w:rsidTr="005C5308">
        <w:tc>
          <w:tcPr>
            <w:tcW w:w="1525" w:type="dxa"/>
          </w:tcPr>
          <w:p w14:paraId="20DE5C8A" w14:textId="15A2AE3D" w:rsidR="000919B5" w:rsidRDefault="000919B5" w:rsidP="000919B5">
            <w:pPr>
              <w:rPr>
                <w:rFonts w:eastAsia="MS Mincho"/>
                <w:color w:val="000000" w:themeColor="text1"/>
                <w:lang w:eastAsia="ja-JP"/>
              </w:rPr>
            </w:pPr>
            <w:r>
              <w:rPr>
                <w:rFonts w:eastAsia="宋体" w:hint="eastAsia"/>
                <w:color w:val="000000" w:themeColor="text1"/>
                <w:lang w:val="en-US" w:eastAsia="zh-CN"/>
              </w:rPr>
              <w:t>ZTE, Sanechips</w:t>
            </w:r>
          </w:p>
        </w:tc>
        <w:tc>
          <w:tcPr>
            <w:tcW w:w="7837" w:type="dxa"/>
          </w:tcPr>
          <w:p w14:paraId="0D90DEEC" w14:textId="1D0304A6" w:rsidR="000919B5" w:rsidRDefault="000919B5" w:rsidP="000919B5">
            <w:pPr>
              <w:rPr>
                <w:rFonts w:eastAsia="MS Mincho"/>
                <w:color w:val="000000" w:themeColor="text1"/>
                <w:lang w:eastAsia="ja-JP"/>
              </w:rPr>
            </w:pPr>
            <w:r>
              <w:rPr>
                <w:rFonts w:eastAsia="宋体" w:hint="eastAsia"/>
                <w:color w:val="000000" w:themeColor="text1"/>
                <w:lang w:val="en-US" w:eastAsia="zh-CN"/>
              </w:rPr>
              <w:t>Share the same view with Nokia and DOCOMO.</w:t>
            </w:r>
          </w:p>
        </w:tc>
      </w:tr>
      <w:tr w:rsidR="000919B5" w14:paraId="57D0FFE6" w14:textId="77777777" w:rsidTr="005C5308">
        <w:tc>
          <w:tcPr>
            <w:tcW w:w="1525" w:type="dxa"/>
          </w:tcPr>
          <w:p w14:paraId="12E8454C" w14:textId="17D60769" w:rsidR="000919B5" w:rsidRDefault="000919B5" w:rsidP="000919B5">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093498E6" w14:textId="77777777" w:rsidR="000919B5" w:rsidRDefault="000919B5" w:rsidP="000919B5">
            <w:pPr>
              <w:rPr>
                <w:rFonts w:eastAsiaTheme="minorEastAsia"/>
                <w:color w:val="000000" w:themeColor="text1"/>
                <w:lang w:eastAsia="zh-CN"/>
              </w:rPr>
            </w:pPr>
            <w:r>
              <w:rPr>
                <w:rFonts w:eastAsiaTheme="minorEastAsia" w:hint="eastAsia"/>
                <w:color w:val="000000" w:themeColor="text1"/>
                <w:lang w:eastAsia="zh-CN"/>
              </w:rPr>
              <w:t>Q</w:t>
            </w:r>
            <w:r>
              <w:rPr>
                <w:rFonts w:eastAsiaTheme="minorEastAsia"/>
                <w:color w:val="000000" w:themeColor="text1"/>
                <w:lang w:eastAsia="zh-CN"/>
              </w:rPr>
              <w:t>uestion to the Moderator: Could you clarify the intention of the conclusion? If the intention is to preclude the same DCI schedules the DL data also triggers the PUCCH/SRS transmission, we do not support the conclusion. For scheme 1, the resource used for RSSI measurement and the content of RSSI report also cannot reach consensus.</w:t>
            </w:r>
          </w:p>
          <w:p w14:paraId="73B73DF6" w14:textId="34B72814" w:rsidR="00AC71FA" w:rsidRDefault="00AC71FA" w:rsidP="000919B5">
            <w:pPr>
              <w:rPr>
                <w:rFonts w:eastAsia="MS Mincho"/>
                <w:color w:val="000000" w:themeColor="text1"/>
                <w:lang w:eastAsia="ja-JP"/>
              </w:rPr>
            </w:pPr>
            <w:r w:rsidRPr="00076EFE">
              <w:rPr>
                <w:rFonts w:eastAsiaTheme="minorEastAsia"/>
                <w:color w:val="FF0000"/>
                <w:lang w:eastAsia="zh-CN"/>
              </w:rPr>
              <w:t xml:space="preserve">Moderator: </w:t>
            </w:r>
            <w:r w:rsidR="00643FBB" w:rsidRPr="00076EFE">
              <w:rPr>
                <w:rFonts w:eastAsiaTheme="minorEastAsia"/>
                <w:color w:val="FF0000"/>
                <w:lang w:eastAsia="zh-CN"/>
              </w:rPr>
              <w:t>The scheme 2-1 has two flavors. Flavor 1 is, a DCI triggers PUCCH/SRS</w:t>
            </w:r>
            <w:r w:rsidR="002B0217" w:rsidRPr="00076EFE">
              <w:rPr>
                <w:rFonts w:eastAsiaTheme="minorEastAsia"/>
                <w:color w:val="FF0000"/>
                <w:lang w:eastAsia="zh-CN"/>
              </w:rPr>
              <w:t xml:space="preserve">, </w:t>
            </w:r>
            <w:proofErr w:type="gramStart"/>
            <w:r w:rsidR="002B0217" w:rsidRPr="00076EFE">
              <w:rPr>
                <w:rFonts w:eastAsiaTheme="minorEastAsia"/>
                <w:color w:val="FF0000"/>
                <w:lang w:eastAsia="zh-CN"/>
              </w:rPr>
              <w:t>the</w:t>
            </w:r>
            <w:proofErr w:type="gramEnd"/>
            <w:r w:rsidR="002B0217" w:rsidRPr="00076EFE">
              <w:rPr>
                <w:rFonts w:eastAsiaTheme="minorEastAsia"/>
                <w:color w:val="FF0000"/>
                <w:lang w:eastAsia="zh-CN"/>
              </w:rPr>
              <w:t xml:space="preserve"> UE senses the channel and transmit PUCCH/SRS. The gNB detects PUCCH/SRS to determine if UE passes LBT. If pass, the gNB will schedule another DCI to grant DL data. The fl</w:t>
            </w:r>
            <w:r w:rsidR="00B42C7F" w:rsidRPr="00076EFE">
              <w:rPr>
                <w:rFonts w:eastAsiaTheme="minorEastAsia"/>
                <w:color w:val="FF0000"/>
                <w:lang w:eastAsia="zh-CN"/>
              </w:rPr>
              <w:t xml:space="preserve">avor 2 is, the gNB sends a DCI trigger PUCCH/SRS AND PDSCH, but the PDSCH is after the PUCCH/SRS. The UE will detect the DCI and sends PUCCH/SRS if LBT passes. </w:t>
            </w:r>
            <w:proofErr w:type="gramStart"/>
            <w:r w:rsidR="00B42C7F" w:rsidRPr="00076EFE">
              <w:rPr>
                <w:rFonts w:eastAsiaTheme="minorEastAsia"/>
                <w:color w:val="FF0000"/>
                <w:lang w:eastAsia="zh-CN"/>
              </w:rPr>
              <w:t>gNB</w:t>
            </w:r>
            <w:proofErr w:type="gramEnd"/>
            <w:r w:rsidR="00B42C7F" w:rsidRPr="00076EFE">
              <w:rPr>
                <w:rFonts w:eastAsiaTheme="minorEastAsia"/>
                <w:color w:val="FF0000"/>
                <w:lang w:eastAsia="zh-CN"/>
              </w:rPr>
              <w:t xml:space="preserve"> will detect PUCCH/SRS to see if UE passes LBT</w:t>
            </w:r>
            <w:r w:rsidR="00D47354" w:rsidRPr="00076EFE">
              <w:rPr>
                <w:rFonts w:eastAsiaTheme="minorEastAsia"/>
                <w:color w:val="FF0000"/>
                <w:lang w:eastAsia="zh-CN"/>
              </w:rPr>
              <w:t xml:space="preserve">. If determines UE passed LBT (PUCCH/SRS detected), the gNB will proceed with PDSCH transmission. This conclusion is trying to say flavor 2 is not supported. However, from the discussion in </w:t>
            </w:r>
            <w:r w:rsidR="00076EFE" w:rsidRPr="00076EFE">
              <w:rPr>
                <w:rFonts w:eastAsiaTheme="minorEastAsia"/>
                <w:color w:val="FF0000"/>
                <w:lang w:eastAsia="zh-CN"/>
              </w:rPr>
              <w:t>2.6.2-4, it seems to me there is no consensus to support flavor 1 as well.</w:t>
            </w:r>
          </w:p>
        </w:tc>
      </w:tr>
      <w:tr w:rsidR="006E2042" w14:paraId="6D665472" w14:textId="77777777" w:rsidTr="006E2042">
        <w:tc>
          <w:tcPr>
            <w:tcW w:w="1525" w:type="dxa"/>
          </w:tcPr>
          <w:p w14:paraId="1C987C45"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20E43231"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68E0ECBF" w14:textId="77777777" w:rsidTr="006E2042">
        <w:tc>
          <w:tcPr>
            <w:tcW w:w="1525" w:type="dxa"/>
          </w:tcPr>
          <w:p w14:paraId="3EEDF3FD" w14:textId="7B07A421"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9B61218" w14:textId="6F30819E"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950B52" w14:paraId="2AF378A2" w14:textId="77777777" w:rsidTr="006E2042">
        <w:tc>
          <w:tcPr>
            <w:tcW w:w="1525" w:type="dxa"/>
          </w:tcPr>
          <w:p w14:paraId="2B458688" w14:textId="65EAC902" w:rsidR="00950B52" w:rsidRDefault="00950B52" w:rsidP="0023702A">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2546DF5B" w14:textId="4B0CDF97" w:rsidR="00950B52" w:rsidRDefault="00950B52" w:rsidP="0023702A">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9D1882" w14:paraId="3115AC31" w14:textId="77777777" w:rsidTr="006E2042">
        <w:tc>
          <w:tcPr>
            <w:tcW w:w="1525" w:type="dxa"/>
          </w:tcPr>
          <w:p w14:paraId="10FDA498" w14:textId="21773B65" w:rsidR="009D1882" w:rsidRDefault="009D1882" w:rsidP="0023702A">
            <w:pPr>
              <w:rPr>
                <w:rFonts w:eastAsiaTheme="minorEastAsia" w:hint="eastAsia"/>
                <w:color w:val="000000" w:themeColor="text1"/>
                <w:lang w:eastAsia="zh-CN"/>
              </w:rPr>
            </w:pPr>
            <w:r>
              <w:rPr>
                <w:rFonts w:eastAsiaTheme="minorEastAsia" w:hint="eastAsia"/>
                <w:color w:val="000000" w:themeColor="text1"/>
                <w:lang w:eastAsia="zh-CN"/>
              </w:rPr>
              <w:t>Xiaomi</w:t>
            </w:r>
          </w:p>
        </w:tc>
        <w:tc>
          <w:tcPr>
            <w:tcW w:w="7837" w:type="dxa"/>
          </w:tcPr>
          <w:p w14:paraId="6DA0136A" w14:textId="5C9798D9" w:rsidR="009D1882" w:rsidRDefault="009D1882" w:rsidP="0023702A">
            <w:pPr>
              <w:rPr>
                <w:rFonts w:eastAsiaTheme="minorEastAsia" w:hint="eastAsia"/>
                <w:color w:val="000000" w:themeColor="text1"/>
                <w:lang w:eastAsia="zh-CN"/>
              </w:rPr>
            </w:pPr>
            <w:r>
              <w:rPr>
                <w:rFonts w:eastAsiaTheme="minorEastAsia"/>
                <w:color w:val="000000" w:themeColor="text1"/>
                <w:lang w:eastAsia="zh-CN"/>
              </w:rPr>
              <w:t>OK with the conclusion</w:t>
            </w:r>
          </w:p>
        </w:tc>
      </w:tr>
    </w:tbl>
    <w:p w14:paraId="6CEF9103" w14:textId="77777777" w:rsidR="00AB52A8" w:rsidRDefault="00AB52A8" w:rsidP="00C956D8">
      <w:pPr>
        <w:pStyle w:val="aa"/>
      </w:pPr>
    </w:p>
    <w:p w14:paraId="6D7CE856" w14:textId="61EA9881" w:rsidR="00F65942" w:rsidRDefault="00F65942" w:rsidP="00F65942">
      <w:pPr>
        <w:pStyle w:val="discussionpoint"/>
        <w:rPr>
          <w:snapToGrid/>
        </w:rPr>
      </w:pPr>
      <w:r>
        <w:t>Proposed conclusion 2.6.</w:t>
      </w:r>
      <w:r w:rsidR="00363954">
        <w:t>2-4</w:t>
      </w:r>
      <w:r>
        <w:rPr>
          <w:snapToGrid/>
        </w:rPr>
        <w:t xml:space="preserve">: </w:t>
      </w:r>
    </w:p>
    <w:p w14:paraId="1901F535" w14:textId="63CA2772" w:rsidR="00F65942" w:rsidRPr="00D516DC" w:rsidRDefault="00F65942" w:rsidP="00F65942">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in earlier agreement,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w:t>
      </w:r>
      <w:r w:rsidRPr="00D516DC">
        <w:rPr>
          <w:rFonts w:eastAsia="Times New Roman"/>
        </w:rPr>
        <w:t xml:space="preserve">has </w:t>
      </w:r>
      <w:r w:rsidRPr="008B1CE2">
        <w:rPr>
          <w:rFonts w:eastAsia="Times New Roman"/>
          <w:strike/>
          <w:color w:val="FF0000"/>
        </w:rPr>
        <w:t>limited</w:t>
      </w:r>
      <w:r w:rsidRPr="008B1CE2">
        <w:rPr>
          <w:rFonts w:eastAsia="Times New Roman"/>
          <w:color w:val="FF0000"/>
        </w:rPr>
        <w:t xml:space="preserve"> </w:t>
      </w:r>
      <w:r w:rsidRPr="00D516DC">
        <w:rPr>
          <w:rFonts w:eastAsia="Times New Roman"/>
        </w:rPr>
        <w:t xml:space="preserve">spec impact </w:t>
      </w:r>
      <w:r w:rsidRPr="008B1CE2">
        <w:rPr>
          <w:rFonts w:eastAsia="Times New Roman"/>
          <w:strike/>
          <w:color w:val="FF0000"/>
        </w:rPr>
        <w:t>and can be left for implementation</w:t>
      </w:r>
    </w:p>
    <w:p w14:paraId="7B28A59C" w14:textId="653FB2B4" w:rsidR="00F65942" w:rsidRPr="005F712F" w:rsidRDefault="00F65942" w:rsidP="00F65942">
      <w:pPr>
        <w:pStyle w:val="a"/>
        <w:numPr>
          <w:ilvl w:val="1"/>
          <w:numId w:val="40"/>
        </w:numPr>
        <w:kinsoku/>
        <w:overflowPunct/>
        <w:adjustRightInd/>
        <w:snapToGrid w:val="0"/>
        <w:spacing w:after="0" w:line="240" w:lineRule="auto"/>
        <w:textAlignment w:val="auto"/>
        <w:rPr>
          <w:rFonts w:eastAsia="Times New Roman"/>
          <w:lang w:val="en-US"/>
        </w:rPr>
      </w:pPr>
      <w:r w:rsidRPr="00D516DC">
        <w:rPr>
          <w:rFonts w:eastAsia="Times New Roman"/>
        </w:rPr>
        <w:t>The spec impact</w:t>
      </w:r>
      <w:r w:rsidR="008B1CE2">
        <w:rPr>
          <w:rFonts w:eastAsia="Times New Roman"/>
        </w:rPr>
        <w:t xml:space="preserve"> </w:t>
      </w:r>
      <w:r w:rsidR="008B1CE2" w:rsidRPr="008B1CE2">
        <w:rPr>
          <w:rFonts w:eastAsia="Times New Roman"/>
          <w:color w:val="FF0000"/>
        </w:rPr>
        <w:t>at least includes</w:t>
      </w:r>
      <w:r w:rsidRPr="008B1CE2">
        <w:rPr>
          <w:rFonts w:eastAsia="Times New Roman"/>
          <w:color w:val="FF0000"/>
        </w:rPr>
        <w:t xml:space="preserve"> </w:t>
      </w:r>
      <w:r w:rsidRPr="008B1CE2">
        <w:rPr>
          <w:rFonts w:eastAsia="Times New Roman"/>
          <w:strike/>
          <w:color w:val="FF0000"/>
        </w:rPr>
        <w:t>is limited to</w:t>
      </w:r>
      <w:r w:rsidRPr="008B1CE2">
        <w:rPr>
          <w:rFonts w:eastAsia="Times New Roman"/>
          <w:color w:val="FF0000"/>
        </w:rPr>
        <w:t xml:space="preserve"> </w:t>
      </w:r>
      <w:r w:rsidRPr="00D516DC">
        <w:rPr>
          <w:rFonts w:eastAsia="Times New Roman"/>
        </w:rPr>
        <w:t>supporting DCI triggering UL PUCCH/SRS transmission without a PDSCH</w:t>
      </w:r>
    </w:p>
    <w:p w14:paraId="2CE98023" w14:textId="2D4D1CB5" w:rsidR="005F712F" w:rsidRPr="00E30A52" w:rsidRDefault="005F712F" w:rsidP="005F712F">
      <w:pPr>
        <w:pStyle w:val="a"/>
        <w:numPr>
          <w:ilvl w:val="0"/>
          <w:numId w:val="40"/>
        </w:numPr>
        <w:kinsoku/>
        <w:overflowPunct/>
        <w:adjustRightInd/>
        <w:snapToGrid w:val="0"/>
        <w:spacing w:after="0" w:line="240" w:lineRule="auto"/>
        <w:textAlignment w:val="auto"/>
        <w:rPr>
          <w:rFonts w:eastAsia="Times New Roman"/>
          <w:color w:val="FF0000"/>
          <w:lang w:val="en-US"/>
        </w:rPr>
      </w:pPr>
      <w:r w:rsidRPr="00E30A52">
        <w:rPr>
          <w:rFonts w:eastAsia="Times New Roman"/>
          <w:color w:val="FF0000"/>
        </w:rPr>
        <w:t>Moderator note: This</w:t>
      </w:r>
      <w:r w:rsidR="00E30A52" w:rsidRPr="00E30A52">
        <w:rPr>
          <w:rFonts w:eastAsia="Times New Roman"/>
          <w:color w:val="FF0000"/>
        </w:rPr>
        <w:t xml:space="preserve"> conclusion</w:t>
      </w:r>
      <w:r w:rsidRPr="00E30A52">
        <w:rPr>
          <w:rFonts w:eastAsia="Times New Roman"/>
          <w:color w:val="FF0000"/>
        </w:rPr>
        <w:t xml:space="preserve"> is not trying to agree on supporting scheme 2-1</w:t>
      </w:r>
      <w:r w:rsidR="00152B2D">
        <w:rPr>
          <w:rFonts w:eastAsia="Times New Roman"/>
          <w:color w:val="FF0000"/>
        </w:rPr>
        <w:t xml:space="preserve">, but is trying to identify if there is spec impact and if it is worth doing. From the comments received so far, we do have spec impact and </w:t>
      </w:r>
      <w:r w:rsidR="00EB7FF0">
        <w:rPr>
          <w:rFonts w:eastAsia="Times New Roman"/>
          <w:color w:val="FF0000"/>
        </w:rPr>
        <w:t>there is no strong support to introduce the mechanism</w:t>
      </w:r>
    </w:p>
    <w:p w14:paraId="06662E11" w14:textId="5E61BC5C" w:rsidR="00F65942" w:rsidRDefault="00F65942" w:rsidP="00851DE5">
      <w:pPr>
        <w:widowControl/>
        <w:kinsoku/>
        <w:overflowPunct/>
        <w:autoSpaceDE/>
        <w:adjustRightInd/>
        <w:snapToGrid w:val="0"/>
        <w:spacing w:after="0" w:line="240" w:lineRule="auto"/>
        <w:jc w:val="left"/>
        <w:textAlignment w:val="auto"/>
        <w:rPr>
          <w:rFonts w:eastAsia="Times New Roman"/>
        </w:rPr>
      </w:pPr>
    </w:p>
    <w:p w14:paraId="71478EF0" w14:textId="77777777" w:rsidR="00D516DC" w:rsidRDefault="00D516DC" w:rsidP="00D516DC">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D516DC" w14:paraId="25021CC8" w14:textId="77777777" w:rsidTr="00CA4DB6">
        <w:tc>
          <w:tcPr>
            <w:tcW w:w="1525" w:type="dxa"/>
          </w:tcPr>
          <w:p w14:paraId="6143745D" w14:textId="77777777" w:rsidR="00D516DC" w:rsidRDefault="00D516DC" w:rsidP="00CA4DB6">
            <w:pPr>
              <w:rPr>
                <w:lang w:eastAsia="en-US"/>
              </w:rPr>
            </w:pPr>
            <w:r>
              <w:rPr>
                <w:lang w:eastAsia="en-US"/>
              </w:rPr>
              <w:lastRenderedPageBreak/>
              <w:t>Company</w:t>
            </w:r>
          </w:p>
        </w:tc>
        <w:tc>
          <w:tcPr>
            <w:tcW w:w="7837" w:type="dxa"/>
          </w:tcPr>
          <w:p w14:paraId="73D3F244" w14:textId="77777777" w:rsidR="00D516DC" w:rsidRDefault="00D516DC" w:rsidP="00CA4DB6">
            <w:pPr>
              <w:rPr>
                <w:lang w:eastAsia="en-US"/>
              </w:rPr>
            </w:pPr>
            <w:r>
              <w:rPr>
                <w:lang w:eastAsia="en-US"/>
              </w:rPr>
              <w:t>View</w:t>
            </w:r>
          </w:p>
        </w:tc>
      </w:tr>
      <w:tr w:rsidR="00D516DC" w14:paraId="13E8D734" w14:textId="77777777" w:rsidTr="00CA4DB6">
        <w:trPr>
          <w:trHeight w:val="179"/>
        </w:trPr>
        <w:tc>
          <w:tcPr>
            <w:tcW w:w="1525" w:type="dxa"/>
          </w:tcPr>
          <w:p w14:paraId="5D16E4B8" w14:textId="6FBF9194" w:rsidR="00D516DC"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52514C4C" w14:textId="1E9B8A7E" w:rsidR="00D516DC"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4A15E3" w14:paraId="779D45FD" w14:textId="77777777" w:rsidTr="00CA4DB6">
        <w:trPr>
          <w:trHeight w:val="179"/>
        </w:trPr>
        <w:tc>
          <w:tcPr>
            <w:tcW w:w="1525" w:type="dxa"/>
          </w:tcPr>
          <w:p w14:paraId="2ED9DB75" w14:textId="322EB99F" w:rsidR="004A15E3" w:rsidRPr="002844C2" w:rsidRDefault="004A15E3"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76C4D145" w14:textId="6DA557FD" w:rsidR="004A15E3" w:rsidRPr="002844C2" w:rsidRDefault="004A15E3" w:rsidP="00CA4DB6">
            <w:pPr>
              <w:rPr>
                <w:color w:val="000000" w:themeColor="text1"/>
                <w:lang w:eastAsia="en-US"/>
              </w:rPr>
            </w:pPr>
            <w:r>
              <w:rPr>
                <w:lang w:eastAsia="en-US"/>
              </w:rPr>
              <w:t>We are OK with the conclusion but we don’t think this version of 2-1 justifies spec change.</w:t>
            </w:r>
          </w:p>
        </w:tc>
      </w:tr>
      <w:tr w:rsidR="00484FFB" w14:paraId="573C7296" w14:textId="77777777" w:rsidTr="00CA4DB6">
        <w:trPr>
          <w:trHeight w:val="179"/>
        </w:trPr>
        <w:tc>
          <w:tcPr>
            <w:tcW w:w="1525" w:type="dxa"/>
          </w:tcPr>
          <w:p w14:paraId="03229153" w14:textId="5D0B2AA2"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602DC71C" w14:textId="106F6CA9" w:rsidR="00484FFB" w:rsidRDefault="00484FFB" w:rsidP="00484FFB">
            <w:pPr>
              <w:rPr>
                <w:lang w:eastAsia="en-US"/>
              </w:rPr>
            </w:pPr>
            <w:r>
              <w:rPr>
                <w:rFonts w:hint="eastAsia"/>
                <w:color w:val="000000" w:themeColor="text1"/>
              </w:rPr>
              <w:t>We support Proposed conclusion 2.6.1-10.</w:t>
            </w:r>
          </w:p>
        </w:tc>
      </w:tr>
      <w:tr w:rsidR="0082390C" w14:paraId="38F15796" w14:textId="77777777" w:rsidTr="0082390C">
        <w:trPr>
          <w:trHeight w:val="179"/>
        </w:trPr>
        <w:tc>
          <w:tcPr>
            <w:tcW w:w="1525" w:type="dxa"/>
          </w:tcPr>
          <w:p w14:paraId="0DF74E85"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638BF910" w14:textId="77777777" w:rsidR="0082390C" w:rsidRPr="006722FE" w:rsidRDefault="0082390C" w:rsidP="00CA4DB6">
            <w:pPr>
              <w:rPr>
                <w:rFonts w:eastAsia="Times New Roman"/>
                <w:lang w:val="en-US"/>
              </w:rPr>
            </w:pPr>
            <w:r w:rsidRPr="006722FE">
              <w:rPr>
                <w:lang w:eastAsia="en-US"/>
              </w:rPr>
              <w:t xml:space="preserve">If in Scheme 2-1 scheduling PUCCH/SRS for Rx-assistance in the same DCI as PDSCH is not agreeable (UL Receiver assistance is not tied to PDSCH), we are not interested in developing above alternative where PUCCH/SRS and PDSCH are scheduled in two different DCIs. In any case, </w:t>
            </w:r>
            <w:r w:rsidRPr="006722FE">
              <w:rPr>
                <w:rFonts w:eastAsia="MS Mincho"/>
                <w:lang w:eastAsia="ja-JP"/>
              </w:rPr>
              <w:t>we do not agree that the spec impact is limited  “</w:t>
            </w:r>
            <w:r w:rsidRPr="006722FE">
              <w:rPr>
                <w:rFonts w:eastAsia="Times New Roman"/>
              </w:rPr>
              <w:t>if DL data transmission is not granted with the same DL DCI that schedules/triggers the first UL PUCCH/SRS transmission</w:t>
            </w:r>
            <w:r w:rsidRPr="006722FE">
              <w:rPr>
                <w:rFonts w:eastAsia="MS Mincho"/>
                <w:lang w:eastAsia="ja-JP"/>
              </w:rPr>
              <w:t xml:space="preserve">”: </w:t>
            </w:r>
          </w:p>
          <w:p w14:paraId="0BDED639" w14:textId="77777777" w:rsidR="0082390C" w:rsidRPr="006722FE" w:rsidRDefault="0082390C" w:rsidP="00CA4DB6">
            <w:pPr>
              <w:pStyle w:val="a"/>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Even in the case assumed in this proposed conclusion, reporting the measured energy during LBT in scheduled PUCCH, is still a spec impact.</w:t>
            </w:r>
          </w:p>
          <w:p w14:paraId="7ECD0266" w14:textId="77777777" w:rsidR="0082390C" w:rsidRPr="006722FE" w:rsidRDefault="0082390C" w:rsidP="00CA4DB6">
            <w:pPr>
              <w:pStyle w:val="a"/>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Also, how UE would know that it should perform LBT upon receiving DCI scheduling A-SRS/PUCCH? This would also have a spec impact in our view.</w:t>
            </w:r>
          </w:p>
          <w:p w14:paraId="19E1FE04" w14:textId="77777777" w:rsidR="0082390C" w:rsidRPr="006722FE" w:rsidRDefault="0082390C" w:rsidP="00CA4DB6">
            <w:pPr>
              <w:pStyle w:val="a"/>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 xml:space="preserve">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 Solution to all these questions has specification impact. </w:t>
            </w:r>
          </w:p>
          <w:p w14:paraId="0DDA95C8" w14:textId="77777777" w:rsidR="0082390C" w:rsidRDefault="0082390C" w:rsidP="00CA4DB6">
            <w:pPr>
              <w:pStyle w:val="a"/>
              <w:numPr>
                <w:ilvl w:val="0"/>
                <w:numId w:val="0"/>
              </w:numPr>
              <w:kinsoku/>
              <w:overflowPunct/>
              <w:adjustRightInd/>
              <w:snapToGrid w:val="0"/>
              <w:spacing w:after="0" w:line="240" w:lineRule="auto"/>
              <w:ind w:left="720"/>
              <w:textAlignment w:val="auto"/>
              <w:rPr>
                <w:rFonts w:eastAsia="Times New Roman"/>
                <w:lang w:val="en-US"/>
              </w:rPr>
            </w:pPr>
          </w:p>
          <w:p w14:paraId="15B0C139" w14:textId="77777777" w:rsidR="0082390C" w:rsidRDefault="0082390C" w:rsidP="00CA4DB6">
            <w:pPr>
              <w:rPr>
                <w:lang w:eastAsia="en-US"/>
              </w:rPr>
            </w:pPr>
          </w:p>
        </w:tc>
      </w:tr>
      <w:tr w:rsidR="00505452" w14:paraId="3692D4BD" w14:textId="77777777" w:rsidTr="00505452">
        <w:trPr>
          <w:trHeight w:val="179"/>
        </w:trPr>
        <w:tc>
          <w:tcPr>
            <w:tcW w:w="1525" w:type="dxa"/>
          </w:tcPr>
          <w:p w14:paraId="2B4BA313" w14:textId="77777777" w:rsidR="00505452" w:rsidRDefault="00505452" w:rsidP="005C5308">
            <w:pPr>
              <w:rPr>
                <w:rFonts w:eastAsia="Malgun Gothic"/>
                <w:color w:val="000000" w:themeColor="text1"/>
              </w:rPr>
            </w:pPr>
            <w:r w:rsidRPr="00A05CE9">
              <w:rPr>
                <w:rFonts w:eastAsia="Malgun Gothic"/>
                <w:color w:val="000000" w:themeColor="text1"/>
              </w:rPr>
              <w:t>vivo</w:t>
            </w:r>
          </w:p>
        </w:tc>
        <w:tc>
          <w:tcPr>
            <w:tcW w:w="7837" w:type="dxa"/>
          </w:tcPr>
          <w:p w14:paraId="0FBBE6D3" w14:textId="77777777" w:rsidR="00505452" w:rsidRPr="00EC5334" w:rsidRDefault="00505452" w:rsidP="005C5308">
            <w:pPr>
              <w:rPr>
                <w:rFonts w:eastAsiaTheme="minorEastAsia"/>
                <w:color w:val="000000" w:themeColor="text1"/>
                <w:lang w:eastAsia="zh-CN"/>
              </w:rPr>
            </w:pPr>
            <w:r>
              <w:rPr>
                <w:rFonts w:eastAsiaTheme="minorEastAsia"/>
                <w:color w:val="000000" w:themeColor="text1"/>
                <w:lang w:eastAsia="zh-CN"/>
              </w:rPr>
              <w:t>The main bullet is not Rx-assisted LBT. However, we agree with the impact in the sub-bullet which describes the potential spec changes needed for scheme 2-1.</w:t>
            </w:r>
          </w:p>
        </w:tc>
      </w:tr>
      <w:tr w:rsidR="00B45471" w14:paraId="47BB4B02" w14:textId="77777777" w:rsidTr="00505452">
        <w:trPr>
          <w:trHeight w:val="179"/>
        </w:trPr>
        <w:tc>
          <w:tcPr>
            <w:tcW w:w="1525" w:type="dxa"/>
          </w:tcPr>
          <w:p w14:paraId="32E778B5" w14:textId="1B6FDEC9" w:rsidR="00B45471" w:rsidRPr="00A05CE9" w:rsidRDefault="00B45471" w:rsidP="00B45471">
            <w:pPr>
              <w:rPr>
                <w:rFonts w:eastAsia="Malgun Gothic"/>
                <w:color w:val="000000" w:themeColor="text1"/>
              </w:rPr>
            </w:pPr>
            <w:r>
              <w:rPr>
                <w:rFonts w:eastAsia="Malgun Gothic"/>
                <w:color w:val="000000" w:themeColor="text1"/>
              </w:rPr>
              <w:t>Mediatek</w:t>
            </w:r>
          </w:p>
        </w:tc>
        <w:tc>
          <w:tcPr>
            <w:tcW w:w="7837" w:type="dxa"/>
          </w:tcPr>
          <w:p w14:paraId="750E7C16" w14:textId="2DC27726" w:rsidR="00B45471" w:rsidRDefault="00B45471" w:rsidP="00B45471">
            <w:pPr>
              <w:rPr>
                <w:rFonts w:eastAsiaTheme="minorEastAsia"/>
                <w:color w:val="000000" w:themeColor="text1"/>
                <w:lang w:eastAsia="zh-CN"/>
              </w:rPr>
            </w:pPr>
            <w:r>
              <w:rPr>
                <w:color w:val="000000" w:themeColor="text1"/>
              </w:rPr>
              <w:t>If PUCCH is adopted to transmit assistance information, how to transmit assistance information</w:t>
            </w:r>
            <w:r>
              <w:rPr>
                <w:rFonts w:eastAsia="PMingLiU"/>
                <w:color w:val="000000" w:themeColor="text1"/>
                <w:lang w:eastAsia="zh-TW"/>
              </w:rPr>
              <w:t>, e.g., which format also needs to be discussed in our view.</w:t>
            </w:r>
            <w:r>
              <w:rPr>
                <w:color w:val="000000" w:themeColor="text1"/>
              </w:rPr>
              <w:t xml:space="preserve">  </w:t>
            </w:r>
          </w:p>
        </w:tc>
      </w:tr>
      <w:tr w:rsidR="005C5308" w14:paraId="6B97B0FC" w14:textId="77777777" w:rsidTr="005C5308">
        <w:tc>
          <w:tcPr>
            <w:tcW w:w="1525" w:type="dxa"/>
          </w:tcPr>
          <w:p w14:paraId="4BC00AD9"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6CF249" w14:textId="0F868126" w:rsidR="005C5308" w:rsidRDefault="009E2A5F" w:rsidP="005C5308">
            <w:pPr>
              <w:rPr>
                <w:rFonts w:eastAsiaTheme="minorEastAsia"/>
                <w:color w:val="000000" w:themeColor="text1"/>
                <w:lang w:eastAsia="zh-CN"/>
              </w:rPr>
            </w:pPr>
            <w:r>
              <w:rPr>
                <w:rFonts w:eastAsiaTheme="minorEastAsia"/>
                <w:color w:val="000000" w:themeColor="text1"/>
                <w:lang w:eastAsia="zh-CN"/>
              </w:rPr>
              <w:t>Ok with the conclusion. We do not think this justifies a spec change.</w:t>
            </w:r>
          </w:p>
        </w:tc>
      </w:tr>
      <w:tr w:rsidR="00205BE7" w14:paraId="039FE5B7" w14:textId="77777777" w:rsidTr="005C5308">
        <w:tc>
          <w:tcPr>
            <w:tcW w:w="1525" w:type="dxa"/>
          </w:tcPr>
          <w:p w14:paraId="7DE900BE" w14:textId="5F569975" w:rsidR="00205BE7" w:rsidRPr="00205BE7" w:rsidRDefault="00205BE7"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6ECE83B7" w14:textId="4F57A067" w:rsidR="00205BE7" w:rsidRPr="00205BE7" w:rsidRDefault="00205BE7" w:rsidP="005C5308">
            <w:pPr>
              <w:rPr>
                <w:rFonts w:eastAsia="MS Mincho"/>
                <w:color w:val="000000" w:themeColor="text1"/>
                <w:lang w:eastAsia="ja-JP"/>
              </w:rPr>
            </w:pPr>
            <w:r>
              <w:rPr>
                <w:rFonts w:eastAsia="MS Mincho" w:hint="eastAsia"/>
                <w:color w:val="000000" w:themeColor="text1"/>
                <w:lang w:eastAsia="ja-JP"/>
              </w:rPr>
              <w:t>W</w:t>
            </w:r>
            <w:r>
              <w:rPr>
                <w:rFonts w:eastAsia="MS Mincho"/>
                <w:color w:val="000000" w:themeColor="text1"/>
                <w:lang w:eastAsia="ja-JP"/>
              </w:rPr>
              <w:t xml:space="preserve">e share Nokia’s point. Ok with the conclusion. </w:t>
            </w:r>
          </w:p>
        </w:tc>
      </w:tr>
      <w:tr w:rsidR="00E6300C" w14:paraId="35196A11" w14:textId="77777777" w:rsidTr="005C5308">
        <w:tc>
          <w:tcPr>
            <w:tcW w:w="1525" w:type="dxa"/>
          </w:tcPr>
          <w:p w14:paraId="356FEEE8" w14:textId="5D85AEB6" w:rsidR="00E6300C" w:rsidRDefault="00E6300C" w:rsidP="00E6300C">
            <w:pPr>
              <w:rPr>
                <w:rFonts w:eastAsia="MS Mincho"/>
                <w:color w:val="000000" w:themeColor="text1"/>
                <w:lang w:eastAsia="ja-JP"/>
              </w:rPr>
            </w:pPr>
            <w:r>
              <w:rPr>
                <w:rFonts w:eastAsia="宋体" w:hint="eastAsia"/>
                <w:color w:val="000000" w:themeColor="text1"/>
                <w:lang w:val="en-US" w:eastAsia="zh-CN"/>
              </w:rPr>
              <w:t>ZTE, Sanechips</w:t>
            </w:r>
          </w:p>
        </w:tc>
        <w:tc>
          <w:tcPr>
            <w:tcW w:w="7837" w:type="dxa"/>
          </w:tcPr>
          <w:p w14:paraId="05E62B4E" w14:textId="77777777" w:rsidR="00E6300C" w:rsidRDefault="00E6300C" w:rsidP="00E6300C">
            <w:pPr>
              <w:rPr>
                <w:rFonts w:eastAsia="宋体"/>
                <w:lang w:val="en-US" w:eastAsia="zh-CN"/>
              </w:rPr>
            </w:pPr>
            <w:r>
              <w:rPr>
                <w:rFonts w:eastAsia="宋体" w:hint="eastAsia"/>
                <w:color w:val="000000" w:themeColor="text1"/>
                <w:lang w:val="en-US" w:eastAsia="zh-CN"/>
              </w:rPr>
              <w:t xml:space="preserve">If this conclusion is supported, it is not clear to us how the functionality of CCA based </w:t>
            </w:r>
            <w:r>
              <w:rPr>
                <w:rFonts w:eastAsia="Times New Roman"/>
              </w:rPr>
              <w:t>receiver assistance</w:t>
            </w:r>
            <w:r>
              <w:rPr>
                <w:rFonts w:eastAsia="宋体" w:hint="eastAsia"/>
                <w:lang w:val="en-US" w:eastAsia="zh-CN"/>
              </w:rPr>
              <w:t xml:space="preserve"> is achieved.</w:t>
            </w:r>
          </w:p>
          <w:p w14:paraId="222D0B5B" w14:textId="7178A118" w:rsidR="00D81E39" w:rsidRDefault="00D81E39" w:rsidP="00E6300C">
            <w:pPr>
              <w:rPr>
                <w:rFonts w:eastAsia="MS Mincho"/>
                <w:color w:val="000000" w:themeColor="text1"/>
                <w:lang w:eastAsia="ja-JP"/>
              </w:rPr>
            </w:pPr>
            <w:r w:rsidRPr="00862D1D">
              <w:rPr>
                <w:rFonts w:eastAsia="宋体"/>
                <w:color w:val="FF0000"/>
                <w:lang w:val="en-US" w:eastAsia="zh-CN"/>
              </w:rPr>
              <w:t xml:space="preserve">Moderator: </w:t>
            </w:r>
            <w:r w:rsidR="00862D1D" w:rsidRPr="00862D1D">
              <w:rPr>
                <w:rFonts w:eastAsia="宋体"/>
                <w:color w:val="FF0000"/>
                <w:lang w:val="en-US" w:eastAsia="zh-CN"/>
              </w:rPr>
              <w:t>If we can agree on</w:t>
            </w:r>
            <w:r w:rsidRPr="00862D1D">
              <w:rPr>
                <w:rFonts w:eastAsia="宋体"/>
                <w:color w:val="FF0000"/>
                <w:lang w:val="en-US" w:eastAsia="zh-CN"/>
              </w:rPr>
              <w:t xml:space="preserve"> </w:t>
            </w:r>
            <w:r w:rsidR="00862D1D" w:rsidRPr="00862D1D">
              <w:rPr>
                <w:rFonts w:eastAsia="宋体"/>
                <w:color w:val="FF0000"/>
                <w:lang w:val="en-US" w:eastAsia="zh-CN"/>
              </w:rPr>
              <w:t xml:space="preserve">2.6.2-2, scheme 2-2 can support CCA/eCCA based RX assistance without spec change. </w:t>
            </w:r>
          </w:p>
        </w:tc>
      </w:tr>
      <w:tr w:rsidR="00E6300C" w14:paraId="0A325D34" w14:textId="77777777" w:rsidTr="005C5308">
        <w:tc>
          <w:tcPr>
            <w:tcW w:w="1525" w:type="dxa"/>
          </w:tcPr>
          <w:p w14:paraId="1E17C6D6" w14:textId="5E828CE8" w:rsidR="00E6300C" w:rsidRDefault="00E6300C" w:rsidP="00E6300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10DBB3DE" w14:textId="77777777" w:rsidR="00E6300C" w:rsidRDefault="00E6300C" w:rsidP="00E6300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do not support the proposal.  The UE should be indicated to perform LBT when it is in Rx-assisted LBT mode, which also has spec impact.</w:t>
            </w:r>
          </w:p>
          <w:p w14:paraId="1133C5A7" w14:textId="574DD064" w:rsidR="0094263C" w:rsidRDefault="0094263C" w:rsidP="00E6300C">
            <w:pPr>
              <w:rPr>
                <w:rFonts w:eastAsia="MS Mincho"/>
                <w:color w:val="000000" w:themeColor="text1"/>
                <w:lang w:eastAsia="ja-JP"/>
              </w:rPr>
            </w:pPr>
            <w:r w:rsidRPr="00903C89">
              <w:rPr>
                <w:rFonts w:eastAsiaTheme="minorEastAsia"/>
                <w:color w:val="FF0000"/>
                <w:lang w:eastAsia="zh-CN"/>
              </w:rPr>
              <w:t xml:space="preserve">Moderator: We already have LBT type indication field in DCI. </w:t>
            </w:r>
            <w:r w:rsidR="00EE65F1">
              <w:rPr>
                <w:rFonts w:eastAsiaTheme="minorEastAsia"/>
                <w:color w:val="FF0000"/>
                <w:lang w:eastAsia="zh-CN"/>
              </w:rPr>
              <w:t>Anyway, I updated the proposal language</w:t>
            </w:r>
          </w:p>
        </w:tc>
      </w:tr>
      <w:tr w:rsidR="006E2042" w14:paraId="1E22C54C" w14:textId="77777777" w:rsidTr="006E2042">
        <w:tc>
          <w:tcPr>
            <w:tcW w:w="1525" w:type="dxa"/>
          </w:tcPr>
          <w:p w14:paraId="6C58D214"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26802BF3"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66523A04" w14:textId="77777777" w:rsidTr="006E2042">
        <w:tc>
          <w:tcPr>
            <w:tcW w:w="1525" w:type="dxa"/>
          </w:tcPr>
          <w:p w14:paraId="64B9B9D7" w14:textId="2067F517"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41B4C7D" w14:textId="4F3249F9"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3524AE" w14:paraId="1A6490E3" w14:textId="77777777" w:rsidTr="006E2042">
        <w:tc>
          <w:tcPr>
            <w:tcW w:w="1525" w:type="dxa"/>
          </w:tcPr>
          <w:p w14:paraId="25F63DB9" w14:textId="7F09B5C1" w:rsidR="003524AE" w:rsidRDefault="003524AE" w:rsidP="0023702A">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72AAB812" w14:textId="047C5EE1" w:rsidR="003524AE" w:rsidRDefault="003524AE" w:rsidP="0023702A">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9D1882" w14:paraId="65B8CDD4" w14:textId="77777777" w:rsidTr="006E2042">
        <w:tc>
          <w:tcPr>
            <w:tcW w:w="1525" w:type="dxa"/>
          </w:tcPr>
          <w:p w14:paraId="0AA76ACA" w14:textId="3AEA7CF9" w:rsidR="009D1882" w:rsidRDefault="009D1882" w:rsidP="0023702A">
            <w:pPr>
              <w:rPr>
                <w:rFonts w:eastAsiaTheme="minorEastAsia" w:hint="eastAsia"/>
                <w:color w:val="000000" w:themeColor="text1"/>
                <w:lang w:eastAsia="zh-CN"/>
              </w:rPr>
            </w:pPr>
            <w:r>
              <w:rPr>
                <w:rFonts w:eastAsiaTheme="minorEastAsia" w:hint="eastAsia"/>
                <w:color w:val="000000" w:themeColor="text1"/>
                <w:lang w:eastAsia="zh-CN"/>
              </w:rPr>
              <w:t>Xiaomi</w:t>
            </w:r>
          </w:p>
        </w:tc>
        <w:tc>
          <w:tcPr>
            <w:tcW w:w="7837" w:type="dxa"/>
          </w:tcPr>
          <w:p w14:paraId="53B8704B" w14:textId="5189E3E5" w:rsidR="009D1882" w:rsidRDefault="009D1882" w:rsidP="0023702A">
            <w:pPr>
              <w:rPr>
                <w:rFonts w:eastAsiaTheme="minorEastAsia" w:hint="eastAsia"/>
                <w:color w:val="000000" w:themeColor="text1"/>
                <w:lang w:eastAsia="zh-CN"/>
              </w:rPr>
            </w:pPr>
            <w:r>
              <w:rPr>
                <w:rFonts w:eastAsiaTheme="minorEastAsia" w:hint="eastAsia"/>
                <w:color w:val="000000" w:themeColor="text1"/>
                <w:lang w:eastAsia="zh-CN"/>
              </w:rPr>
              <w:t>O</w:t>
            </w:r>
            <w:r>
              <w:rPr>
                <w:rFonts w:eastAsiaTheme="minorEastAsia"/>
                <w:color w:val="000000" w:themeColor="text1"/>
                <w:lang w:eastAsia="zh-CN"/>
              </w:rPr>
              <w:t xml:space="preserve">K with the conclusion, but we have the same understanding as </w:t>
            </w:r>
            <w:r>
              <w:rPr>
                <w:rFonts w:eastAsiaTheme="minorEastAsia" w:hint="eastAsia"/>
                <w:color w:val="000000" w:themeColor="text1"/>
                <w:lang w:eastAsia="zh-CN"/>
              </w:rPr>
              <w:t>Futurewei</w:t>
            </w:r>
            <w:r>
              <w:rPr>
                <w:rFonts w:eastAsiaTheme="minorEastAsia"/>
                <w:color w:val="000000" w:themeColor="text1"/>
                <w:lang w:eastAsia="zh-CN"/>
              </w:rPr>
              <w:t xml:space="preserve"> </w:t>
            </w:r>
            <w:r>
              <w:rPr>
                <w:rFonts w:eastAsiaTheme="minorEastAsia" w:hint="eastAsia"/>
                <w:color w:val="000000" w:themeColor="text1"/>
                <w:lang w:eastAsia="zh-CN"/>
              </w:rPr>
              <w:t>that</w:t>
            </w:r>
            <w:r>
              <w:rPr>
                <w:lang w:eastAsia="en-US"/>
              </w:rPr>
              <w:t xml:space="preserve"> </w:t>
            </w:r>
            <w:r>
              <w:rPr>
                <w:lang w:eastAsia="en-US"/>
              </w:rPr>
              <w:t>we don’t think this version of 2-1 justifies spec change.</w:t>
            </w:r>
          </w:p>
        </w:tc>
      </w:tr>
    </w:tbl>
    <w:p w14:paraId="668401D7" w14:textId="77777777" w:rsidR="00D516DC" w:rsidRDefault="00D516DC" w:rsidP="00851DE5">
      <w:pPr>
        <w:widowControl/>
        <w:kinsoku/>
        <w:overflowPunct/>
        <w:autoSpaceDE/>
        <w:adjustRightInd/>
        <w:snapToGrid w:val="0"/>
        <w:spacing w:after="0" w:line="240" w:lineRule="auto"/>
        <w:jc w:val="left"/>
        <w:textAlignment w:val="auto"/>
        <w:rPr>
          <w:rFonts w:eastAsia="Times New Roman"/>
        </w:rPr>
      </w:pPr>
    </w:p>
    <w:p w14:paraId="2C38830F" w14:textId="77777777" w:rsidR="009C7456" w:rsidRDefault="009C7456" w:rsidP="00851DE5">
      <w:pPr>
        <w:widowControl/>
        <w:kinsoku/>
        <w:overflowPunct/>
        <w:autoSpaceDE/>
        <w:adjustRightInd/>
        <w:snapToGrid w:val="0"/>
        <w:spacing w:after="0" w:line="240" w:lineRule="auto"/>
        <w:jc w:val="left"/>
        <w:textAlignment w:val="auto"/>
        <w:rPr>
          <w:rFonts w:eastAsia="Times New Roman"/>
        </w:rPr>
      </w:pPr>
    </w:p>
    <w:p w14:paraId="380F43CB" w14:textId="30EB9DCF" w:rsidR="00851DE5" w:rsidRDefault="00851DE5" w:rsidP="00851DE5">
      <w:pPr>
        <w:pStyle w:val="discussionpoint"/>
        <w:rPr>
          <w:snapToGrid/>
        </w:rPr>
      </w:pPr>
      <w:r>
        <w:t>Proposal: 2.6.</w:t>
      </w:r>
      <w:r w:rsidR="00363954">
        <w:t>2-5</w:t>
      </w:r>
      <w:r>
        <w:rPr>
          <w:snapToGrid/>
        </w:rPr>
        <w:t xml:space="preserve">: </w:t>
      </w:r>
    </w:p>
    <w:p w14:paraId="3CA8A07B" w14:textId="2C858E7D" w:rsidR="00851DE5" w:rsidRDefault="00851DE5" w:rsidP="00851DE5">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AB81599" w14:textId="51919748" w:rsidR="00851DE5" w:rsidRDefault="009C156C" w:rsidP="00851DE5">
      <w:pPr>
        <w:pStyle w:val="a"/>
        <w:numPr>
          <w:ilvl w:val="0"/>
          <w:numId w:val="38"/>
        </w:numPr>
        <w:kinsoku/>
        <w:overflowPunct/>
        <w:adjustRightInd/>
        <w:snapToGrid w:val="0"/>
        <w:spacing w:after="0" w:line="240" w:lineRule="auto"/>
        <w:textAlignment w:val="auto"/>
        <w:rPr>
          <w:rFonts w:eastAsia="Times New Roman"/>
        </w:rPr>
      </w:pPr>
      <w:r>
        <w:rPr>
          <w:rFonts w:eastAsia="Times New Roman"/>
        </w:rPr>
        <w:t>Introduce RRC configuration for reference SCS and measurement bandwidth</w:t>
      </w:r>
    </w:p>
    <w:p w14:paraId="5CEC7E72" w14:textId="77777777" w:rsidR="00701553" w:rsidRPr="00701553" w:rsidRDefault="00AD05D6" w:rsidP="00AD05D6">
      <w:pPr>
        <w:pStyle w:val="a"/>
        <w:numPr>
          <w:ilvl w:val="1"/>
          <w:numId w:val="38"/>
        </w:numPr>
        <w:tabs>
          <w:tab w:val="left" w:pos="720"/>
        </w:tabs>
        <w:kinsoku/>
        <w:overflowPunct/>
        <w:adjustRightInd/>
        <w:snapToGrid w:val="0"/>
        <w:spacing w:after="0" w:line="240" w:lineRule="auto"/>
        <w:textAlignment w:val="auto"/>
        <w:rPr>
          <w:rFonts w:eastAsia="Times New Roman"/>
          <w:color w:val="FF0000"/>
        </w:rPr>
      </w:pPr>
      <w:r w:rsidRPr="00D34E4F">
        <w:rPr>
          <w:color w:val="FF0000"/>
          <w:szCs w:val="16"/>
        </w:rPr>
        <w:t xml:space="preserve">Extend the reference SCS/CP field (ref-SCS-CP-r16) in </w:t>
      </w:r>
      <w:r w:rsidRPr="00D34E4F">
        <w:rPr>
          <w:i/>
          <w:iCs/>
          <w:color w:val="FF0000"/>
          <w:szCs w:val="16"/>
        </w:rPr>
        <w:t>RMTC-Config</w:t>
      </w:r>
    </w:p>
    <w:p w14:paraId="26BA2351" w14:textId="3CDCEFB4" w:rsidR="00AD05D6" w:rsidRPr="00D34E4F" w:rsidRDefault="00701553" w:rsidP="00701553">
      <w:pPr>
        <w:pStyle w:val="a"/>
        <w:numPr>
          <w:ilvl w:val="2"/>
          <w:numId w:val="38"/>
        </w:numPr>
        <w:tabs>
          <w:tab w:val="left" w:pos="720"/>
          <w:tab w:val="left" w:pos="1440"/>
        </w:tabs>
        <w:kinsoku/>
        <w:overflowPunct/>
        <w:adjustRightInd/>
        <w:snapToGrid w:val="0"/>
        <w:spacing w:after="0" w:line="240" w:lineRule="auto"/>
        <w:textAlignment w:val="auto"/>
        <w:rPr>
          <w:rFonts w:eastAsia="Times New Roman"/>
          <w:color w:val="FF0000"/>
        </w:rPr>
      </w:pPr>
      <w:r>
        <w:rPr>
          <w:color w:val="FF0000"/>
          <w:szCs w:val="16"/>
        </w:rPr>
        <w:t>FFS value range:</w:t>
      </w:r>
      <w:r w:rsidR="00AD05D6" w:rsidRPr="00D34E4F">
        <w:rPr>
          <w:color w:val="FF0000"/>
          <w:szCs w:val="16"/>
        </w:rPr>
        <w:t xml:space="preserve"> </w:t>
      </w:r>
      <w:r>
        <w:rPr>
          <w:color w:val="FF0000"/>
          <w:szCs w:val="16"/>
        </w:rPr>
        <w:t>[</w:t>
      </w:r>
      <w:r w:rsidR="00AD05D6" w:rsidRPr="00D34E4F">
        <w:rPr>
          <w:color w:val="FF0000"/>
          <w:szCs w:val="16"/>
        </w:rPr>
        <w:t>120, 480 and 960 kHz SCSs</w:t>
      </w:r>
      <w:r>
        <w:rPr>
          <w:color w:val="FF0000"/>
          <w:szCs w:val="16"/>
        </w:rPr>
        <w:t>]</w:t>
      </w:r>
    </w:p>
    <w:p w14:paraId="710D11A8" w14:textId="0936E236" w:rsidR="00B67A63" w:rsidRPr="00B67A63" w:rsidRDefault="00B67A63" w:rsidP="00014F31">
      <w:pPr>
        <w:pStyle w:val="a"/>
        <w:numPr>
          <w:ilvl w:val="1"/>
          <w:numId w:val="38"/>
        </w:numPr>
        <w:tabs>
          <w:tab w:val="left" w:pos="720"/>
        </w:tabs>
        <w:kinsoku/>
        <w:overflowPunct/>
        <w:adjustRightInd/>
        <w:snapToGrid w:val="0"/>
        <w:spacing w:after="0" w:line="240" w:lineRule="auto"/>
        <w:textAlignment w:val="auto"/>
        <w:rPr>
          <w:rFonts w:eastAsia="Times New Roman"/>
          <w:color w:val="FF0000"/>
        </w:rPr>
      </w:pPr>
      <w:r w:rsidRPr="00B67A63">
        <w:rPr>
          <w:rFonts w:eastAsia="Times New Roman"/>
          <w:color w:val="FF0000"/>
        </w:rPr>
        <w:t xml:space="preserve">Introduce parameter in </w:t>
      </w:r>
      <w:r w:rsidRPr="00B67A63">
        <w:rPr>
          <w:rFonts w:eastAsia="Times New Roman"/>
          <w:i/>
          <w:iCs/>
          <w:color w:val="FF0000"/>
        </w:rPr>
        <w:t>RMTC-Config</w:t>
      </w:r>
      <w:r w:rsidRPr="00B67A63">
        <w:rPr>
          <w:rFonts w:eastAsia="Times New Roman"/>
          <w:color w:val="FF0000"/>
        </w:rPr>
        <w:t xml:space="preserve"> to indicate the measurement bandwidth</w:t>
      </w:r>
    </w:p>
    <w:p w14:paraId="3F34E1D4" w14:textId="4D99A330" w:rsidR="00014F31" w:rsidRPr="00B67A63" w:rsidRDefault="00014F31" w:rsidP="00B67A63">
      <w:pPr>
        <w:pStyle w:val="a"/>
        <w:numPr>
          <w:ilvl w:val="2"/>
          <w:numId w:val="38"/>
        </w:numPr>
        <w:tabs>
          <w:tab w:val="left" w:pos="720"/>
          <w:tab w:val="left" w:pos="1440"/>
        </w:tabs>
        <w:kinsoku/>
        <w:overflowPunct/>
        <w:adjustRightInd/>
        <w:snapToGrid w:val="0"/>
        <w:spacing w:after="0" w:line="240" w:lineRule="auto"/>
        <w:textAlignment w:val="auto"/>
        <w:rPr>
          <w:rFonts w:eastAsia="Times New Roman"/>
          <w:color w:val="FF0000"/>
        </w:rPr>
      </w:pPr>
      <w:r w:rsidRPr="00B67A63">
        <w:rPr>
          <w:rFonts w:eastAsia="Times New Roman"/>
          <w:color w:val="FF0000"/>
        </w:rPr>
        <w:t>FFS: Value range</w:t>
      </w:r>
      <w:r w:rsidR="00B67A63" w:rsidRPr="00B67A63">
        <w:rPr>
          <w:rFonts w:eastAsia="Times New Roman"/>
          <w:color w:val="FF0000"/>
        </w:rPr>
        <w:t xml:space="preserve"> for</w:t>
      </w:r>
      <w:r w:rsidRPr="00B67A63">
        <w:rPr>
          <w:rFonts w:eastAsia="Times New Roman"/>
          <w:color w:val="FF0000"/>
        </w:rPr>
        <w:t xml:space="preserve"> measurement bandwidth</w:t>
      </w:r>
    </w:p>
    <w:p w14:paraId="47284312" w14:textId="77777777" w:rsidR="00F630D5" w:rsidRDefault="00677944" w:rsidP="00F630D5">
      <w:pPr>
        <w:pStyle w:val="a"/>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43683E59" w14:textId="147DD5B7" w:rsidR="00851DE5" w:rsidRPr="00F630D5" w:rsidRDefault="00851DE5" w:rsidP="00F630D5">
      <w:pPr>
        <w:pStyle w:val="a"/>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sidR="00F630D5">
        <w:rPr>
          <w:rFonts w:eastAsia="Times New Roman"/>
        </w:rPr>
        <w:t>configure</w:t>
      </w:r>
      <w:r w:rsidRPr="00F630D5">
        <w:rPr>
          <w:rFonts w:eastAsia="Times New Roman"/>
        </w:rPr>
        <w:t>s</w:t>
      </w:r>
      <w:r w:rsidR="00F630D5">
        <w:rPr>
          <w:rFonts w:eastAsia="Times New Roman"/>
        </w:rPr>
        <w:t xml:space="preserve"> the</w:t>
      </w:r>
      <w:r w:rsidRPr="00F630D5">
        <w:rPr>
          <w:rFonts w:eastAsia="Times New Roman"/>
        </w:rPr>
        <w:t xml:space="preserve"> beam when configures the L3-RSSI measurement</w:t>
      </w:r>
    </w:p>
    <w:p w14:paraId="79A951ED" w14:textId="2F5AABC5" w:rsidR="00851DE5" w:rsidRDefault="00851DE5" w:rsidP="00851DE5">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319B90D0" w14:textId="7A08D8AE" w:rsidR="00851DE5" w:rsidRPr="00914009" w:rsidRDefault="00174E58" w:rsidP="00851DE5">
      <w:pPr>
        <w:widowControl/>
        <w:kinsoku/>
        <w:overflowPunct/>
        <w:autoSpaceDE/>
        <w:adjustRightInd/>
        <w:snapToGrid w:val="0"/>
        <w:spacing w:after="0" w:line="240" w:lineRule="auto"/>
        <w:jc w:val="left"/>
        <w:textAlignment w:val="auto"/>
        <w:rPr>
          <w:rFonts w:eastAsia="Times New Roman"/>
          <w:color w:val="FF0000"/>
        </w:rPr>
      </w:pPr>
      <w:r w:rsidRPr="00914009">
        <w:rPr>
          <w:rFonts w:eastAsia="Times New Roman"/>
          <w:color w:val="FF0000"/>
        </w:rPr>
        <w:lastRenderedPageBreak/>
        <w:t xml:space="preserve">Moderator note: We don’t need to call this RX assistance. </w:t>
      </w:r>
      <w:r w:rsidR="00914009" w:rsidRPr="00914009">
        <w:rPr>
          <w:rFonts w:eastAsia="Times New Roman"/>
          <w:color w:val="FF0000"/>
        </w:rPr>
        <w:t>This is a straight-forward extension of FR1 unlicensed mechanism to FR2-2 unlicensed</w:t>
      </w:r>
    </w:p>
    <w:p w14:paraId="0407CC59" w14:textId="77777777" w:rsidR="00E724CB" w:rsidRDefault="002249B7" w:rsidP="00E724CB">
      <w:r>
        <w:t xml:space="preserve"> </w:t>
      </w:r>
      <w:r w:rsidR="00E724CB">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E724CB" w14:paraId="23CA1D58" w14:textId="77777777" w:rsidTr="00CA4DB6">
        <w:tc>
          <w:tcPr>
            <w:tcW w:w="1525" w:type="dxa"/>
          </w:tcPr>
          <w:p w14:paraId="3A372CB4" w14:textId="77777777" w:rsidR="00E724CB" w:rsidRDefault="00E724CB" w:rsidP="00CA4DB6">
            <w:pPr>
              <w:rPr>
                <w:lang w:eastAsia="en-US"/>
              </w:rPr>
            </w:pPr>
            <w:r>
              <w:rPr>
                <w:lang w:eastAsia="en-US"/>
              </w:rPr>
              <w:t>Company</w:t>
            </w:r>
          </w:p>
        </w:tc>
        <w:tc>
          <w:tcPr>
            <w:tcW w:w="7837" w:type="dxa"/>
          </w:tcPr>
          <w:p w14:paraId="71BABBF8" w14:textId="77777777" w:rsidR="00E724CB" w:rsidRDefault="00E724CB" w:rsidP="00CA4DB6">
            <w:pPr>
              <w:rPr>
                <w:lang w:eastAsia="en-US"/>
              </w:rPr>
            </w:pPr>
            <w:r>
              <w:rPr>
                <w:lang w:eastAsia="en-US"/>
              </w:rPr>
              <w:t>View</w:t>
            </w:r>
          </w:p>
        </w:tc>
      </w:tr>
      <w:tr w:rsidR="00E724CB" w14:paraId="013A47E1" w14:textId="77777777" w:rsidTr="00CA4DB6">
        <w:tc>
          <w:tcPr>
            <w:tcW w:w="1525" w:type="dxa"/>
          </w:tcPr>
          <w:p w14:paraId="1BD48360" w14:textId="18C9F5C9" w:rsidR="00E724CB"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76E66EEC" w14:textId="3F0EAB3D" w:rsidR="00856F1B" w:rsidRPr="002844C2" w:rsidRDefault="00856F1B" w:rsidP="00CF4933">
            <w:pPr>
              <w:rPr>
                <w:color w:val="000000" w:themeColor="text1"/>
                <w:lang w:eastAsia="en-US"/>
              </w:rPr>
            </w:pPr>
            <w:r w:rsidRPr="002844C2">
              <w:rPr>
                <w:color w:val="000000" w:themeColor="text1"/>
                <w:lang w:eastAsia="en-US"/>
              </w:rPr>
              <w:t xml:space="preserve">We are open to support this as long this would </w:t>
            </w:r>
            <w:r w:rsidR="00B177E5" w:rsidRPr="002844C2">
              <w:rPr>
                <w:color w:val="000000" w:themeColor="text1"/>
                <w:lang w:eastAsia="en-US"/>
              </w:rPr>
              <w:t xml:space="preserve">not </w:t>
            </w:r>
            <w:r w:rsidRPr="002844C2">
              <w:rPr>
                <w:color w:val="000000" w:themeColor="text1"/>
                <w:lang w:eastAsia="en-US"/>
              </w:rPr>
              <w:t xml:space="preserve">be claimed as a receiver-assisted procedure, for the reasons explained </w:t>
            </w:r>
            <w:r w:rsidR="00B177E5" w:rsidRPr="002844C2">
              <w:rPr>
                <w:color w:val="000000" w:themeColor="text1"/>
                <w:lang w:eastAsia="en-US"/>
              </w:rPr>
              <w:t>in our prior response</w:t>
            </w:r>
            <w:r w:rsidR="00CF4933" w:rsidRPr="002844C2">
              <w:rPr>
                <w:color w:val="000000" w:themeColor="text1"/>
                <w:lang w:eastAsia="en-US"/>
              </w:rPr>
              <w:t xml:space="preserve">, and either scheme 2-1 or scheme 2-2 </w:t>
            </w:r>
            <w:r w:rsidR="004963C8" w:rsidRPr="002844C2">
              <w:rPr>
                <w:color w:val="000000" w:themeColor="text1"/>
                <w:lang w:eastAsia="en-US"/>
              </w:rPr>
              <w:t>are explicitly</w:t>
            </w:r>
            <w:r w:rsidR="00CF4933" w:rsidRPr="002844C2">
              <w:rPr>
                <w:color w:val="000000" w:themeColor="text1"/>
                <w:lang w:eastAsia="en-US"/>
              </w:rPr>
              <w:t xml:space="preserve"> supported</w:t>
            </w:r>
            <w:r w:rsidR="004963C8" w:rsidRPr="002844C2">
              <w:rPr>
                <w:color w:val="000000" w:themeColor="text1"/>
                <w:lang w:eastAsia="en-US"/>
              </w:rPr>
              <w:t xml:space="preserve"> as well</w:t>
            </w:r>
            <w:r w:rsidR="00CF4933" w:rsidRPr="002844C2">
              <w:rPr>
                <w:color w:val="000000" w:themeColor="text1"/>
                <w:lang w:eastAsia="en-US"/>
              </w:rPr>
              <w:t>.</w:t>
            </w:r>
            <w:r w:rsidR="00A8176B" w:rsidRPr="002844C2">
              <w:rPr>
                <w:color w:val="000000" w:themeColor="text1"/>
                <w:lang w:eastAsia="en-US"/>
              </w:rPr>
              <w:t xml:space="preserve"> Without those schemes, this enhancement would not have any use.</w:t>
            </w:r>
          </w:p>
        </w:tc>
      </w:tr>
      <w:tr w:rsidR="004A15E3" w14:paraId="59A8D314" w14:textId="77777777" w:rsidTr="00CA4DB6">
        <w:tc>
          <w:tcPr>
            <w:tcW w:w="1525" w:type="dxa"/>
          </w:tcPr>
          <w:p w14:paraId="6B2ACDD6" w14:textId="7474BE2E" w:rsidR="004A15E3" w:rsidRPr="002844C2" w:rsidRDefault="004A15E3"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64277B0F" w14:textId="2DF6F625" w:rsidR="004A15E3" w:rsidRPr="002844C2" w:rsidRDefault="004A15E3" w:rsidP="00CF4933">
            <w:pPr>
              <w:rPr>
                <w:color w:val="000000" w:themeColor="text1"/>
                <w:lang w:eastAsia="en-US"/>
              </w:rPr>
            </w:pPr>
            <w:r>
              <w:rPr>
                <w:color w:val="000000" w:themeColor="text1"/>
                <w:lang w:eastAsia="en-US"/>
              </w:rPr>
              <w:t>We support this proposal.</w:t>
            </w:r>
          </w:p>
        </w:tc>
      </w:tr>
      <w:tr w:rsidR="00484FFB" w14:paraId="66619048" w14:textId="77777777" w:rsidTr="00CA4DB6">
        <w:tc>
          <w:tcPr>
            <w:tcW w:w="1525" w:type="dxa"/>
          </w:tcPr>
          <w:p w14:paraId="35760CDE" w14:textId="1DA5B9EA"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CD87087" w14:textId="79D9F5E2" w:rsidR="00484FFB" w:rsidRDefault="00484FFB" w:rsidP="00484FFB">
            <w:pPr>
              <w:rPr>
                <w:color w:val="000000" w:themeColor="text1"/>
                <w:lang w:eastAsia="en-US"/>
              </w:rPr>
            </w:pPr>
            <w:r>
              <w:rPr>
                <w:rFonts w:hint="eastAsia"/>
                <w:color w:val="000000" w:themeColor="text1"/>
              </w:rPr>
              <w:t xml:space="preserve">We support Proposal 2.6.1-11 and </w:t>
            </w:r>
            <w:r>
              <w:rPr>
                <w:color w:val="000000" w:themeColor="text1"/>
              </w:rPr>
              <w:t>Alt 1.</w:t>
            </w:r>
          </w:p>
        </w:tc>
      </w:tr>
      <w:tr w:rsidR="0082390C" w14:paraId="5437A2CB" w14:textId="77777777" w:rsidTr="0082390C">
        <w:tc>
          <w:tcPr>
            <w:tcW w:w="1525" w:type="dxa"/>
          </w:tcPr>
          <w:p w14:paraId="2C7558D3"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2CDD5CA3" w14:textId="77777777" w:rsidR="0082390C" w:rsidRPr="006722FE" w:rsidRDefault="0082390C" w:rsidP="00CA4DB6">
            <w:pPr>
              <w:rPr>
                <w:lang w:eastAsia="en-US"/>
              </w:rPr>
            </w:pPr>
            <w:r w:rsidRPr="006722FE">
              <w:rPr>
                <w:lang w:eastAsia="en-US"/>
              </w:rPr>
              <w:t>We prefer to put “reference SCS” as FFS since configuration a new reference SCS may result in reducing the absolute time for RSSI measurement and its accuracy. We suggest:</w:t>
            </w:r>
          </w:p>
          <w:p w14:paraId="4337A5B7" w14:textId="77777777" w:rsidR="0082390C" w:rsidRDefault="0082390C" w:rsidP="00CA4DB6">
            <w:pPr>
              <w:rPr>
                <w:color w:val="FF0000"/>
                <w:lang w:eastAsia="en-US"/>
              </w:rPr>
            </w:pPr>
          </w:p>
          <w:p w14:paraId="48DD48C7" w14:textId="77777777" w:rsidR="0082390C" w:rsidRDefault="0082390C" w:rsidP="00CA4DB6">
            <w:pPr>
              <w:pStyle w:val="discussionpoint"/>
              <w:rPr>
                <w:snapToGrid/>
              </w:rPr>
            </w:pPr>
            <w:r>
              <w:t>Proposal: 2.6.1-11</w:t>
            </w:r>
            <w:r>
              <w:rPr>
                <w:snapToGrid/>
              </w:rPr>
              <w:t xml:space="preserve">: </w:t>
            </w:r>
          </w:p>
          <w:p w14:paraId="6C3DD853" w14:textId="77777777" w:rsidR="0082390C" w:rsidRDefault="0082390C" w:rsidP="00CA4DB6">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BA0E6C9" w14:textId="77777777" w:rsidR="0082390C" w:rsidRDefault="0082390C" w:rsidP="00CA4DB6">
            <w:pPr>
              <w:pStyle w:val="a"/>
              <w:numPr>
                <w:ilvl w:val="0"/>
                <w:numId w:val="38"/>
              </w:numPr>
              <w:kinsoku/>
              <w:overflowPunct/>
              <w:adjustRightInd/>
              <w:snapToGrid w:val="0"/>
              <w:spacing w:after="0" w:line="240" w:lineRule="auto"/>
              <w:textAlignment w:val="auto"/>
              <w:rPr>
                <w:rFonts w:eastAsia="Times New Roman"/>
              </w:rPr>
            </w:pPr>
            <w:r>
              <w:rPr>
                <w:rFonts w:eastAsia="Times New Roman"/>
              </w:rPr>
              <w:t xml:space="preserve">Introduce RRC configuration for </w:t>
            </w:r>
            <w:r w:rsidRPr="006722FE">
              <w:rPr>
                <w:rFonts w:eastAsia="Times New Roman"/>
                <w:strike/>
              </w:rPr>
              <w:t>reference SCS and</w:t>
            </w:r>
            <w:r>
              <w:rPr>
                <w:rFonts w:eastAsia="Times New Roman"/>
              </w:rPr>
              <w:t xml:space="preserve"> measurement bandwidth</w:t>
            </w:r>
          </w:p>
          <w:p w14:paraId="06C25F9A" w14:textId="77777777" w:rsidR="0082390C" w:rsidRDefault="0082390C" w:rsidP="00CA4DB6">
            <w:pPr>
              <w:pStyle w:val="a"/>
              <w:numPr>
                <w:ilvl w:val="0"/>
                <w:numId w:val="38"/>
              </w:numPr>
              <w:kinsoku/>
              <w:overflowPunct/>
              <w:adjustRightInd/>
              <w:snapToGrid w:val="0"/>
              <w:spacing w:after="0" w:line="240" w:lineRule="auto"/>
              <w:textAlignment w:val="auto"/>
              <w:rPr>
                <w:rFonts w:eastAsia="Times New Roman"/>
              </w:rPr>
            </w:pPr>
            <w:r w:rsidRPr="006722FE">
              <w:rPr>
                <w:rFonts w:eastAsia="Times New Roman"/>
                <w:color w:val="FF0000"/>
              </w:rPr>
              <w:t>FFS: Introduce RRC configuration for reference SCS</w:t>
            </w:r>
            <w:r w:rsidRPr="006722FE">
              <w:rPr>
                <w:rFonts w:eastAsia="Times New Roman"/>
                <w:strike/>
              </w:rPr>
              <w:t xml:space="preserve"> </w:t>
            </w:r>
          </w:p>
          <w:p w14:paraId="69DA3B5C" w14:textId="77777777" w:rsidR="0082390C" w:rsidRDefault="0082390C" w:rsidP="00CA4DB6">
            <w:pPr>
              <w:pStyle w:val="a"/>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74241CE6" w14:textId="77777777" w:rsidR="0082390C" w:rsidRPr="00F630D5" w:rsidRDefault="0082390C" w:rsidP="00CA4DB6">
            <w:pPr>
              <w:pStyle w:val="a"/>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287593A6" w14:textId="77777777" w:rsidR="0082390C" w:rsidRDefault="0082390C" w:rsidP="00CA4DB6">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41AE16F4" w14:textId="77777777" w:rsidR="0082390C" w:rsidRDefault="0082390C" w:rsidP="00CA4DB6">
            <w:pPr>
              <w:rPr>
                <w:color w:val="FF0000"/>
                <w:lang w:eastAsia="en-US"/>
              </w:rPr>
            </w:pPr>
          </w:p>
          <w:p w14:paraId="4EB36BB3" w14:textId="33A0C536" w:rsidR="0082390C" w:rsidRDefault="000D1C5B" w:rsidP="00CA4DB6">
            <w:pPr>
              <w:rPr>
                <w:lang w:eastAsia="en-US"/>
              </w:rPr>
            </w:pPr>
            <w:r w:rsidRPr="00014F31">
              <w:rPr>
                <w:color w:val="FF0000"/>
                <w:lang w:eastAsia="en-US"/>
              </w:rPr>
              <w:t>Moderator: For the reference SCS suggestion, I think this can be considered as a discussion on what value the reference SCS can be</w:t>
            </w:r>
            <w:r w:rsidR="00014F31" w:rsidRPr="00014F31">
              <w:rPr>
                <w:color w:val="FF0000"/>
                <w:lang w:eastAsia="en-US"/>
              </w:rPr>
              <w:t xml:space="preserve">. </w:t>
            </w:r>
          </w:p>
        </w:tc>
      </w:tr>
      <w:tr w:rsidR="00CA4DB6" w14:paraId="5812710F" w14:textId="77777777" w:rsidTr="0082390C">
        <w:tc>
          <w:tcPr>
            <w:tcW w:w="1525" w:type="dxa"/>
          </w:tcPr>
          <w:p w14:paraId="2F61F778" w14:textId="6C7FD41A" w:rsid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5C5F88DD" w14:textId="1CC8ABA6" w:rsidR="00CA4DB6" w:rsidRPr="00CA4DB6" w:rsidRDefault="00CA4DB6" w:rsidP="00CA4DB6">
            <w:pPr>
              <w:rPr>
                <w:rFonts w:eastAsiaTheme="minorEastAsia"/>
                <w:lang w:eastAsia="zh-CN"/>
              </w:rPr>
            </w:pPr>
            <w:r>
              <w:rPr>
                <w:rFonts w:eastAsiaTheme="minorEastAsia"/>
                <w:lang w:eastAsia="zh-CN"/>
              </w:rPr>
              <w:t>Agree in general, and support Alt 1.</w:t>
            </w:r>
          </w:p>
        </w:tc>
      </w:tr>
      <w:tr w:rsidR="00505452" w14:paraId="5D4D3850" w14:textId="77777777" w:rsidTr="0082390C">
        <w:tc>
          <w:tcPr>
            <w:tcW w:w="1525" w:type="dxa"/>
          </w:tcPr>
          <w:p w14:paraId="72BBB3A9" w14:textId="5C248A8E" w:rsidR="00505452" w:rsidRDefault="00505452" w:rsidP="00CA4DB6">
            <w:pPr>
              <w:rPr>
                <w:rFonts w:eastAsiaTheme="minorEastAsia"/>
                <w:lang w:eastAsia="zh-CN"/>
              </w:rPr>
            </w:pPr>
            <w:r>
              <w:rPr>
                <w:rFonts w:eastAsiaTheme="minorEastAsia" w:hint="eastAsia"/>
                <w:lang w:eastAsia="zh-CN"/>
              </w:rPr>
              <w:t>vivo</w:t>
            </w:r>
          </w:p>
        </w:tc>
        <w:tc>
          <w:tcPr>
            <w:tcW w:w="7837" w:type="dxa"/>
          </w:tcPr>
          <w:p w14:paraId="25E8568D" w14:textId="4AECA035" w:rsidR="00505452" w:rsidRPr="00505452" w:rsidRDefault="00505452" w:rsidP="00505452">
            <w:pPr>
              <w:rPr>
                <w:rFonts w:eastAsiaTheme="minorEastAsia"/>
                <w:lang w:val="en-US" w:eastAsia="zh-CN"/>
              </w:rPr>
            </w:pPr>
            <w:r>
              <w:rPr>
                <w:rFonts w:eastAsiaTheme="minorEastAsia"/>
                <w:lang w:val="en-US" w:eastAsia="zh-CN"/>
              </w:rPr>
              <w:t xml:space="preserve">We share the view from Intel and we’re open to this along </w:t>
            </w:r>
            <w:proofErr w:type="gramStart"/>
            <w:r>
              <w:rPr>
                <w:rFonts w:eastAsiaTheme="minorEastAsia"/>
                <w:lang w:val="en-US" w:eastAsia="zh-CN"/>
              </w:rPr>
              <w:t>with  Rx</w:t>
            </w:r>
            <w:proofErr w:type="gramEnd"/>
            <w:r>
              <w:rPr>
                <w:rFonts w:eastAsiaTheme="minorEastAsia"/>
                <w:lang w:val="en-US" w:eastAsia="zh-CN"/>
              </w:rPr>
              <w:t>-Assisted scheme 2-1 or 2-2.</w:t>
            </w:r>
          </w:p>
        </w:tc>
      </w:tr>
      <w:tr w:rsidR="009E2A5F" w14:paraId="556FA2C4" w14:textId="77777777" w:rsidTr="009E2A5F">
        <w:tc>
          <w:tcPr>
            <w:tcW w:w="1525" w:type="dxa"/>
          </w:tcPr>
          <w:p w14:paraId="084DA172" w14:textId="77777777" w:rsidR="009E2A5F" w:rsidRDefault="009E2A5F" w:rsidP="00874040">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5374C1C" w14:textId="4F4D143B" w:rsidR="009E2A5F" w:rsidRDefault="009E2A5F" w:rsidP="00874040">
            <w:pPr>
              <w:rPr>
                <w:rFonts w:eastAsiaTheme="minorEastAsia"/>
                <w:color w:val="000000" w:themeColor="text1"/>
                <w:lang w:eastAsia="zh-CN"/>
              </w:rPr>
            </w:pPr>
            <w:r>
              <w:rPr>
                <w:rFonts w:eastAsiaTheme="minorEastAsia"/>
                <w:color w:val="000000" w:themeColor="text1"/>
                <w:lang w:eastAsia="zh-CN"/>
              </w:rPr>
              <w:t>Ok with the proposal.</w:t>
            </w:r>
          </w:p>
        </w:tc>
      </w:tr>
      <w:tr w:rsidR="00205BE7" w14:paraId="65AEBC1E" w14:textId="77777777" w:rsidTr="009E2A5F">
        <w:tc>
          <w:tcPr>
            <w:tcW w:w="1525" w:type="dxa"/>
          </w:tcPr>
          <w:p w14:paraId="58A3799B" w14:textId="3251A85A" w:rsidR="00205BE7" w:rsidRPr="00205BE7" w:rsidRDefault="00205BE7" w:rsidP="00874040">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27D22DA" w14:textId="61CDCC03" w:rsidR="00205BE7" w:rsidRPr="00205BE7" w:rsidRDefault="00205BE7" w:rsidP="00874040">
            <w:pPr>
              <w:rPr>
                <w:rFonts w:eastAsia="MS Mincho"/>
                <w:color w:val="000000" w:themeColor="text1"/>
                <w:lang w:eastAsia="ja-JP"/>
              </w:rPr>
            </w:pPr>
            <w:r>
              <w:rPr>
                <w:rFonts w:eastAsia="MS Mincho"/>
                <w:color w:val="000000" w:themeColor="text1"/>
                <w:lang w:eastAsia="ja-JP"/>
              </w:rPr>
              <w:t xml:space="preserve">Support the proposal. </w:t>
            </w:r>
          </w:p>
        </w:tc>
      </w:tr>
      <w:tr w:rsidR="00A25181" w14:paraId="48C2F389" w14:textId="77777777" w:rsidTr="009E2A5F">
        <w:tc>
          <w:tcPr>
            <w:tcW w:w="1525" w:type="dxa"/>
          </w:tcPr>
          <w:p w14:paraId="1D5149B0" w14:textId="0FBBA209" w:rsidR="00A25181" w:rsidRDefault="00A25181" w:rsidP="00A25181">
            <w:pPr>
              <w:rPr>
                <w:rFonts w:eastAsia="MS Mincho"/>
                <w:color w:val="000000" w:themeColor="text1"/>
                <w:lang w:eastAsia="ja-JP"/>
              </w:rPr>
            </w:pPr>
            <w:r>
              <w:rPr>
                <w:rFonts w:eastAsia="宋体" w:hint="eastAsia"/>
                <w:color w:val="000000" w:themeColor="text1"/>
                <w:lang w:val="en-US" w:eastAsia="zh-CN"/>
              </w:rPr>
              <w:t>ZTE, Sanechips</w:t>
            </w:r>
          </w:p>
        </w:tc>
        <w:tc>
          <w:tcPr>
            <w:tcW w:w="7837" w:type="dxa"/>
          </w:tcPr>
          <w:p w14:paraId="5284B93B" w14:textId="2C43E0D4" w:rsidR="00A25181" w:rsidRDefault="00A25181" w:rsidP="00A25181">
            <w:pPr>
              <w:rPr>
                <w:rFonts w:eastAsia="MS Mincho"/>
                <w:color w:val="000000" w:themeColor="text1"/>
                <w:lang w:eastAsia="ja-JP"/>
              </w:rPr>
            </w:pPr>
            <w:r>
              <w:rPr>
                <w:rFonts w:eastAsia="宋体" w:hint="eastAsia"/>
                <w:color w:val="000000" w:themeColor="text1"/>
                <w:lang w:val="en-US" w:eastAsia="zh-CN"/>
              </w:rPr>
              <w:t>We support the proposal and prefer Alt1.</w:t>
            </w:r>
          </w:p>
        </w:tc>
      </w:tr>
      <w:tr w:rsidR="006E2042" w:rsidRPr="00FD07CA" w14:paraId="52736853" w14:textId="77777777" w:rsidTr="006E2042">
        <w:tc>
          <w:tcPr>
            <w:tcW w:w="1525" w:type="dxa"/>
          </w:tcPr>
          <w:p w14:paraId="055DB122"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766109C4" w14:textId="77777777" w:rsidR="006E2042" w:rsidRDefault="006E2042" w:rsidP="009B2DE1">
            <w:pPr>
              <w:pStyle w:val="discussionpoint"/>
              <w:rPr>
                <w:snapToGrid/>
              </w:rPr>
            </w:pPr>
            <w:r w:rsidRPr="002334A5">
              <w:rPr>
                <w:rFonts w:eastAsiaTheme="minorEastAsia"/>
                <w:szCs w:val="16"/>
                <w:lang w:val="en-US" w:eastAsia="zh-CN"/>
              </w:rPr>
              <w:t xml:space="preserve">We support the proposal and prefer Alt 2. </w:t>
            </w:r>
            <w:r w:rsidRPr="002334A5">
              <w:rPr>
                <w:rFonts w:eastAsiaTheme="minorEastAsia"/>
                <w:szCs w:val="16"/>
                <w:lang w:val="en-US" w:eastAsia="zh-CN"/>
              </w:rPr>
              <w:br/>
            </w:r>
            <w:r w:rsidRPr="00FD07CA">
              <w:rPr>
                <w:color w:val="FF0000"/>
                <w:szCs w:val="16"/>
              </w:rPr>
              <w:t xml:space="preserve">To Moderator: </w:t>
            </w:r>
            <w:r>
              <w:rPr>
                <w:szCs w:val="16"/>
              </w:rPr>
              <w:t xml:space="preserve">We really appreciate the efforts in manoeuvring these tricky discussions. We do not see a need to introduce RRC configuration for this scheme. </w:t>
            </w:r>
            <w:r w:rsidRPr="002334A5">
              <w:rPr>
                <w:szCs w:val="16"/>
              </w:rPr>
              <w:t xml:space="preserve">RSSI and Channel Occupancy (CO) measurement was introduced in Rel-16 for NR-U. RSSI and channel occupancy measurements are performed within RMTC which is configured for the UE via RRC, measured as the linear average of the total received observed per configured duration and channel bandwidth. To support RSSI and CO measurement in the spectrum beyond 52.6 GHz, the reference SCS/CP field (ref-SCS-CP-r16) in </w:t>
            </w:r>
            <w:r w:rsidRPr="002334A5">
              <w:rPr>
                <w:i/>
                <w:iCs/>
                <w:szCs w:val="16"/>
              </w:rPr>
              <w:t>RMTC-Config</w:t>
            </w:r>
            <w:r w:rsidRPr="002334A5">
              <w:rPr>
                <w:szCs w:val="16"/>
              </w:rPr>
              <w:t xml:space="preserve"> needs to be extended to include 120, 480 and 960 kHz SCSs and introduce a new field for the measurement bandwidth. </w:t>
            </w:r>
            <w:r>
              <w:rPr>
                <w:szCs w:val="16"/>
              </w:rPr>
              <w:br/>
            </w:r>
            <w:r>
              <w:rPr>
                <w:szCs w:val="16"/>
              </w:rPr>
              <w:br/>
            </w:r>
            <w:r>
              <w:rPr>
                <w:szCs w:val="16"/>
              </w:rPr>
              <w:br/>
            </w:r>
            <w:r>
              <w:t>Proposal: 2.6.2-5</w:t>
            </w:r>
            <w:r>
              <w:rPr>
                <w:snapToGrid/>
              </w:rPr>
              <w:t xml:space="preserve">: </w:t>
            </w:r>
          </w:p>
          <w:p w14:paraId="03C088B0" w14:textId="77777777" w:rsidR="006E2042" w:rsidRPr="00D34E4F" w:rsidRDefault="006E2042" w:rsidP="009B2DE1">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0C486B62" w14:textId="77777777" w:rsidR="006E2042" w:rsidRPr="00D34E4F" w:rsidRDefault="006E2042" w:rsidP="006E2042">
            <w:pPr>
              <w:pStyle w:val="a"/>
              <w:numPr>
                <w:ilvl w:val="0"/>
                <w:numId w:val="38"/>
              </w:numPr>
              <w:tabs>
                <w:tab w:val="left" w:pos="1440"/>
              </w:tabs>
              <w:kinsoku/>
              <w:overflowPunct/>
              <w:adjustRightInd/>
              <w:snapToGrid w:val="0"/>
              <w:spacing w:after="0" w:line="240" w:lineRule="auto"/>
              <w:textAlignment w:val="auto"/>
              <w:rPr>
                <w:rFonts w:eastAsia="Times New Roman"/>
                <w:color w:val="FF0000"/>
              </w:rPr>
            </w:pPr>
            <w:r w:rsidRPr="00D34E4F">
              <w:rPr>
                <w:color w:val="FF0000"/>
                <w:szCs w:val="16"/>
              </w:rPr>
              <w:t xml:space="preserve">Extend the reference SCS/CP field (ref-SCS-CP-r16) in </w:t>
            </w:r>
            <w:r w:rsidRPr="00D34E4F">
              <w:rPr>
                <w:i/>
                <w:iCs/>
                <w:color w:val="FF0000"/>
                <w:szCs w:val="16"/>
              </w:rPr>
              <w:t>RMTC-Config</w:t>
            </w:r>
            <w:r w:rsidRPr="00D34E4F">
              <w:rPr>
                <w:color w:val="FF0000"/>
                <w:szCs w:val="16"/>
              </w:rPr>
              <w:t xml:space="preserve"> to include 120, 480 and 960 kHz SCSs </w:t>
            </w:r>
          </w:p>
          <w:p w14:paraId="514C3EDB" w14:textId="77777777" w:rsidR="006E2042" w:rsidRDefault="006E2042" w:rsidP="006E2042">
            <w:pPr>
              <w:pStyle w:val="a"/>
              <w:numPr>
                <w:ilvl w:val="0"/>
                <w:numId w:val="38"/>
              </w:numPr>
              <w:kinsoku/>
              <w:overflowPunct/>
              <w:adjustRightInd/>
              <w:snapToGrid w:val="0"/>
              <w:spacing w:after="0" w:line="240" w:lineRule="auto"/>
              <w:textAlignment w:val="auto"/>
              <w:rPr>
                <w:rFonts w:eastAsia="Times New Roman"/>
              </w:rPr>
            </w:pPr>
            <w:r w:rsidRPr="00D34E4F">
              <w:rPr>
                <w:rFonts w:eastAsia="Times New Roman"/>
                <w:color w:val="FF0000"/>
              </w:rPr>
              <w:t xml:space="preserve">Introduce a new field in RMTC-Config to include </w:t>
            </w:r>
            <w:r w:rsidRPr="00D34E4F">
              <w:rPr>
                <w:rFonts w:eastAsia="Times New Roman"/>
                <w:strike/>
              </w:rPr>
              <w:t>RRC configuration for reference SCS and</w:t>
            </w:r>
            <w:r>
              <w:rPr>
                <w:rFonts w:eastAsia="Times New Roman"/>
              </w:rPr>
              <w:t xml:space="preserve"> measurement bandwidth</w:t>
            </w:r>
          </w:p>
          <w:p w14:paraId="7514307F" w14:textId="77777777" w:rsidR="006E2042" w:rsidRDefault="006E2042" w:rsidP="006E2042">
            <w:pPr>
              <w:pStyle w:val="a"/>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22956948" w14:textId="77777777" w:rsidR="006E2042" w:rsidRPr="00F630D5" w:rsidRDefault="006E2042" w:rsidP="006E2042">
            <w:pPr>
              <w:pStyle w:val="a"/>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58F4AD6C" w14:textId="77777777" w:rsidR="006E2042" w:rsidRDefault="006E2042" w:rsidP="006E2042">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3DADDFE7" w14:textId="0B8B17A4" w:rsidR="006E2042" w:rsidRPr="00FD07CA" w:rsidRDefault="004F6608" w:rsidP="009B2DE1">
            <w:pPr>
              <w:pStyle w:val="aa"/>
              <w:rPr>
                <w:sz w:val="20"/>
                <w:szCs w:val="16"/>
              </w:rPr>
            </w:pPr>
            <w:r w:rsidRPr="00821469">
              <w:rPr>
                <w:color w:val="FF0000"/>
                <w:sz w:val="20"/>
                <w:szCs w:val="16"/>
              </w:rPr>
              <w:lastRenderedPageBreak/>
              <w:t xml:space="preserve">Moderator: </w:t>
            </w:r>
            <w:r w:rsidR="00DA326B">
              <w:rPr>
                <w:color w:val="FF0000"/>
                <w:sz w:val="20"/>
                <w:szCs w:val="16"/>
              </w:rPr>
              <w:t xml:space="preserve">Modified a little to leave the value range open to </w:t>
            </w:r>
            <w:r w:rsidR="00701553">
              <w:rPr>
                <w:color w:val="FF0000"/>
                <w:sz w:val="20"/>
                <w:szCs w:val="16"/>
              </w:rPr>
              <w:t>accommodate HW’s comment</w:t>
            </w:r>
            <w:r w:rsidR="00821469" w:rsidRPr="00821469">
              <w:rPr>
                <w:color w:val="FF0000"/>
                <w:sz w:val="20"/>
                <w:szCs w:val="16"/>
              </w:rPr>
              <w:t xml:space="preserve"> </w:t>
            </w:r>
          </w:p>
        </w:tc>
      </w:tr>
      <w:tr w:rsidR="0023702A" w:rsidRPr="00FD07CA" w14:paraId="206CE752" w14:textId="77777777" w:rsidTr="006E2042">
        <w:tc>
          <w:tcPr>
            <w:tcW w:w="1525" w:type="dxa"/>
          </w:tcPr>
          <w:p w14:paraId="18DC54DC" w14:textId="159B7728" w:rsidR="0023702A" w:rsidRDefault="0023702A" w:rsidP="009B2DE1">
            <w:pPr>
              <w:rPr>
                <w:rFonts w:eastAsiaTheme="minorEastAsia"/>
                <w:color w:val="000000" w:themeColor="text1"/>
                <w:lang w:eastAsia="zh-CN"/>
              </w:rPr>
            </w:pPr>
            <w:r>
              <w:rPr>
                <w:rFonts w:eastAsiaTheme="minorEastAsia"/>
                <w:color w:val="000000" w:themeColor="text1"/>
                <w:lang w:eastAsia="zh-CN"/>
              </w:rPr>
              <w:lastRenderedPageBreak/>
              <w:t>Apple</w:t>
            </w:r>
          </w:p>
        </w:tc>
        <w:tc>
          <w:tcPr>
            <w:tcW w:w="7837" w:type="dxa"/>
          </w:tcPr>
          <w:p w14:paraId="57B045A6" w14:textId="7A1022A2" w:rsidR="0023702A" w:rsidRPr="002334A5" w:rsidRDefault="0023702A" w:rsidP="009B2DE1">
            <w:pPr>
              <w:pStyle w:val="discussionpoint"/>
              <w:rPr>
                <w:rFonts w:eastAsiaTheme="minorEastAsia"/>
                <w:szCs w:val="16"/>
                <w:lang w:val="en-US" w:eastAsia="zh-CN"/>
              </w:rPr>
            </w:pPr>
            <w:r>
              <w:rPr>
                <w:rFonts w:eastAsiaTheme="minorEastAsia"/>
                <w:szCs w:val="16"/>
                <w:lang w:val="en-US" w:eastAsia="zh-CN"/>
              </w:rPr>
              <w:t xml:space="preserve">Support this proposal </w:t>
            </w:r>
          </w:p>
        </w:tc>
      </w:tr>
      <w:tr w:rsidR="003524AE" w:rsidRPr="00FD07CA" w14:paraId="30202CF7" w14:textId="77777777" w:rsidTr="006E2042">
        <w:tc>
          <w:tcPr>
            <w:tcW w:w="1525" w:type="dxa"/>
          </w:tcPr>
          <w:p w14:paraId="1BD43524" w14:textId="475F2A6E" w:rsidR="003524AE" w:rsidRDefault="003524AE" w:rsidP="009B2DE1">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37075A4E" w14:textId="54F65A4D" w:rsidR="003524AE" w:rsidRDefault="003524AE" w:rsidP="009B2DE1">
            <w:pPr>
              <w:pStyle w:val="discussionpoint"/>
              <w:rPr>
                <w:rFonts w:eastAsiaTheme="minorEastAsia"/>
                <w:szCs w:val="16"/>
                <w:lang w:val="en-US" w:eastAsia="zh-CN"/>
              </w:rPr>
            </w:pPr>
            <w:r>
              <w:rPr>
                <w:rFonts w:eastAsiaTheme="minorEastAsia" w:hint="eastAsia"/>
                <w:szCs w:val="16"/>
                <w:lang w:val="en-US" w:eastAsia="zh-CN"/>
              </w:rPr>
              <w:t>W</w:t>
            </w:r>
            <w:r>
              <w:rPr>
                <w:rFonts w:eastAsiaTheme="minorEastAsia"/>
                <w:szCs w:val="16"/>
                <w:lang w:val="en-US" w:eastAsia="zh-CN"/>
              </w:rPr>
              <w:t>e do not support this proposal.</w:t>
            </w:r>
          </w:p>
        </w:tc>
      </w:tr>
    </w:tbl>
    <w:p w14:paraId="259061E8" w14:textId="33E424D5" w:rsidR="00054FA6" w:rsidRDefault="00054FA6"/>
    <w:p w14:paraId="7C4B4A5C" w14:textId="5F21574D" w:rsidR="00463961" w:rsidRDefault="00F46C33">
      <w:pPr>
        <w:rPr>
          <w:szCs w:val="20"/>
        </w:rPr>
      </w:pPr>
      <w:r>
        <w:rPr>
          <w:szCs w:val="20"/>
        </w:rPr>
        <w:t xml:space="preserve">From discussion 2.6.1-1, there are strong support to introduce L1-RSSI mechanism (14 </w:t>
      </w:r>
      <w:proofErr w:type="gramStart"/>
      <w:r>
        <w:rPr>
          <w:szCs w:val="20"/>
        </w:rPr>
        <w:t>companies</w:t>
      </w:r>
      <w:proofErr w:type="gramEnd"/>
      <w:r>
        <w:rPr>
          <w:szCs w:val="20"/>
        </w:rPr>
        <w:t xml:space="preserve"> vs 5 companies)</w:t>
      </w:r>
      <w:r w:rsidR="000E2DCA">
        <w:rPr>
          <w:szCs w:val="20"/>
        </w:rPr>
        <w:t xml:space="preserve">. Consider there is strong support to introduce some level of </w:t>
      </w:r>
      <w:r w:rsidR="003B306B">
        <w:rPr>
          <w:szCs w:val="20"/>
        </w:rPr>
        <w:t xml:space="preserve">receiver assistant schemes, the Moderator would like to recommend to support. </w:t>
      </w:r>
    </w:p>
    <w:p w14:paraId="1EE80DF5" w14:textId="3649534B" w:rsidR="00F46C33" w:rsidRDefault="00DE2AE2" w:rsidP="00F46C33">
      <w:pPr>
        <w:pStyle w:val="discussionpoint"/>
      </w:pPr>
      <w:r>
        <w:rPr>
          <w:snapToGrid/>
        </w:rPr>
        <w:t>Proposal</w:t>
      </w:r>
      <w:r w:rsidR="00F46C33">
        <w:rPr>
          <w:snapToGrid/>
        </w:rPr>
        <w:t>: 2.6.</w:t>
      </w:r>
      <w:r w:rsidR="00ED12B3">
        <w:rPr>
          <w:snapToGrid/>
        </w:rPr>
        <w:t>2</w:t>
      </w:r>
      <w:r w:rsidR="00F46C33">
        <w:rPr>
          <w:snapToGrid/>
        </w:rPr>
        <w:t>-</w:t>
      </w:r>
      <w:r w:rsidR="00ED12B3">
        <w:rPr>
          <w:snapToGrid/>
        </w:rPr>
        <w:t>6</w:t>
      </w:r>
    </w:p>
    <w:p w14:paraId="476C2308" w14:textId="716F8132" w:rsidR="00F46C33" w:rsidRDefault="00DE2AE2" w:rsidP="00F46C33">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Support </w:t>
      </w:r>
      <w:r w:rsidR="00F46C33">
        <w:rPr>
          <w:rFonts w:eastAsia="Times New Roman"/>
        </w:rPr>
        <w:t>L1-RSSI</w:t>
      </w:r>
      <w:r>
        <w:rPr>
          <w:rFonts w:eastAsia="Times New Roman"/>
        </w:rPr>
        <w:t xml:space="preserve"> </w:t>
      </w:r>
      <w:r w:rsidR="0036437D">
        <w:rPr>
          <w:rFonts w:eastAsia="Times New Roman"/>
        </w:rPr>
        <w:t>for FR2-2 unlicensed operation</w:t>
      </w:r>
    </w:p>
    <w:p w14:paraId="7CA07E31" w14:textId="32D01583" w:rsidR="00DE2AE2" w:rsidRPr="00DE2AE2" w:rsidRDefault="00DE2AE2" w:rsidP="00DE2AE2">
      <w:pPr>
        <w:pStyle w:val="a"/>
        <w:numPr>
          <w:ilvl w:val="0"/>
          <w:numId w:val="16"/>
        </w:numPr>
        <w:kinsoku/>
        <w:overflowPunct/>
        <w:adjustRightInd/>
        <w:snapToGrid w:val="0"/>
        <w:spacing w:after="0" w:line="240" w:lineRule="auto"/>
        <w:textAlignment w:val="auto"/>
        <w:rPr>
          <w:rFonts w:eastAsia="Times New Roman"/>
        </w:rPr>
      </w:pPr>
      <w:r>
        <w:rPr>
          <w:rFonts w:eastAsia="Times New Roman"/>
        </w:rPr>
        <w:t xml:space="preserve">The design </w:t>
      </w:r>
      <w:r w:rsidR="000E2DCA">
        <w:rPr>
          <w:rFonts w:eastAsia="Times New Roman"/>
        </w:rPr>
        <w:t>uses</w:t>
      </w:r>
      <w:r>
        <w:rPr>
          <w:rFonts w:eastAsia="Times New Roman"/>
        </w:rPr>
        <w:t xml:space="preserve"> L1-RSRP introduced in Rel.16</w:t>
      </w:r>
      <w:r w:rsidR="000E2DCA">
        <w:rPr>
          <w:rFonts w:eastAsia="Times New Roman"/>
        </w:rPr>
        <w:t xml:space="preserve"> as baseline</w:t>
      </w:r>
    </w:p>
    <w:p w14:paraId="1A88B822" w14:textId="204625AE" w:rsidR="00F46C33" w:rsidRDefault="0036437D" w:rsidP="00F46C33">
      <w:pPr>
        <w:pStyle w:val="a"/>
        <w:numPr>
          <w:ilvl w:val="0"/>
          <w:numId w:val="16"/>
        </w:numPr>
        <w:rPr>
          <w:rFonts w:eastAsia="Times New Roman"/>
        </w:rPr>
      </w:pPr>
      <w:r>
        <w:rPr>
          <w:rFonts w:eastAsia="Times New Roman"/>
        </w:rPr>
        <w:t>For r</w:t>
      </w:r>
      <w:r w:rsidR="00F46C33">
        <w:rPr>
          <w:rFonts w:eastAsia="Times New Roman"/>
        </w:rPr>
        <w:t>esource used for RSSI measurement</w:t>
      </w:r>
      <w:r>
        <w:rPr>
          <w:rFonts w:eastAsia="Times New Roman"/>
        </w:rPr>
        <w:t>, down-select between the following two alternatives:</w:t>
      </w:r>
    </w:p>
    <w:p w14:paraId="0A0CBC1C" w14:textId="69E82EFE" w:rsidR="00F46C33" w:rsidRDefault="00F46C33" w:rsidP="00F46C33">
      <w:pPr>
        <w:pStyle w:val="a"/>
        <w:numPr>
          <w:ilvl w:val="1"/>
          <w:numId w:val="16"/>
        </w:numPr>
        <w:rPr>
          <w:rFonts w:eastAsia="Times New Roman"/>
        </w:rPr>
      </w:pPr>
      <w:r>
        <w:rPr>
          <w:rFonts w:eastAsia="Times New Roman"/>
        </w:rPr>
        <w:t>Alt 1: RSSI measurement is based on the time/frequency resources configured for ZP-CSI-RS</w:t>
      </w:r>
      <w:r w:rsidR="008340D8">
        <w:rPr>
          <w:rFonts w:eastAsia="Times New Roman"/>
        </w:rPr>
        <w:t xml:space="preserve"> or CSI-RS for IMR</w:t>
      </w:r>
    </w:p>
    <w:p w14:paraId="259923CA" w14:textId="1BF26EE2" w:rsidR="00F46C33" w:rsidRDefault="00F46C33" w:rsidP="00F46C33">
      <w:pPr>
        <w:pStyle w:val="a"/>
        <w:numPr>
          <w:ilvl w:val="2"/>
          <w:numId w:val="16"/>
        </w:numPr>
        <w:rPr>
          <w:rFonts w:eastAsia="Times New Roman"/>
        </w:rPr>
      </w:pPr>
      <w:r>
        <w:rPr>
          <w:rFonts w:eastAsia="Times New Roman"/>
        </w:rPr>
        <w:t>FFS: any enhancement needed for CSI-RS for this purpose (e.g., CSI-RS over all Res in BWP over one or more symbols).</w:t>
      </w:r>
    </w:p>
    <w:p w14:paraId="7EFEB6E6" w14:textId="77777777" w:rsidR="00F46C33" w:rsidRDefault="00F46C33" w:rsidP="00F46C33">
      <w:pPr>
        <w:pStyle w:val="a"/>
        <w:numPr>
          <w:ilvl w:val="2"/>
          <w:numId w:val="16"/>
        </w:numPr>
        <w:rPr>
          <w:rFonts w:eastAsia="Times New Roman"/>
        </w:rPr>
      </w:pPr>
      <w:r>
        <w:rPr>
          <w:rFonts w:eastAsia="Times New Roman"/>
        </w:rPr>
        <w:t>Qualcomm, Ericsson, Futurewei (1</w:t>
      </w:r>
      <w:r w:rsidRPr="009D7898">
        <w:rPr>
          <w:rFonts w:eastAsia="Times New Roman"/>
          <w:vertAlign w:val="superscript"/>
        </w:rPr>
        <w:t>st</w:t>
      </w:r>
      <w:r>
        <w:rPr>
          <w:rFonts w:eastAsia="Times New Roman"/>
        </w:rPr>
        <w:t xml:space="preserve"> choice), Fujitsu, DCM, </w:t>
      </w:r>
    </w:p>
    <w:p w14:paraId="0CBB9071" w14:textId="77777777" w:rsidR="00F46C33" w:rsidRDefault="00F46C33" w:rsidP="00F46C33">
      <w:pPr>
        <w:pStyle w:val="a"/>
        <w:numPr>
          <w:ilvl w:val="1"/>
          <w:numId w:val="16"/>
        </w:numPr>
        <w:rPr>
          <w:rFonts w:eastAsia="Times New Roman"/>
        </w:rPr>
      </w:pPr>
      <w:r>
        <w:rPr>
          <w:rFonts w:eastAsia="Times New Roman"/>
        </w:rPr>
        <w:t>Alt 2: Energy measurement on operating BW over indicated or specified number of symbols or time interval</w:t>
      </w:r>
    </w:p>
    <w:p w14:paraId="12A0EE55" w14:textId="61750F6E" w:rsidR="00F46C33" w:rsidRDefault="00F46C33" w:rsidP="00F46C33">
      <w:pPr>
        <w:pStyle w:val="a"/>
        <w:numPr>
          <w:ilvl w:val="2"/>
          <w:numId w:val="16"/>
        </w:numPr>
        <w:rPr>
          <w:rFonts w:eastAsia="Times New Roman"/>
        </w:rPr>
      </w:pPr>
      <w:r>
        <w:rPr>
          <w:rFonts w:eastAsia="Times New Roman"/>
        </w:rPr>
        <w:t>Intel, Lenovo, Apple, InterDigital, Futurewei (2</w:t>
      </w:r>
      <w:r w:rsidRPr="009D7898">
        <w:rPr>
          <w:rFonts w:eastAsia="Times New Roman"/>
          <w:vertAlign w:val="superscript"/>
        </w:rPr>
        <w:t>nd</w:t>
      </w:r>
      <w:r>
        <w:rPr>
          <w:rFonts w:eastAsia="Times New Roman"/>
        </w:rPr>
        <w:t xml:space="preserve"> choice), Nokia, CATT, Sony,Charter</w:t>
      </w:r>
    </w:p>
    <w:p w14:paraId="62DDE33F" w14:textId="37FB08B4" w:rsidR="008F0B25" w:rsidRDefault="008F0B25" w:rsidP="008F0B25">
      <w:pPr>
        <w:pStyle w:val="a"/>
        <w:numPr>
          <w:ilvl w:val="1"/>
          <w:numId w:val="16"/>
        </w:numPr>
        <w:rPr>
          <w:rFonts w:eastAsia="Times New Roman"/>
        </w:rPr>
      </w:pPr>
      <w:r>
        <w:rPr>
          <w:rFonts w:eastAsia="Times New Roman"/>
        </w:rPr>
        <w:t>As a reference, L1-RSRP is using NZP-CSI-RS</w:t>
      </w:r>
    </w:p>
    <w:p w14:paraId="42E3FDF5" w14:textId="48157995" w:rsidR="00F46C33" w:rsidRDefault="00F46C33" w:rsidP="00F46C33">
      <w:pPr>
        <w:pStyle w:val="a"/>
        <w:numPr>
          <w:ilvl w:val="0"/>
          <w:numId w:val="16"/>
        </w:numPr>
        <w:rPr>
          <w:rFonts w:eastAsia="Times New Roman"/>
        </w:rPr>
      </w:pPr>
      <w:r>
        <w:rPr>
          <w:rFonts w:eastAsia="Times New Roman"/>
        </w:rPr>
        <w:t>L1-RSSI is reported in an AP-CSI report</w:t>
      </w:r>
      <w:r w:rsidR="0086116F">
        <w:rPr>
          <w:rFonts w:eastAsia="Times New Roman"/>
        </w:rPr>
        <w:t xml:space="preserve">, just like </w:t>
      </w:r>
      <w:r w:rsidR="008F0B25">
        <w:rPr>
          <w:rFonts w:eastAsia="Times New Roman"/>
        </w:rPr>
        <w:t>L1-RSRP</w:t>
      </w:r>
    </w:p>
    <w:p w14:paraId="3F9279FE" w14:textId="2A8B3D9A" w:rsidR="00F46C33" w:rsidRDefault="00F46C33" w:rsidP="00F46C33">
      <w:pPr>
        <w:pStyle w:val="a"/>
        <w:numPr>
          <w:ilvl w:val="0"/>
          <w:numId w:val="16"/>
        </w:numPr>
        <w:rPr>
          <w:rFonts w:eastAsia="Times New Roman"/>
        </w:rPr>
      </w:pPr>
      <w:r>
        <w:rPr>
          <w:rFonts w:eastAsia="Times New Roman"/>
        </w:rPr>
        <w:t>L1-RSSI trigger in UL grant</w:t>
      </w:r>
      <w:r w:rsidR="00B775D2">
        <w:rPr>
          <w:rFonts w:eastAsia="Times New Roman"/>
        </w:rPr>
        <w:t xml:space="preserve"> with existing AP-CSI triggering mechanism, just like L1-RSRP</w:t>
      </w:r>
    </w:p>
    <w:p w14:paraId="715EE4E1" w14:textId="77777777" w:rsidR="00F46C33" w:rsidRDefault="00F46C33" w:rsidP="00F46C33">
      <w:pPr>
        <w:pStyle w:val="a"/>
        <w:numPr>
          <w:ilvl w:val="1"/>
          <w:numId w:val="16"/>
        </w:numPr>
        <w:rPr>
          <w:rFonts w:eastAsia="Times New Roman"/>
        </w:rPr>
      </w:pPr>
      <w:r>
        <w:rPr>
          <w:rFonts w:eastAsia="Times New Roman"/>
        </w:rPr>
        <w:t>FFS if L1-RSSI trigger can also be carried in DL grant</w:t>
      </w:r>
    </w:p>
    <w:p w14:paraId="607F833F" w14:textId="00FC0EA3" w:rsidR="00F46C33" w:rsidRPr="00454CE0" w:rsidRDefault="00F46C33" w:rsidP="00F46C33">
      <w:pPr>
        <w:pStyle w:val="a"/>
        <w:numPr>
          <w:ilvl w:val="0"/>
          <w:numId w:val="16"/>
        </w:numPr>
        <w:rPr>
          <w:rFonts w:eastAsia="Times New Roman"/>
        </w:rPr>
      </w:pPr>
      <w:r>
        <w:rPr>
          <w:rFonts w:eastAsia="Times New Roman"/>
        </w:rPr>
        <w:t xml:space="preserve">Timeline for L1-RSSI reporting is </w:t>
      </w:r>
      <w:r w:rsidRPr="00B775D2">
        <w:rPr>
          <w:rFonts w:eastAsia="Times New Roman"/>
          <w:strike/>
          <w:color w:val="FF0000"/>
        </w:rPr>
        <w:t>at least</w:t>
      </w:r>
      <w:r w:rsidRPr="00B775D2">
        <w:rPr>
          <w:rFonts w:eastAsia="Times New Roman"/>
          <w:color w:val="FF0000"/>
        </w:rPr>
        <w:t xml:space="preserve"> </w:t>
      </w:r>
      <w:r>
        <w:rPr>
          <w:rFonts w:eastAsia="Times New Roman"/>
        </w:rPr>
        <w:t>equal to AP-CSI reporting of L1-RSRP</w:t>
      </w:r>
      <w:r w:rsidR="00603149">
        <w:rPr>
          <w:rFonts w:eastAsia="Times New Roman"/>
        </w:rPr>
        <w:t xml:space="preserve"> </w:t>
      </w:r>
      <w:r w:rsidR="00603149" w:rsidRPr="00454CE0">
        <w:rPr>
          <w:rFonts w:eastAsia="Times New Roman"/>
          <w:color w:val="FF0000"/>
        </w:rPr>
        <w:t xml:space="preserve">for 120KHz </w:t>
      </w:r>
    </w:p>
    <w:p w14:paraId="60CA33FE" w14:textId="23EF44B9" w:rsidR="00454CE0" w:rsidRDefault="00454CE0" w:rsidP="00454CE0">
      <w:pPr>
        <w:pStyle w:val="a"/>
        <w:numPr>
          <w:ilvl w:val="1"/>
          <w:numId w:val="16"/>
        </w:numPr>
        <w:rPr>
          <w:rFonts w:eastAsia="Times New Roman"/>
        </w:rPr>
      </w:pPr>
      <w:r>
        <w:rPr>
          <w:rFonts w:eastAsia="Times New Roman"/>
          <w:color w:val="FF0000"/>
        </w:rPr>
        <w:t>Note: The L1-RSRP timeline is defined in Table 5.4-2 in 38.214</w:t>
      </w:r>
    </w:p>
    <w:p w14:paraId="16DAFD4D" w14:textId="77777777" w:rsidR="00F46C33" w:rsidRDefault="00F46C33" w:rsidP="00F46C33">
      <w:pPr>
        <w:pStyle w:val="a"/>
        <w:numPr>
          <w:ilvl w:val="0"/>
          <w:numId w:val="16"/>
        </w:numPr>
        <w:rPr>
          <w:rFonts w:eastAsia="Times New Roman"/>
        </w:rPr>
      </w:pPr>
      <w:r>
        <w:rPr>
          <w:rFonts w:eastAsia="Times New Roman"/>
        </w:rPr>
        <w:t>Reuse the same mechanism for L1-RSRP beam determination for L1-RSSI</w:t>
      </w:r>
    </w:p>
    <w:p w14:paraId="6A343EA6" w14:textId="77777777" w:rsidR="00F46C33" w:rsidRDefault="00F46C33" w:rsidP="00F46C33">
      <w:pPr>
        <w:pStyle w:val="a"/>
        <w:numPr>
          <w:ilvl w:val="0"/>
          <w:numId w:val="16"/>
        </w:numPr>
        <w:rPr>
          <w:rFonts w:eastAsia="Times New Roman"/>
        </w:rPr>
      </w:pPr>
      <w:r>
        <w:rPr>
          <w:rFonts w:eastAsia="Times New Roman"/>
        </w:rPr>
        <w:t>On the content of L1-RSSI report, down-select one or more of the following alternatives</w:t>
      </w:r>
    </w:p>
    <w:p w14:paraId="715451AD" w14:textId="77777777" w:rsidR="00F46C33" w:rsidRDefault="00F46C33" w:rsidP="00F46C33">
      <w:pPr>
        <w:pStyle w:val="a"/>
        <w:numPr>
          <w:ilvl w:val="1"/>
          <w:numId w:val="16"/>
        </w:numPr>
        <w:rPr>
          <w:rFonts w:eastAsia="Times New Roman"/>
        </w:rPr>
      </w:pPr>
      <w:r>
        <w:rPr>
          <w:rFonts w:eastAsia="Times New Roman"/>
        </w:rPr>
        <w:t>Alt 1. L1-RSSI provides the (quantized) value of RSSI measurement</w:t>
      </w:r>
    </w:p>
    <w:p w14:paraId="4ACE3EDA" w14:textId="77777777" w:rsidR="00F46C33" w:rsidRDefault="00F46C33" w:rsidP="00F46C33">
      <w:pPr>
        <w:pStyle w:val="a"/>
        <w:numPr>
          <w:ilvl w:val="2"/>
          <w:numId w:val="16"/>
        </w:numPr>
        <w:rPr>
          <w:rFonts w:eastAsia="Times New Roman"/>
        </w:rPr>
      </w:pPr>
      <w:r>
        <w:rPr>
          <w:rFonts w:eastAsia="Times New Roman"/>
        </w:rPr>
        <w:t>Qualcomm, Ericsson, Apple, Futurewei, DCM, Nokia. Sony, Charter</w:t>
      </w:r>
    </w:p>
    <w:p w14:paraId="654E0556" w14:textId="77777777" w:rsidR="00F46C33" w:rsidRDefault="00F46C33" w:rsidP="00F46C33">
      <w:pPr>
        <w:pStyle w:val="a"/>
        <w:numPr>
          <w:ilvl w:val="1"/>
          <w:numId w:val="16"/>
        </w:numPr>
        <w:rPr>
          <w:rFonts w:eastAsia="Times New Roman"/>
        </w:rPr>
      </w:pPr>
      <w:r>
        <w:rPr>
          <w:rFonts w:eastAsia="Times New Roman"/>
        </w:rPr>
        <w:t>Alt 2. L1-RSSI provides the comparison outcome with a preconfigured Energy Detection threshold</w:t>
      </w:r>
    </w:p>
    <w:p w14:paraId="7D2FB3C4" w14:textId="06FEF62A" w:rsidR="00F46C33" w:rsidRDefault="00F46C33" w:rsidP="00F46C33">
      <w:pPr>
        <w:pStyle w:val="a"/>
        <w:numPr>
          <w:ilvl w:val="2"/>
          <w:numId w:val="16"/>
        </w:numPr>
        <w:rPr>
          <w:rFonts w:eastAsia="Times New Roman"/>
        </w:rPr>
      </w:pPr>
      <w:r>
        <w:rPr>
          <w:rFonts w:eastAsia="Times New Roman"/>
        </w:rPr>
        <w:t>Qualcomm, Intel, Lenovo, Ericsson, InterDigital, Futurewei, Fujitsu, DCM, CATT</w:t>
      </w:r>
    </w:p>
    <w:p w14:paraId="1941B684" w14:textId="77777777" w:rsidR="00045D9B" w:rsidRDefault="00045D9B" w:rsidP="00045D9B"/>
    <w:p w14:paraId="2D153E97" w14:textId="4653D5E6" w:rsidR="00045D9B" w:rsidRDefault="00045D9B" w:rsidP="00045D9B">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45D9B" w14:paraId="4809E59B" w14:textId="77777777" w:rsidTr="00874040">
        <w:tc>
          <w:tcPr>
            <w:tcW w:w="1525" w:type="dxa"/>
          </w:tcPr>
          <w:p w14:paraId="230EECD7" w14:textId="77777777" w:rsidR="00045D9B" w:rsidRDefault="00045D9B" w:rsidP="00874040">
            <w:pPr>
              <w:rPr>
                <w:lang w:eastAsia="en-US"/>
              </w:rPr>
            </w:pPr>
            <w:r>
              <w:rPr>
                <w:lang w:eastAsia="en-US"/>
              </w:rPr>
              <w:t>Company</w:t>
            </w:r>
          </w:p>
        </w:tc>
        <w:tc>
          <w:tcPr>
            <w:tcW w:w="7837" w:type="dxa"/>
          </w:tcPr>
          <w:p w14:paraId="0EA0C09C" w14:textId="77777777" w:rsidR="00045D9B" w:rsidRDefault="00045D9B" w:rsidP="00874040">
            <w:pPr>
              <w:rPr>
                <w:lang w:eastAsia="en-US"/>
              </w:rPr>
            </w:pPr>
            <w:r>
              <w:rPr>
                <w:lang w:eastAsia="en-US"/>
              </w:rPr>
              <w:t>View</w:t>
            </w:r>
          </w:p>
        </w:tc>
      </w:tr>
      <w:tr w:rsidR="00045D9B" w14:paraId="0FE30F97" w14:textId="77777777" w:rsidTr="00874040">
        <w:tc>
          <w:tcPr>
            <w:tcW w:w="1525" w:type="dxa"/>
          </w:tcPr>
          <w:p w14:paraId="3EBA4958" w14:textId="66EB88E9" w:rsidR="00045D9B" w:rsidRPr="002844C2" w:rsidRDefault="006E2042" w:rsidP="00874040">
            <w:pPr>
              <w:rPr>
                <w:rFonts w:eastAsiaTheme="minorEastAsia"/>
                <w:color w:val="000000" w:themeColor="text1"/>
                <w:lang w:eastAsia="zh-CN"/>
              </w:rPr>
            </w:pPr>
            <w:r>
              <w:rPr>
                <w:rFonts w:eastAsiaTheme="minorEastAsia"/>
                <w:color w:val="000000" w:themeColor="text1"/>
                <w:lang w:eastAsia="zh-CN"/>
              </w:rPr>
              <w:t xml:space="preserve">Ericsson </w:t>
            </w:r>
          </w:p>
        </w:tc>
        <w:tc>
          <w:tcPr>
            <w:tcW w:w="7837" w:type="dxa"/>
          </w:tcPr>
          <w:p w14:paraId="0B9C8D3D" w14:textId="69F7708B" w:rsidR="00045D9B" w:rsidRPr="002844C2" w:rsidRDefault="006E2042" w:rsidP="00874040">
            <w:pPr>
              <w:rPr>
                <w:color w:val="000000" w:themeColor="text1"/>
                <w:lang w:eastAsia="en-US"/>
              </w:rPr>
            </w:pPr>
            <w:r>
              <w:rPr>
                <w:color w:val="000000" w:themeColor="text1"/>
                <w:lang w:eastAsia="en-US"/>
              </w:rPr>
              <w:t>We are ok with the proposal</w:t>
            </w:r>
          </w:p>
        </w:tc>
      </w:tr>
      <w:tr w:rsidR="003114B4" w14:paraId="345FF14D" w14:textId="77777777" w:rsidTr="00874040">
        <w:tc>
          <w:tcPr>
            <w:tcW w:w="1525" w:type="dxa"/>
          </w:tcPr>
          <w:p w14:paraId="2317BFEB" w14:textId="27EEFCCF" w:rsidR="003114B4" w:rsidRDefault="003114B4" w:rsidP="003114B4">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598D1707" w14:textId="77777777" w:rsidR="003114B4" w:rsidRDefault="003114B4" w:rsidP="003114B4">
            <w:pPr>
              <w:rPr>
                <w:color w:val="000000" w:themeColor="text1"/>
                <w:lang w:eastAsia="en-US"/>
              </w:rPr>
            </w:pPr>
            <w:r>
              <w:rPr>
                <w:color w:val="000000" w:themeColor="text1"/>
                <w:lang w:eastAsia="en-US"/>
              </w:rPr>
              <w:t>We are generally OK to support this proposal. However, as mentioned we only see benefits into this scheme if the timeline for L1-RSSI reporting is tightened, as per the note in prior agreement. Therefore, we would prefer if this could be supported only if the UE has the capability to support tighter processing time to deliver the channel occupancy status to the gNB. Therefore we would prefer to remove the 5</w:t>
            </w:r>
            <w:r w:rsidRPr="00C91197">
              <w:rPr>
                <w:color w:val="000000" w:themeColor="text1"/>
                <w:vertAlign w:val="superscript"/>
                <w:lang w:eastAsia="en-US"/>
              </w:rPr>
              <w:t>th</w:t>
            </w:r>
            <w:r>
              <w:rPr>
                <w:color w:val="000000" w:themeColor="text1"/>
                <w:lang w:eastAsia="en-US"/>
              </w:rPr>
              <w:t xml:space="preserve"> bullet, and indicate that this procedure is only used for UE’s supporting tighter processing time. </w:t>
            </w:r>
          </w:p>
          <w:p w14:paraId="612A71E3" w14:textId="4F95FA59" w:rsidR="0025416D" w:rsidRDefault="0025416D" w:rsidP="003114B4">
            <w:pPr>
              <w:rPr>
                <w:color w:val="000000" w:themeColor="text1"/>
                <w:lang w:eastAsia="en-US"/>
              </w:rPr>
            </w:pPr>
            <w:r w:rsidRPr="00506173">
              <w:rPr>
                <w:color w:val="FF0000"/>
                <w:lang w:eastAsia="en-US"/>
              </w:rPr>
              <w:t xml:space="preserve">Moderator: The proposal is to align the timeline to L1-RSRP timeline, which is defined </w:t>
            </w:r>
            <w:r w:rsidR="002D2FF7" w:rsidRPr="00506173">
              <w:rPr>
                <w:color w:val="FF0000"/>
                <w:lang w:eastAsia="en-US"/>
              </w:rPr>
              <w:t xml:space="preserve">as </w:t>
            </w:r>
            <w:r w:rsidR="00506173" w:rsidRPr="00506173">
              <w:rPr>
                <w:color w:val="FF0000"/>
                <w:lang w:eastAsia="en-US"/>
              </w:rPr>
              <w:t>Z3 column of Table 5.4-2 in 38.214</w:t>
            </w:r>
          </w:p>
        </w:tc>
      </w:tr>
      <w:tr w:rsidR="0023702A" w14:paraId="317B1BB8" w14:textId="77777777" w:rsidTr="00874040">
        <w:tc>
          <w:tcPr>
            <w:tcW w:w="1525" w:type="dxa"/>
          </w:tcPr>
          <w:p w14:paraId="1D4A30A9" w14:textId="7139D2C9"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584F141E" w14:textId="77777777" w:rsidR="0023702A" w:rsidRDefault="0023702A" w:rsidP="0023702A">
            <w:pPr>
              <w:rPr>
                <w:color w:val="000000" w:themeColor="text1"/>
                <w:lang w:eastAsia="en-US"/>
              </w:rPr>
            </w:pPr>
            <w:r>
              <w:rPr>
                <w:color w:val="000000" w:themeColor="text1"/>
                <w:lang w:eastAsia="en-US"/>
              </w:rPr>
              <w:t xml:space="preserve">OK with the proposal. </w:t>
            </w:r>
          </w:p>
          <w:p w14:paraId="6CC3A401" w14:textId="77777777" w:rsidR="0023702A" w:rsidRDefault="0023702A" w:rsidP="0023702A">
            <w:pPr>
              <w:rPr>
                <w:color w:val="000000" w:themeColor="text1"/>
                <w:lang w:eastAsia="en-US"/>
              </w:rPr>
            </w:pPr>
            <w:r>
              <w:rPr>
                <w:color w:val="000000" w:themeColor="text1"/>
                <w:lang w:eastAsia="en-US"/>
              </w:rPr>
              <w:t>We think some AP-CSI aspect for L1-RSSI is missing. Propose to add it</w:t>
            </w:r>
          </w:p>
          <w:p w14:paraId="2877A3CA" w14:textId="77777777" w:rsidR="0023702A" w:rsidRDefault="0023702A" w:rsidP="0023702A">
            <w:pPr>
              <w:pStyle w:val="a"/>
              <w:numPr>
                <w:ilvl w:val="0"/>
                <w:numId w:val="62"/>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lastRenderedPageBreak/>
              <w:t xml:space="preserve">FFS: </w:t>
            </w:r>
            <w:r w:rsidRPr="005501E0">
              <w:rPr>
                <w:color w:val="000000" w:themeColor="text1"/>
                <w:lang w:eastAsia="en-US"/>
              </w:rPr>
              <w:t xml:space="preserve">L1-RSSI can reuse the L1-RSRP priority rule (i.e., k=0) </w:t>
            </w:r>
          </w:p>
          <w:p w14:paraId="10D345BE" w14:textId="77777777" w:rsidR="0023702A" w:rsidRDefault="0023702A" w:rsidP="0023702A">
            <w:pPr>
              <w:pStyle w:val="a"/>
              <w:numPr>
                <w:ilvl w:val="0"/>
                <w:numId w:val="62"/>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L1-RSSI measurement take one CSI processing unit. </w:t>
            </w:r>
          </w:p>
          <w:p w14:paraId="142736D5" w14:textId="77777777" w:rsidR="0023702A" w:rsidRPr="005501E0" w:rsidRDefault="0023702A" w:rsidP="0023702A">
            <w:pPr>
              <w:pStyle w:val="a"/>
              <w:numPr>
                <w:ilvl w:val="0"/>
                <w:numId w:val="62"/>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FFS: L1-RSSI measurement duration is &gt;= 5us.</w:t>
            </w:r>
          </w:p>
          <w:p w14:paraId="42397645" w14:textId="77777777" w:rsidR="0023702A" w:rsidRDefault="0023702A" w:rsidP="0023702A">
            <w:pPr>
              <w:rPr>
                <w:color w:val="000000" w:themeColor="text1"/>
                <w:lang w:eastAsia="en-US"/>
              </w:rPr>
            </w:pPr>
          </w:p>
        </w:tc>
      </w:tr>
      <w:tr w:rsidR="00D83D26" w:rsidRPr="00D83D26" w14:paraId="0589BC84" w14:textId="77777777" w:rsidTr="00874040">
        <w:tc>
          <w:tcPr>
            <w:tcW w:w="1525" w:type="dxa"/>
          </w:tcPr>
          <w:p w14:paraId="74554EB9" w14:textId="72341C4E" w:rsidR="00D83D26" w:rsidRPr="00D83D26" w:rsidRDefault="00D83D26" w:rsidP="00D83D26">
            <w:pPr>
              <w:rPr>
                <w:rFonts w:eastAsiaTheme="minorEastAsia"/>
                <w:lang w:eastAsia="zh-CN"/>
              </w:rPr>
            </w:pPr>
            <w:r w:rsidRPr="00D83D26">
              <w:rPr>
                <w:rFonts w:eastAsia="MS Mincho"/>
                <w:lang w:eastAsia="ja-JP"/>
              </w:rPr>
              <w:lastRenderedPageBreak/>
              <w:t>InterDigital</w:t>
            </w:r>
          </w:p>
        </w:tc>
        <w:tc>
          <w:tcPr>
            <w:tcW w:w="7837" w:type="dxa"/>
          </w:tcPr>
          <w:p w14:paraId="07B9FF74" w14:textId="542ECC0E" w:rsidR="00D83D26" w:rsidRPr="00D83D26" w:rsidRDefault="00D83D26" w:rsidP="00D83D26">
            <w:pPr>
              <w:rPr>
                <w:lang w:eastAsia="en-US"/>
              </w:rPr>
            </w:pPr>
            <w:r w:rsidRPr="00D83D26">
              <w:rPr>
                <w:rFonts w:eastAsia="MS Mincho"/>
                <w:lang w:eastAsia="ja-JP"/>
              </w:rPr>
              <w:t xml:space="preserve">We support the proposal and support Alt.1. For scheduling flexibility, the measurement report should not be restricted by a previous transmission. </w:t>
            </w:r>
          </w:p>
        </w:tc>
      </w:tr>
      <w:tr w:rsidR="003524AE" w:rsidRPr="00D83D26" w14:paraId="06BF65D6" w14:textId="77777777" w:rsidTr="00874040">
        <w:tc>
          <w:tcPr>
            <w:tcW w:w="1525" w:type="dxa"/>
          </w:tcPr>
          <w:p w14:paraId="7FC93442" w14:textId="71E0F0B0" w:rsidR="003524AE" w:rsidRPr="003524AE" w:rsidRDefault="003524AE"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64E6D67D" w14:textId="6FA8AA8D"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are OK with the proposal</w:t>
            </w:r>
          </w:p>
        </w:tc>
      </w:tr>
    </w:tbl>
    <w:p w14:paraId="2F08B9EE" w14:textId="77777777" w:rsidR="00054FA6" w:rsidRDefault="00054FA6">
      <w:pPr>
        <w:rPr>
          <w:lang w:eastAsia="en-US"/>
        </w:rPr>
      </w:pP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2"/>
        <w:rPr>
          <w:rFonts w:ascii="Times New Roman" w:hAnsi="Times New Roman"/>
        </w:rPr>
      </w:pPr>
      <w:r>
        <w:rPr>
          <w:rFonts w:ascii="Times New Roman" w:hAnsi="Times New Roman"/>
        </w:rPr>
        <w:t xml:space="preserve">Multi-Beam COT </w:t>
      </w:r>
    </w:p>
    <w:tbl>
      <w:tblPr>
        <w:tblStyle w:val="af8"/>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宋体"/>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t>For a COT with MU-MIMO (SDM) transmission, further consider the follow alternatives (down-select or support both)</w:t>
            </w:r>
          </w:p>
          <w:p w14:paraId="0A84BA55"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0ED09A0"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t xml:space="preserve">Within a COT with TDM of beams with beam switching, down-select one or more of the following LBT operations </w:t>
            </w:r>
          </w:p>
          <w:p w14:paraId="619772DB" w14:textId="77777777" w:rsidR="00054FA6" w:rsidRDefault="002249B7">
            <w:pPr>
              <w:pStyle w:val="a"/>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A1E310D" w14:textId="77777777" w:rsidR="00054FA6" w:rsidRDefault="002249B7">
            <w:pPr>
              <w:pStyle w:val="a"/>
              <w:numPr>
                <w:ilvl w:val="1"/>
                <w:numId w:val="42"/>
              </w:numPr>
              <w:kinsoku/>
              <w:adjustRightInd/>
              <w:snapToGrid w:val="0"/>
              <w:spacing w:after="0" w:line="252" w:lineRule="auto"/>
              <w:textAlignment w:val="auto"/>
              <w:rPr>
                <w:szCs w:val="20"/>
              </w:rPr>
            </w:pPr>
            <w:r>
              <w:rPr>
                <w:szCs w:val="20"/>
              </w:rPr>
              <w:t>FFS: Details on the definition of “cover”</w:t>
            </w:r>
          </w:p>
          <w:p w14:paraId="434C6C01" w14:textId="77777777" w:rsidR="00054FA6" w:rsidRDefault="002249B7">
            <w:pPr>
              <w:pStyle w:val="a"/>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65D8499D" w14:textId="77777777" w:rsidR="00054FA6" w:rsidRDefault="002249B7">
            <w:pPr>
              <w:pStyle w:val="a"/>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t>Agreement:</w:t>
            </w:r>
          </w:p>
          <w:p w14:paraId="1FA71CEA" w14:textId="77777777" w:rsidR="00054FA6" w:rsidRDefault="002249B7">
            <w:pPr>
              <w:pStyle w:val="a"/>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690CF846" w14:textId="77777777" w:rsidR="00054FA6" w:rsidRDefault="002249B7">
            <w:pPr>
              <w:pStyle w:val="a"/>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19D8945" w14:textId="77777777" w:rsidR="00054FA6" w:rsidRDefault="002249B7">
            <w:pPr>
              <w:pStyle w:val="a"/>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t>Agreement:</w:t>
            </w:r>
          </w:p>
          <w:p w14:paraId="76873D15" w14:textId="77777777" w:rsidR="00054FA6" w:rsidRDefault="002249B7">
            <w:pPr>
              <w:rPr>
                <w:szCs w:val="20"/>
                <w:lang w:eastAsia="en-US"/>
              </w:rPr>
            </w:pPr>
            <w:r>
              <w:rPr>
                <w:szCs w:val="20"/>
              </w:rPr>
              <w:lastRenderedPageBreak/>
              <w:t>Within a COT with TDM of beams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2785"/>
        <w:gridCol w:w="6577"/>
      </w:tblGrid>
      <w:tr w:rsidR="00054FA6" w14:paraId="02781DD5" w14:textId="77777777" w:rsidTr="004A15E3">
        <w:tc>
          <w:tcPr>
            <w:tcW w:w="2785" w:type="dxa"/>
          </w:tcPr>
          <w:p w14:paraId="1F29702F" w14:textId="77777777" w:rsidR="00054FA6" w:rsidRDefault="002249B7">
            <w:pPr>
              <w:rPr>
                <w:szCs w:val="20"/>
                <w:lang w:eastAsia="en-US"/>
              </w:rPr>
            </w:pPr>
            <w:r>
              <w:rPr>
                <w:szCs w:val="20"/>
                <w:lang w:eastAsia="en-US"/>
              </w:rPr>
              <w:t>Company</w:t>
            </w:r>
          </w:p>
        </w:tc>
        <w:tc>
          <w:tcPr>
            <w:tcW w:w="6577"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rsidTr="004A15E3">
        <w:trPr>
          <w:trHeight w:val="4266"/>
        </w:trPr>
        <w:tc>
          <w:tcPr>
            <w:tcW w:w="2785"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577"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22"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FFS: How to coordinate these parallel LBTs to align the start times of the SDMed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23" w:name="RANGE!C82"/>
            <w:bookmarkEnd w:id="22"/>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3"/>
          </w:p>
        </w:tc>
      </w:tr>
      <w:tr w:rsidR="00054FA6" w14:paraId="37ED0E20" w14:textId="77777777" w:rsidTr="004A15E3">
        <w:trPr>
          <w:trHeight w:val="3459"/>
        </w:trPr>
        <w:tc>
          <w:tcPr>
            <w:tcW w:w="2785"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Spreadtrum Communications</w:t>
            </w:r>
          </w:p>
        </w:tc>
        <w:tc>
          <w:tcPr>
            <w:tcW w:w="6577"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054FA6" w14:paraId="2BA8B3BC" w14:textId="77777777" w:rsidTr="004A15E3">
        <w:trPr>
          <w:trHeight w:val="3747"/>
        </w:trPr>
        <w:tc>
          <w:tcPr>
            <w:tcW w:w="2785"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577"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 multiplexing 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054FA6" w14:paraId="03F275B3" w14:textId="77777777" w:rsidTr="004A15E3">
        <w:trPr>
          <w:trHeight w:val="1442"/>
        </w:trPr>
        <w:tc>
          <w:tcPr>
            <w:tcW w:w="2785"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577"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rsidTr="004A15E3">
        <w:trPr>
          <w:trHeight w:val="624"/>
        </w:trPr>
        <w:tc>
          <w:tcPr>
            <w:tcW w:w="2785"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rsidTr="004A15E3">
        <w:trPr>
          <w:trHeight w:val="288"/>
        </w:trPr>
        <w:tc>
          <w:tcPr>
            <w:tcW w:w="2785"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054FA6" w14:paraId="26CA498A" w14:textId="77777777" w:rsidTr="004A15E3">
        <w:trPr>
          <w:trHeight w:val="2786"/>
        </w:trPr>
        <w:tc>
          <w:tcPr>
            <w:tcW w:w="2785"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NEC</w:t>
            </w:r>
          </w:p>
        </w:tc>
        <w:tc>
          <w:tcPr>
            <w:tcW w:w="6577"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SDM transmission, when independent per-beam LBT sensing at the start of COT is performed and the node does not has the capability to simultaneously sense in different beams, at least the following LBT 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Ÿ    The node performs eCCA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node completes one eCCA on one beam, start transmission with the beam to occupy the COT, then move on to the eCCA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The node performs eCCA of the different beams simultaneous, round robin between different beams.</w:t>
            </w:r>
          </w:p>
        </w:tc>
      </w:tr>
      <w:tr w:rsidR="00054FA6" w14:paraId="58AC3427" w14:textId="77777777" w:rsidTr="004A15E3">
        <w:trPr>
          <w:trHeight w:val="1658"/>
        </w:trPr>
        <w:tc>
          <w:tcPr>
            <w:tcW w:w="2785"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577"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Alt A-3 of which node performs eCCA round robin between different beams should be supported to increase the multi-beam LBT efficiency.</w:t>
            </w:r>
          </w:p>
        </w:tc>
      </w:tr>
      <w:tr w:rsidR="00054FA6" w14:paraId="4214BE0E" w14:textId="77777777" w:rsidTr="004A15E3">
        <w:trPr>
          <w:trHeight w:val="528"/>
        </w:trPr>
        <w:tc>
          <w:tcPr>
            <w:tcW w:w="2785"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577"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054FA6" w14:paraId="10FF68E0" w14:textId="77777777" w:rsidTr="004A15E3">
        <w:trPr>
          <w:trHeight w:val="288"/>
        </w:trPr>
        <w:tc>
          <w:tcPr>
            <w:tcW w:w="2785"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577"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rsidTr="004A15E3">
        <w:trPr>
          <w:trHeight w:val="1114"/>
        </w:trPr>
        <w:tc>
          <w:tcPr>
            <w:tcW w:w="2785"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577"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rsidTr="004A15E3">
        <w:trPr>
          <w:trHeight w:val="1441"/>
        </w:trPr>
        <w:tc>
          <w:tcPr>
            <w:tcW w:w="2785"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577"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rsidTr="004A15E3">
        <w:trPr>
          <w:trHeight w:val="5191"/>
        </w:trPr>
        <w:tc>
          <w:tcPr>
            <w:tcW w:w="2785"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6577"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ized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Alt A-1 should be modified as: The node completes one eCCA on one beam, and directly moves on to the eCCA on the other beam, with no transmission in the middle. After completing eCCA on all beams, a further round robin CCA check is carried out in all beams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eCCA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gramStart"/>
            <w:r>
              <w:rPr>
                <w:rFonts w:eastAsia="Times New Roman"/>
                <w:snapToGrid/>
                <w:color w:val="000000"/>
                <w:kern w:val="0"/>
                <w:szCs w:val="20"/>
                <w:lang w:val="en-US" w:eastAsia="en-US"/>
              </w:rPr>
              <w:t>single</w:t>
            </w:r>
            <w:proofErr w:type="gramEnd"/>
            <w:r>
              <w:rPr>
                <w:rFonts w:eastAsia="Times New Roman"/>
                <w:snapToGrid/>
                <w:color w:val="000000"/>
                <w:kern w:val="0"/>
                <w:szCs w:val="20"/>
                <w:lang w:val="en-US" w:eastAsia="en-US"/>
              </w:rPr>
              <w:t xml:space="preserve"> contention window is shared by beams or each beam has a separate contention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A-1: The node completes one eCCA on one beam, and directly moves on to the eCCA on the other beam, with no transmission in the middle. After completing eCCA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eCCA of the different beams simultaneous, round robin between different beams. </w:t>
            </w:r>
          </w:p>
          <w:p w14:paraId="7DBE622D" w14:textId="77777777" w:rsidR="00054FA6" w:rsidRDefault="002249B7">
            <w:pPr>
              <w:pStyle w:val="a"/>
              <w:numPr>
                <w:ilvl w:val="0"/>
                <w:numId w:val="41"/>
              </w:numPr>
              <w:kinsoku/>
              <w:overflowPunct/>
              <w:adjustRightInd/>
              <w:spacing w:after="0" w:line="240" w:lineRule="auto"/>
              <w:textAlignment w:val="auto"/>
              <w:rPr>
                <w:rFonts w:eastAsia="Times New Roman"/>
                <w:snapToGrid/>
                <w:color w:val="000000"/>
                <w:szCs w:val="20"/>
                <w:lang w:val="en-US" w:eastAsia="en-US"/>
              </w:rPr>
            </w:pPr>
            <w:proofErr w:type="gramStart"/>
            <w:r>
              <w:rPr>
                <w:rFonts w:eastAsia="Times New Roman"/>
                <w:snapToGrid/>
                <w:color w:val="000000"/>
                <w:szCs w:val="20"/>
                <w:lang w:val="en-US" w:eastAsia="en-US"/>
              </w:rPr>
              <w:t>single</w:t>
            </w:r>
            <w:proofErr w:type="gramEnd"/>
            <w:r>
              <w:rPr>
                <w:rFonts w:eastAsia="Times New Roman"/>
                <w:snapToGrid/>
                <w:color w:val="000000"/>
                <w:szCs w:val="20"/>
                <w:lang w:val="en-US" w:eastAsia="en-US"/>
              </w:rPr>
              <w:t xml:space="preserve"> contention window is shared by beams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rsidTr="004A15E3">
        <w:trPr>
          <w:trHeight w:val="2070"/>
        </w:trPr>
        <w:tc>
          <w:tcPr>
            <w:tcW w:w="2785"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577"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rsidTr="004A15E3">
        <w:trPr>
          <w:trHeight w:val="2775"/>
        </w:trPr>
        <w:tc>
          <w:tcPr>
            <w:tcW w:w="2785"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577"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rsidTr="004A15E3">
        <w:trPr>
          <w:trHeight w:val="2310"/>
        </w:trPr>
        <w:tc>
          <w:tcPr>
            <w:tcW w:w="2785"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6577"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054FA6" w14:paraId="3360950D" w14:textId="77777777" w:rsidTr="004A15E3">
        <w:trPr>
          <w:trHeight w:val="288"/>
        </w:trPr>
        <w:tc>
          <w:tcPr>
            <w:tcW w:w="2785"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054FA6" w14:paraId="6C82FE4B" w14:textId="77777777" w:rsidTr="004A15E3">
        <w:trPr>
          <w:trHeight w:val="10129"/>
        </w:trPr>
        <w:tc>
          <w:tcPr>
            <w:tcW w:w="2785"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577"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03EA7A7" w14:textId="77777777" w:rsidR="00054FA6" w:rsidRDefault="002249B7">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A-1: The node completes one eCCA on one beam, and directly move on to the eCCA on the other beam, with no transmission in the middle</w:t>
            </w:r>
          </w:p>
          <w:p w14:paraId="4EB27CAC" w14:textId="77777777" w:rsidR="00054FA6" w:rsidRDefault="002249B7">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A-2: The node completes one eCCA on one beam, start transmission with the beam to occupy the COT, then move on to the eCCA on the other beam</w:t>
            </w:r>
          </w:p>
          <w:p w14:paraId="3065A582" w14:textId="77777777" w:rsidR="00054FA6" w:rsidRDefault="002249B7">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A-3: The node performs eCCA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lastRenderedPageBreak/>
              <w:t>-    Maximum allowed gap between the first symbol of the following scheduled transmission on A given beam and the last symbol of the transmitted (same) beam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054FA6" w14:paraId="0FC6F1E4" w14:textId="77777777" w:rsidTr="004A15E3">
        <w:trPr>
          <w:trHeight w:val="864"/>
        </w:trPr>
        <w:tc>
          <w:tcPr>
            <w:tcW w:w="2785"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InterDigital Inc.</w:t>
            </w:r>
          </w:p>
        </w:tc>
        <w:tc>
          <w:tcPr>
            <w:tcW w:w="6577"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rsidTr="004A15E3">
        <w:trPr>
          <w:trHeight w:val="576"/>
        </w:trPr>
        <w:tc>
          <w:tcPr>
            <w:tcW w:w="2785"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transmission, support at least independent per-beam LBT sensing (Alt 2) and support simultaneous round robin eCCA between different beams (Alt A-3).</w:t>
            </w:r>
          </w:p>
        </w:tc>
      </w:tr>
      <w:tr w:rsidR="00054FA6" w14:paraId="5FF0F250" w14:textId="77777777" w:rsidTr="004A15E3">
        <w:trPr>
          <w:trHeight w:val="576"/>
        </w:trPr>
        <w:tc>
          <w:tcPr>
            <w:tcW w:w="2785"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054FA6" w14:paraId="35B57A9F" w14:textId="77777777" w:rsidTr="004A15E3">
        <w:trPr>
          <w:trHeight w:val="288"/>
        </w:trPr>
        <w:tc>
          <w:tcPr>
            <w:tcW w:w="2785"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Support of Alt B for SDM or TDM of beams can be considered for some Ues.</w:t>
            </w:r>
          </w:p>
        </w:tc>
      </w:tr>
      <w:tr w:rsidR="00054FA6" w14:paraId="0FEC749E" w14:textId="77777777" w:rsidTr="004A15E3">
        <w:trPr>
          <w:trHeight w:val="864"/>
        </w:trPr>
        <w:tc>
          <w:tcPr>
            <w:tcW w:w="2785"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577"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054FA6" w14:paraId="44BF733E" w14:textId="77777777" w:rsidTr="004A15E3">
        <w:trPr>
          <w:trHeight w:val="3459"/>
        </w:trPr>
        <w:tc>
          <w:tcPr>
            <w:tcW w:w="2785"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577"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 LBT sensing at the start of the COT with wide beam ‘cover’ all beams to be 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054FA6" w14:paraId="130F4209" w14:textId="77777777" w:rsidTr="004A15E3">
        <w:trPr>
          <w:trHeight w:val="4036"/>
        </w:trPr>
        <w:tc>
          <w:tcPr>
            <w:tcW w:w="2785"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577"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 Within a COT with TDM of beams with beam switching, when independent per-beam LBT sensing at the start of COT is performed for beams used in the COT (Alt 2 or Alt 3 in earlier agreement is considered)</w:t>
            </w:r>
            <w:proofErr w:type="gramStart"/>
            <w:r>
              <w:rPr>
                <w:rFonts w:eastAsia="Times New Roman"/>
                <w:snapToGrid/>
                <w:color w:val="000000"/>
                <w:kern w:val="0"/>
                <w:szCs w:val="20"/>
                <w:lang w:val="en-US" w:eastAsia="en-US"/>
              </w:rPr>
              <w:t>,  select</w:t>
            </w:r>
            <w:proofErr w:type="gramEnd"/>
            <w:r>
              <w:rPr>
                <w:rFonts w:eastAsia="Times New Roman"/>
                <w:snapToGrid/>
                <w:color w:val="000000"/>
                <w:kern w:val="0"/>
                <w:szCs w:val="20"/>
                <w:lang w:val="en-US" w:eastAsia="en-US"/>
              </w:rPr>
              <w:t>,  Alt A-2, namely, the node completes one eCCA on one beam, start transmission with the beam to occupy the COT, then move on to the eCCA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downselect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a"/>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rsidR="00054FA6" w14:paraId="0F083FC6" w14:textId="77777777" w:rsidTr="004A15E3">
        <w:trPr>
          <w:trHeight w:val="920"/>
        </w:trPr>
        <w:tc>
          <w:tcPr>
            <w:tcW w:w="2785"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577"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054FA6" w14:paraId="7A016E6B" w14:textId="77777777" w:rsidTr="004A15E3">
        <w:trPr>
          <w:trHeight w:val="6055"/>
        </w:trPr>
        <w:tc>
          <w:tcPr>
            <w:tcW w:w="2785"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Panasonic</w:t>
            </w:r>
          </w:p>
        </w:tc>
        <w:tc>
          <w:tcPr>
            <w:tcW w:w="6577"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•Alt A-1: The node completes one eCCA on one beam, and directly move on to the eCCA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•Alt A-3: The node performs eCCA of the different beams simultaneous, round robin between different beams</w:t>
            </w:r>
          </w:p>
        </w:tc>
      </w:tr>
      <w:tr w:rsidR="00054FA6" w14:paraId="111DEF40" w14:textId="77777777" w:rsidTr="004A15E3">
        <w:tc>
          <w:tcPr>
            <w:tcW w:w="2785" w:type="dxa"/>
          </w:tcPr>
          <w:p w14:paraId="23F5ED8B" w14:textId="77777777" w:rsidR="00054FA6" w:rsidRDefault="00054FA6">
            <w:pPr>
              <w:rPr>
                <w:rFonts w:eastAsiaTheme="minorEastAsia"/>
                <w:szCs w:val="20"/>
                <w:lang w:eastAsia="zh-CN"/>
              </w:rPr>
            </w:pPr>
          </w:p>
        </w:tc>
        <w:tc>
          <w:tcPr>
            <w:tcW w:w="6577" w:type="dxa"/>
          </w:tcPr>
          <w:p w14:paraId="2CA6ABEA" w14:textId="77777777" w:rsidR="00054FA6" w:rsidRDefault="00054FA6">
            <w:pPr>
              <w:rPr>
                <w:rFonts w:eastAsiaTheme="minorEastAsia"/>
                <w:szCs w:val="20"/>
                <w:lang w:eastAsia="zh-CN"/>
              </w:rPr>
            </w:pPr>
          </w:p>
        </w:tc>
      </w:tr>
      <w:tr w:rsidR="00054FA6" w14:paraId="5A7CBCDB" w14:textId="77777777" w:rsidTr="004A15E3">
        <w:tc>
          <w:tcPr>
            <w:tcW w:w="2785" w:type="dxa"/>
          </w:tcPr>
          <w:p w14:paraId="4470296A" w14:textId="77777777" w:rsidR="00054FA6" w:rsidRDefault="00054FA6">
            <w:pPr>
              <w:rPr>
                <w:szCs w:val="20"/>
                <w:lang w:eastAsia="en-US"/>
              </w:rPr>
            </w:pPr>
          </w:p>
        </w:tc>
        <w:tc>
          <w:tcPr>
            <w:tcW w:w="6577"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30"/>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30"/>
        <w:rPr>
          <w:rFonts w:ascii="Times New Roman" w:hAnsi="Times New Roman"/>
        </w:rPr>
      </w:pPr>
      <w:r>
        <w:rPr>
          <w:rFonts w:ascii="Times New Roman" w:hAnsi="Times New Roman"/>
        </w:rPr>
        <w:t>Second round discussion (not started yet)</w:t>
      </w:r>
    </w:p>
    <w:p w14:paraId="73C3A01F" w14:textId="5B1BC455" w:rsidR="00054FA6" w:rsidRDefault="002C2A2D">
      <w:pPr>
        <w:rPr>
          <w:lang w:eastAsia="en-US"/>
        </w:rPr>
      </w:pPr>
      <w:r>
        <w:rPr>
          <w:lang w:eastAsia="en-US"/>
        </w:rPr>
        <w:t>This set of discussion may need to be delayed after we allow wider sensing beam for narrow transmission beam.</w:t>
      </w: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0A3801" w14:textId="77777777" w:rsidR="00054FA6" w:rsidRDefault="002249B7">
      <w:pPr>
        <w:pStyle w:val="a"/>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a"/>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49C6554C" w:rsidR="00054FA6" w:rsidRDefault="002249B7">
      <w:pPr>
        <w:pStyle w:val="a"/>
        <w:numPr>
          <w:ilvl w:val="0"/>
          <w:numId w:val="41"/>
        </w:numPr>
      </w:pPr>
      <w:r>
        <w:rPr>
          <w:lang w:eastAsia="en-US"/>
        </w:rPr>
        <w:lastRenderedPageBreak/>
        <w:t xml:space="preserve">Support both Alt 1 and Alt 2: </w:t>
      </w:r>
      <w:r>
        <w:t>Samsung, CATT, FUTUREWEI, CAICT, Qualcomm, Intel, Huawei/HiSilicon (Alt1 as a fallback mechanism), ITRI, Spreadtrum</w:t>
      </w:r>
      <w:r w:rsidR="00C90AEB">
        <w:t>, TCL</w:t>
      </w:r>
    </w:p>
    <w:p w14:paraId="1AD025A2" w14:textId="77777777" w:rsidR="00054FA6" w:rsidRDefault="002249B7">
      <w:pPr>
        <w:pStyle w:val="a"/>
        <w:numPr>
          <w:ilvl w:val="0"/>
          <w:numId w:val="41"/>
        </w:numPr>
        <w:rPr>
          <w:lang w:eastAsia="en-US"/>
        </w:rPr>
      </w:pPr>
      <w:r>
        <w:t>Decide single beam sensing first, deprioritize independent per beam sensing: Ericsson, Nokia</w:t>
      </w:r>
    </w:p>
    <w:p w14:paraId="3E4071FF" w14:textId="77777777" w:rsidR="00054FA6" w:rsidRDefault="00054FA6">
      <w:pPr>
        <w:pStyle w:val="a"/>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w:t>
      </w:r>
      <w:proofErr w:type="gramStart"/>
      <w:r>
        <w:t>2  (</w:t>
      </w:r>
      <w:proofErr w:type="gramEnd"/>
      <w:r>
        <w:t>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a"/>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w:t>
      </w:r>
      <w:proofErr w:type="gramStart"/>
      <w:r>
        <w:t>3  (</w:t>
      </w:r>
      <w:proofErr w:type="gramEnd"/>
      <w:r>
        <w:t>on hold)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a"/>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w:t>
      </w:r>
      <w:proofErr w:type="gramStart"/>
      <w:r>
        <w:t>4  (</w:t>
      </w:r>
      <w:proofErr w:type="gramEnd"/>
      <w:r>
        <w:t>on hold)</w:t>
      </w:r>
    </w:p>
    <w:p w14:paraId="06CB0064" w14:textId="77777777" w:rsidR="00054FA6" w:rsidRDefault="002249B7">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2"/>
        <w:rPr>
          <w:rFonts w:ascii="Times New Roman" w:hAnsi="Times New Roman"/>
        </w:rPr>
      </w:pPr>
      <w:r>
        <w:rPr>
          <w:rFonts w:ascii="Times New Roman" w:hAnsi="Times New Roman"/>
        </w:rPr>
        <w:t>Multi-Channel channel access</w:t>
      </w:r>
    </w:p>
    <w:p w14:paraId="35638E90"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3130BA" w:rsidRDefault="003130BA">
                            <w:pPr>
                              <w:pStyle w:val="discussionpoint"/>
                              <w:spacing w:after="0"/>
                              <w:rPr>
                                <w:rFonts w:ascii="Times" w:hAnsi="Times" w:cs="Times"/>
                                <w:highlight w:val="green"/>
                              </w:rPr>
                            </w:pPr>
                            <w:r>
                              <w:rPr>
                                <w:rFonts w:ascii="Times" w:hAnsi="Times" w:cs="Times"/>
                                <w:highlight w:val="green"/>
                              </w:rPr>
                              <w:t>Agreement:</w:t>
                            </w:r>
                          </w:p>
                          <w:p w14:paraId="2C0C3838" w14:textId="77777777" w:rsidR="003130BA" w:rsidRDefault="003130BA">
                            <w:pPr>
                              <w:rPr>
                                <w:rFonts w:cs="Times"/>
                                <w:szCs w:val="20"/>
                              </w:rPr>
                            </w:pPr>
                            <w:r>
                              <w:rPr>
                                <w:rFonts w:cs="Times"/>
                                <w:szCs w:val="20"/>
                              </w:rPr>
                              <w:t>Define Type A and Type B multi-channel channel access as:</w:t>
                            </w:r>
                          </w:p>
                          <w:p w14:paraId="6BD589BE" w14:textId="77777777" w:rsidR="003130BA" w:rsidRDefault="003130BA">
                            <w:pPr>
                              <w:pStyle w:val="a"/>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3130BA" w:rsidRDefault="003130BA">
                            <w:pPr>
                              <w:pStyle w:val="a"/>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3130BA" w:rsidRDefault="003130BA">
                            <w:pPr>
                              <w:rPr>
                                <w:rFonts w:cs="Times"/>
                                <w:szCs w:val="20"/>
                              </w:rPr>
                            </w:pPr>
                            <w:r>
                              <w:rPr>
                                <w:rFonts w:cs="Times"/>
                                <w:szCs w:val="20"/>
                              </w:rPr>
                              <w:t>Down-selection between</w:t>
                            </w:r>
                          </w:p>
                          <w:p w14:paraId="27EEE0F0" w14:textId="77777777" w:rsidR="003130BA" w:rsidRDefault="003130BA">
                            <w:pPr>
                              <w:pStyle w:val="a"/>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3130BA" w:rsidRDefault="003130BA">
                            <w:pPr>
                              <w:pStyle w:val="a"/>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3130BA" w:rsidRDefault="003130BA">
                            <w:pPr>
                              <w:rPr>
                                <w:rFonts w:cs="Times"/>
                                <w:szCs w:val="20"/>
                              </w:rPr>
                            </w:pPr>
                            <w:r>
                              <w:rPr>
                                <w:rFonts w:cs="Times"/>
                                <w:szCs w:val="20"/>
                              </w:rPr>
                              <w:t>Note: How eCCA is performed on each channel, and the BW of the channels over which eCCAs are performed are separately discussed</w:t>
                            </w:r>
                          </w:p>
                          <w:p w14:paraId="6BF79965" w14:textId="77777777" w:rsidR="003130BA" w:rsidRDefault="003130BA">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58DDE1C"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AC96A9F" w14:textId="77777777" w:rsidR="003130BA" w:rsidRDefault="003130BA">
                      <w:pPr>
                        <w:pStyle w:val="discussionpoint"/>
                        <w:spacing w:after="0"/>
                        <w:rPr>
                          <w:rFonts w:ascii="Times" w:hAnsi="Times" w:cs="Times"/>
                          <w:highlight w:val="green"/>
                        </w:rPr>
                      </w:pPr>
                      <w:r>
                        <w:rPr>
                          <w:rFonts w:ascii="Times" w:hAnsi="Times" w:cs="Times"/>
                          <w:highlight w:val="green"/>
                        </w:rPr>
                        <w:t>Agreement:</w:t>
                      </w:r>
                    </w:p>
                    <w:p w14:paraId="2C0C3838" w14:textId="77777777" w:rsidR="003130BA" w:rsidRDefault="003130BA">
                      <w:pPr>
                        <w:rPr>
                          <w:rFonts w:cs="Times"/>
                          <w:szCs w:val="20"/>
                        </w:rPr>
                      </w:pPr>
                      <w:r>
                        <w:rPr>
                          <w:rFonts w:cs="Times"/>
                          <w:szCs w:val="20"/>
                        </w:rPr>
                        <w:t>Define Type A and Type B multi-channel channel access as:</w:t>
                      </w:r>
                    </w:p>
                    <w:p w14:paraId="6BD589BE" w14:textId="77777777" w:rsidR="003130BA" w:rsidRDefault="003130BA">
                      <w:pPr>
                        <w:pStyle w:val="a"/>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3130BA" w:rsidRDefault="003130BA">
                      <w:pPr>
                        <w:pStyle w:val="a"/>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3130BA" w:rsidRDefault="003130BA">
                      <w:pPr>
                        <w:rPr>
                          <w:rFonts w:cs="Times"/>
                          <w:szCs w:val="20"/>
                        </w:rPr>
                      </w:pPr>
                      <w:r>
                        <w:rPr>
                          <w:rFonts w:cs="Times"/>
                          <w:szCs w:val="20"/>
                        </w:rPr>
                        <w:t>Down-selection between</w:t>
                      </w:r>
                    </w:p>
                    <w:p w14:paraId="27EEE0F0" w14:textId="77777777" w:rsidR="003130BA" w:rsidRDefault="003130BA">
                      <w:pPr>
                        <w:pStyle w:val="a"/>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3130BA" w:rsidRDefault="003130BA">
                      <w:pPr>
                        <w:pStyle w:val="a"/>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3130BA" w:rsidRDefault="003130BA">
                      <w:pPr>
                        <w:rPr>
                          <w:rFonts w:cs="Times"/>
                          <w:szCs w:val="20"/>
                        </w:rPr>
                      </w:pPr>
                      <w:r>
                        <w:rPr>
                          <w:rFonts w:cs="Times"/>
                          <w:szCs w:val="20"/>
                        </w:rPr>
                        <w:t>Note: How eCCA is performed on each channel, and the BW of the channels over which eCCAs are performed are separately discussed</w:t>
                      </w:r>
                    </w:p>
                    <w:p w14:paraId="6BF79965" w14:textId="77777777" w:rsidR="003130BA" w:rsidRDefault="003130BA">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gramStart"/>
            <w:r>
              <w:rPr>
                <w:rFonts w:eastAsia="Times New Roman"/>
                <w:snapToGrid/>
                <w:color w:val="000000"/>
                <w:kern w:val="0"/>
                <w:szCs w:val="20"/>
                <w:lang w:val="en-US" w:eastAsia="en-US"/>
              </w:rPr>
              <w:t>ü</w:t>
            </w:r>
            <w:proofErr w:type="gramEnd"/>
            <w:r>
              <w:rPr>
                <w:rFonts w:eastAsia="Times New Roman"/>
                <w:snapToGrid/>
                <w:color w:val="000000"/>
                <w:kern w:val="0"/>
                <w:szCs w:val="20"/>
                <w:lang w:val="en-US" w:eastAsia="en-US"/>
              </w:rPr>
              <w:t xml:space="preserve">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30"/>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Define Type A and Type B multi-channel channel access as:</w:t>
      </w:r>
    </w:p>
    <w:p w14:paraId="736C0D4D" w14:textId="77777777" w:rsidR="00054FA6" w:rsidRDefault="002249B7">
      <w:pPr>
        <w:pStyle w:val="a"/>
        <w:numPr>
          <w:ilvl w:val="0"/>
          <w:numId w:val="43"/>
        </w:numPr>
        <w:kinsoku/>
        <w:adjustRightInd/>
        <w:snapToGrid w:val="0"/>
        <w:spacing w:after="0" w:line="252" w:lineRule="auto"/>
        <w:textAlignment w:val="auto"/>
        <w:rPr>
          <w:szCs w:val="20"/>
        </w:rPr>
      </w:pPr>
      <w:r>
        <w:rPr>
          <w:szCs w:val="20"/>
        </w:rPr>
        <w:t>Type A: Perform independent eCCA for each channel</w:t>
      </w:r>
    </w:p>
    <w:p w14:paraId="13472FD9" w14:textId="77777777" w:rsidR="00054FA6" w:rsidRDefault="002249B7">
      <w:pPr>
        <w:pStyle w:val="a"/>
        <w:numPr>
          <w:ilvl w:val="0"/>
          <w:numId w:val="43"/>
        </w:numPr>
        <w:kinsoku/>
        <w:adjustRightInd/>
        <w:snapToGrid w:val="0"/>
        <w:spacing w:after="0" w:line="252" w:lineRule="auto"/>
        <w:textAlignment w:val="auto"/>
        <w:rPr>
          <w:szCs w:val="20"/>
        </w:rPr>
      </w:pPr>
      <w:r>
        <w:rPr>
          <w:szCs w:val="20"/>
        </w:rPr>
        <w:t>Type B: Identify a primary channel and perform eCCA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based on contribution proposals:</w:t>
      </w:r>
    </w:p>
    <w:p w14:paraId="7881490E" w14:textId="77777777" w:rsidR="00054FA6" w:rsidRDefault="002249B7">
      <w:pPr>
        <w:pStyle w:val="a"/>
        <w:numPr>
          <w:ilvl w:val="0"/>
          <w:numId w:val="44"/>
        </w:numPr>
        <w:kinsoku/>
        <w:adjustRightInd/>
        <w:snapToGrid w:val="0"/>
        <w:spacing w:after="0" w:line="252" w:lineRule="auto"/>
        <w:textAlignment w:val="auto"/>
        <w:rPr>
          <w:szCs w:val="20"/>
        </w:rPr>
      </w:pPr>
      <w:r>
        <w:rPr>
          <w:szCs w:val="20"/>
        </w:rPr>
        <w:t>Alt1: Support Type A multi-channel channel access only</w:t>
      </w:r>
    </w:p>
    <w:p w14:paraId="12DC8484" w14:textId="523BBFCA" w:rsidR="00054FA6" w:rsidRDefault="002249B7">
      <w:pPr>
        <w:pStyle w:val="a"/>
        <w:numPr>
          <w:ilvl w:val="1"/>
          <w:numId w:val="44"/>
        </w:numPr>
        <w:kinsoku/>
        <w:adjustRightInd/>
        <w:snapToGrid w:val="0"/>
        <w:spacing w:after="0" w:line="252" w:lineRule="auto"/>
        <w:textAlignment w:val="auto"/>
        <w:rPr>
          <w:szCs w:val="20"/>
        </w:rPr>
      </w:pPr>
      <w:r>
        <w:rPr>
          <w:szCs w:val="20"/>
        </w:rPr>
        <w:t>Ericsson, Nokia, Qualcomm, Intel, DCM, CATT, Apple, Mediatek</w:t>
      </w:r>
      <w:r>
        <w:rPr>
          <w:rFonts w:eastAsia="宋体" w:hint="eastAsia"/>
          <w:szCs w:val="20"/>
          <w:lang w:val="en-US" w:eastAsia="zh-CN"/>
        </w:rPr>
        <w:t>, Transsion</w:t>
      </w:r>
      <w:r w:rsidR="00C90AEB">
        <w:rPr>
          <w:rFonts w:eastAsia="宋体"/>
          <w:szCs w:val="20"/>
          <w:lang w:val="en-US" w:eastAsia="zh-CN"/>
        </w:rPr>
        <w:t xml:space="preserve">, </w:t>
      </w:r>
      <w:r w:rsidR="00E17655">
        <w:rPr>
          <w:rFonts w:eastAsia="宋体"/>
          <w:szCs w:val="20"/>
          <w:lang w:val="en-US" w:eastAsia="zh-CN"/>
        </w:rPr>
        <w:t>Charter</w:t>
      </w:r>
    </w:p>
    <w:p w14:paraId="30D47B1E" w14:textId="77777777" w:rsidR="00054FA6" w:rsidRDefault="002249B7">
      <w:pPr>
        <w:pStyle w:val="a"/>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1DE200B7" w:rsidR="00054FA6" w:rsidRDefault="002249B7">
      <w:pPr>
        <w:pStyle w:val="a"/>
        <w:numPr>
          <w:ilvl w:val="1"/>
          <w:numId w:val="44"/>
        </w:numPr>
        <w:kinsoku/>
        <w:adjustRightInd/>
        <w:snapToGrid w:val="0"/>
        <w:spacing w:after="0" w:line="252" w:lineRule="auto"/>
        <w:textAlignment w:val="auto"/>
        <w:rPr>
          <w:szCs w:val="20"/>
        </w:rPr>
      </w:pPr>
      <w:r>
        <w:rPr>
          <w:szCs w:val="20"/>
        </w:rPr>
        <w:t xml:space="preserve">CAICT, WILUS (reconcile as a use-case of Cat 2 LBT), Huawei/HiSilicon, vivo, Lenovo, LG, ZTE,  vivo, Samsung, Convida, </w:t>
      </w:r>
      <w:r w:rsidR="00D25976">
        <w:rPr>
          <w:szCs w:val="20"/>
        </w:rPr>
        <w:t xml:space="preserve">NEC, </w:t>
      </w:r>
      <w:r w:rsidR="00C90AEB">
        <w:rPr>
          <w:rFonts w:eastAsia="宋体"/>
          <w:szCs w:val="20"/>
          <w:lang w:val="en-US" w:eastAsia="zh-CN"/>
        </w:rPr>
        <w:t>TCL</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af8"/>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 xml:space="preserve">Currently we are a little confused, compared to previous agreements “For LBT for multi-carrier transmission in intra-band CA, gNB/UE performs multiple LBT, one for each channel bandwidth separately (Alt CA.1. </w:t>
            </w:r>
            <w:proofErr w:type="gramStart"/>
            <w:r>
              <w:rPr>
                <w:rFonts w:eastAsiaTheme="minorEastAsia"/>
                <w:lang w:eastAsia="zh-CN"/>
              </w:rPr>
              <w:t>in</w:t>
            </w:r>
            <w:proofErr w:type="gramEnd"/>
            <w:r>
              <w:rPr>
                <w:rFonts w:eastAsiaTheme="minorEastAsia"/>
                <w:lang w:eastAsia="zh-CN"/>
              </w:rPr>
              <w:t xml:space="preserve"> earlier agreements)” , what is the application scenario for this multi-channel channel access? And what does “channel” mean in “multi-channel”? </w:t>
            </w:r>
            <w:proofErr w:type="gramStart"/>
            <w:r>
              <w:rPr>
                <w:rFonts w:eastAsiaTheme="minorEastAsia"/>
                <w:lang w:eastAsia="zh-CN"/>
              </w:rPr>
              <w:t>does</w:t>
            </w:r>
            <w:proofErr w:type="gramEnd"/>
            <w:r>
              <w:rPr>
                <w:rFonts w:eastAsiaTheme="minorEastAsia"/>
                <w:lang w:eastAsia="zh-CN"/>
              </w:rPr>
              <w:t xml:space="preserve"> the channel means something as “LBT bandwidth”? </w:t>
            </w:r>
            <w:proofErr w:type="gramStart"/>
            <w:r>
              <w:rPr>
                <w:rFonts w:eastAsiaTheme="minorEastAsia"/>
                <w:lang w:eastAsia="zh-CN"/>
              </w:rPr>
              <w:t>but</w:t>
            </w:r>
            <w:proofErr w:type="gramEnd"/>
            <w:r>
              <w:rPr>
                <w:rFonts w:eastAsiaTheme="minorEastAsia"/>
                <w:lang w:eastAsia="zh-CN"/>
              </w:rPr>
              <w:t xml:space="preserve"> we don’t have such definition as LBT bandwidth in 60GHz, if I remember c</w:t>
            </w:r>
            <w:r>
              <w:rPr>
                <w:rFonts w:eastAsiaTheme="minorEastAsia"/>
                <w:lang w:eastAsia="zh-CN"/>
              </w:rPr>
              <w:lastRenderedPageBreak/>
              <w:t xml:space="preserve">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Moderator: Previous agreement is how LBT covers the CCs in frequency domain, and we agreed to do one LBT per CC. Now this discussion is more on time domain, i.e., what kind of LBT is performed, CCA or eCCA.</w:t>
            </w:r>
          </w:p>
        </w:tc>
      </w:tr>
      <w:tr w:rsidR="00054FA6" w14:paraId="7225E905" w14:textId="77777777">
        <w:tc>
          <w:tcPr>
            <w:tcW w:w="2425" w:type="dxa"/>
          </w:tcPr>
          <w:p w14:paraId="256DF9EA" w14:textId="77777777" w:rsidR="00054FA6" w:rsidRDefault="002249B7">
            <w:pPr>
              <w:rPr>
                <w:rFonts w:eastAsia="宋体"/>
                <w:lang w:val="en-US" w:eastAsia="en-US"/>
              </w:rPr>
            </w:pPr>
            <w:r>
              <w:rPr>
                <w:rFonts w:eastAsia="宋体" w:hint="eastAsia"/>
                <w:lang w:val="en-US" w:eastAsia="zh-CN"/>
              </w:rPr>
              <w:lastRenderedPageBreak/>
              <w:t>ZTE, Sanechips</w:t>
            </w:r>
          </w:p>
        </w:tc>
        <w:tc>
          <w:tcPr>
            <w:tcW w:w="6937" w:type="dxa"/>
          </w:tcPr>
          <w:p w14:paraId="071956DC" w14:textId="77777777" w:rsidR="00054FA6" w:rsidRDefault="002249B7">
            <w:pPr>
              <w:rPr>
                <w:rFonts w:eastAsia="宋体"/>
                <w:lang w:val="en-US" w:eastAsia="en-US"/>
              </w:rPr>
            </w:pPr>
            <w:r>
              <w:rPr>
                <w:rFonts w:eastAsia="宋体"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宋体"/>
                <w:lang w:val="en-US" w:eastAsia="zh-CN"/>
              </w:rPr>
            </w:pPr>
            <w:r>
              <w:rPr>
                <w:rFonts w:eastAsia="宋体"/>
                <w:lang w:val="en-US" w:eastAsia="zh-CN"/>
              </w:rPr>
              <w:t>Vivo</w:t>
            </w:r>
          </w:p>
        </w:tc>
        <w:tc>
          <w:tcPr>
            <w:tcW w:w="6937" w:type="dxa"/>
          </w:tcPr>
          <w:p w14:paraId="6CA30A94" w14:textId="77777777" w:rsidR="00054FA6" w:rsidRDefault="002249B7">
            <w:pPr>
              <w:rPr>
                <w:rFonts w:eastAsia="宋体"/>
                <w:lang w:val="en-US" w:eastAsia="zh-CN"/>
              </w:rPr>
            </w:pPr>
            <w:r>
              <w:rPr>
                <w:rFonts w:eastAsiaTheme="minorEastAsia"/>
                <w:lang w:eastAsia="zh-CN"/>
              </w:rPr>
              <w:t>We support Alt 2. 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It seems necessary to first discuss whether Type B multi-channel access is allowed in regulation.</w:t>
            </w:r>
          </w:p>
        </w:tc>
      </w:tr>
      <w:tr w:rsidR="00054FA6" w14:paraId="3257FBA6" w14:textId="77777777">
        <w:tc>
          <w:tcPr>
            <w:tcW w:w="2425" w:type="dxa"/>
          </w:tcPr>
          <w:p w14:paraId="342EC006" w14:textId="77777777" w:rsidR="00054FA6" w:rsidRDefault="002249B7">
            <w:r>
              <w:t>Mediatek</w:t>
            </w:r>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r>
              <w:rPr>
                <w:rFonts w:eastAsia="宋体" w:hint="eastAsia"/>
                <w:lang w:val="en-US" w:eastAsia="zh-CN"/>
              </w:rPr>
              <w:t>Transsion</w:t>
            </w:r>
          </w:p>
        </w:tc>
        <w:tc>
          <w:tcPr>
            <w:tcW w:w="6937" w:type="dxa"/>
          </w:tcPr>
          <w:p w14:paraId="24D63274" w14:textId="77777777" w:rsidR="00054FA6" w:rsidRDefault="002249B7">
            <w:pPr>
              <w:wordWrap/>
              <w:rPr>
                <w:rFonts w:eastAsiaTheme="minorEastAsia"/>
                <w:lang w:eastAsia="zh-CN"/>
              </w:rPr>
            </w:pPr>
            <w:r>
              <w:rPr>
                <w:rFonts w:eastAsia="宋体" w:hint="eastAsia"/>
                <w:lang w:val="en-US" w:eastAsia="zh-CN"/>
              </w:rPr>
              <w:t>We support Alt 1.</w:t>
            </w:r>
          </w:p>
        </w:tc>
      </w:tr>
      <w:tr w:rsidR="00330142" w14:paraId="12C707F0" w14:textId="77777777">
        <w:tc>
          <w:tcPr>
            <w:tcW w:w="2425" w:type="dxa"/>
          </w:tcPr>
          <w:p w14:paraId="352EFF18" w14:textId="5AB52441" w:rsidR="00330142" w:rsidRDefault="00330142" w:rsidP="00330142">
            <w:pPr>
              <w:rPr>
                <w:rFonts w:eastAsia="宋体"/>
                <w:lang w:val="en-US" w:eastAsia="zh-CN"/>
              </w:rPr>
            </w:pPr>
            <w:r>
              <w:rPr>
                <w:rFonts w:eastAsia="MS Mincho"/>
                <w:lang w:eastAsia="ja-JP"/>
              </w:rPr>
              <w:t>Docomo</w:t>
            </w:r>
          </w:p>
        </w:tc>
        <w:tc>
          <w:tcPr>
            <w:tcW w:w="6937" w:type="dxa"/>
          </w:tcPr>
          <w:p w14:paraId="66FCFEC7" w14:textId="723CBA83" w:rsidR="00330142" w:rsidRDefault="00330142" w:rsidP="00330142">
            <w:pPr>
              <w:rPr>
                <w:rFonts w:eastAsia="宋体"/>
                <w:lang w:val="en-US" w:eastAsia="zh-CN"/>
              </w:rPr>
            </w:pPr>
            <w:r>
              <w:rPr>
                <w:rFonts w:eastAsia="MS Mincho"/>
                <w:lang w:eastAsia="ja-JP"/>
              </w:rPr>
              <w:t>Alt 1</w:t>
            </w:r>
          </w:p>
        </w:tc>
      </w:tr>
      <w:tr w:rsidR="00173FEA" w14:paraId="1FDFD8D7" w14:textId="77777777" w:rsidTr="00173FEA">
        <w:tc>
          <w:tcPr>
            <w:tcW w:w="2425" w:type="dxa"/>
          </w:tcPr>
          <w:p w14:paraId="7667C86E" w14:textId="77777777" w:rsidR="00173FEA" w:rsidRDefault="00173FEA" w:rsidP="00FB2541">
            <w:pPr>
              <w:rPr>
                <w:rFonts w:eastAsia="宋体"/>
                <w:lang w:val="en-US" w:eastAsia="zh-CN"/>
              </w:rPr>
            </w:pPr>
            <w:r>
              <w:rPr>
                <w:rFonts w:eastAsia="宋体"/>
                <w:lang w:val="en-US" w:eastAsia="zh-CN"/>
              </w:rPr>
              <w:t>Nokia, NSB</w:t>
            </w:r>
          </w:p>
        </w:tc>
        <w:tc>
          <w:tcPr>
            <w:tcW w:w="6937" w:type="dxa"/>
          </w:tcPr>
          <w:p w14:paraId="06810D17" w14:textId="77777777" w:rsidR="00173FEA" w:rsidRDefault="00173FEA" w:rsidP="00FB2541">
            <w:pPr>
              <w:rPr>
                <w:lang w:eastAsia="en-US"/>
              </w:rPr>
            </w:pPr>
            <w:r>
              <w:rPr>
                <w:lang w:eastAsia="en-US"/>
              </w:rPr>
              <w:t xml:space="preserve">We support Alt 1. </w:t>
            </w:r>
          </w:p>
        </w:tc>
      </w:tr>
      <w:tr w:rsidR="00E26DC0" w14:paraId="3CEFC4E8" w14:textId="77777777" w:rsidTr="00173FEA">
        <w:tc>
          <w:tcPr>
            <w:tcW w:w="2425" w:type="dxa"/>
          </w:tcPr>
          <w:p w14:paraId="244683B8" w14:textId="787B6AF0" w:rsidR="00E26DC0" w:rsidRDefault="00E26DC0" w:rsidP="00E26DC0">
            <w:pPr>
              <w:rPr>
                <w:rFonts w:eastAsia="宋体"/>
                <w:lang w:val="en-US" w:eastAsia="zh-CN"/>
              </w:rPr>
            </w:pPr>
            <w:r>
              <w:rPr>
                <w:rFonts w:eastAsia="Malgun Gothic" w:hint="eastAsia"/>
                <w:lang w:val="en-US"/>
              </w:rPr>
              <w:t>W</w:t>
            </w:r>
            <w:r>
              <w:rPr>
                <w:rFonts w:eastAsia="Malgun Gothic"/>
                <w:lang w:val="en-US"/>
              </w:rPr>
              <w:t>ILUS</w:t>
            </w:r>
          </w:p>
        </w:tc>
        <w:tc>
          <w:tcPr>
            <w:tcW w:w="6937" w:type="dxa"/>
          </w:tcPr>
          <w:p w14:paraId="4037EF9A" w14:textId="31C2745F" w:rsidR="00E26DC0" w:rsidRDefault="00E26DC0" w:rsidP="00E26DC0">
            <w:pPr>
              <w:rPr>
                <w:lang w:eastAsia="en-US"/>
              </w:rPr>
            </w:pPr>
            <w:r>
              <w:rPr>
                <w:rFonts w:eastAsia="Malgun Gothic" w:hint="eastAsia"/>
                <w:lang w:val="en-US"/>
              </w:rPr>
              <w:t>W</w:t>
            </w:r>
            <w:r>
              <w:rPr>
                <w:rFonts w:eastAsia="Malgun Gothic"/>
                <w:lang w:val="en-US"/>
              </w:rPr>
              <w:t>e support Alt 2.</w:t>
            </w:r>
          </w:p>
        </w:tc>
      </w:tr>
      <w:tr w:rsidR="00BC55D2" w14:paraId="6D6FBF59" w14:textId="77777777" w:rsidTr="00173FEA">
        <w:tc>
          <w:tcPr>
            <w:tcW w:w="2425" w:type="dxa"/>
          </w:tcPr>
          <w:p w14:paraId="36D5C042" w14:textId="1F5AAAD9" w:rsidR="00BC55D2" w:rsidRDefault="00BC55D2" w:rsidP="00E26DC0">
            <w:pPr>
              <w:rPr>
                <w:rFonts w:eastAsia="Malgun Gothic"/>
                <w:lang w:val="en-US"/>
              </w:rPr>
            </w:pPr>
            <w:r>
              <w:rPr>
                <w:rFonts w:eastAsiaTheme="minorEastAsia" w:hint="eastAsia"/>
                <w:lang w:eastAsia="zh-CN"/>
              </w:rPr>
              <w:t>CATT</w:t>
            </w:r>
          </w:p>
        </w:tc>
        <w:tc>
          <w:tcPr>
            <w:tcW w:w="6937" w:type="dxa"/>
          </w:tcPr>
          <w:p w14:paraId="413D72F4" w14:textId="74590F5C" w:rsidR="00BC55D2" w:rsidRDefault="00BC55D2" w:rsidP="00E26DC0">
            <w:pPr>
              <w:rPr>
                <w:rFonts w:eastAsia="Malgun Gothic"/>
                <w:lang w:val="en-US"/>
              </w:rPr>
            </w:pPr>
            <w:r>
              <w:rPr>
                <w:rFonts w:eastAsiaTheme="minorEastAsia" w:hint="eastAsia"/>
                <w:lang w:eastAsia="zh-CN"/>
              </w:rPr>
              <w:t xml:space="preserve">Alt.1 </w:t>
            </w:r>
          </w:p>
        </w:tc>
      </w:tr>
      <w:tr w:rsidR="00C90AEB" w14:paraId="2201B0E8" w14:textId="77777777" w:rsidTr="00173FEA">
        <w:tc>
          <w:tcPr>
            <w:tcW w:w="2425" w:type="dxa"/>
          </w:tcPr>
          <w:p w14:paraId="1287BE0D" w14:textId="6A986E3C" w:rsidR="00C90AEB" w:rsidRDefault="00C90AEB" w:rsidP="00C90AEB">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7C92ACF2" w14:textId="74C9F439" w:rsidR="00C90AEB" w:rsidRDefault="00C90AEB" w:rsidP="00C90AEB">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483F37" w14:paraId="2296A7A5" w14:textId="77777777" w:rsidTr="00173FEA">
        <w:tc>
          <w:tcPr>
            <w:tcW w:w="2425" w:type="dxa"/>
          </w:tcPr>
          <w:p w14:paraId="6FEF1CC7" w14:textId="431E9900" w:rsidR="00483F37" w:rsidRDefault="00483F37" w:rsidP="00C90AEB">
            <w:pPr>
              <w:rPr>
                <w:rFonts w:eastAsiaTheme="minorEastAsia"/>
                <w:lang w:val="en-US" w:eastAsia="zh-CN"/>
              </w:rPr>
            </w:pPr>
            <w:r>
              <w:rPr>
                <w:rFonts w:eastAsiaTheme="minorEastAsia"/>
                <w:lang w:val="en-US" w:eastAsia="zh-CN"/>
              </w:rPr>
              <w:t>Charter Communications</w:t>
            </w:r>
          </w:p>
        </w:tc>
        <w:tc>
          <w:tcPr>
            <w:tcW w:w="6937" w:type="dxa"/>
          </w:tcPr>
          <w:p w14:paraId="432FFA00" w14:textId="3D0136B4" w:rsidR="00483F37" w:rsidRDefault="00483F37" w:rsidP="00C90AEB">
            <w:pPr>
              <w:rPr>
                <w:rFonts w:eastAsiaTheme="minorEastAsia"/>
                <w:lang w:val="en-US" w:eastAsia="zh-CN"/>
              </w:rPr>
            </w:pPr>
            <w:r>
              <w:rPr>
                <w:rFonts w:eastAsiaTheme="minorEastAsia"/>
                <w:lang w:val="en-US" w:eastAsia="zh-CN"/>
              </w:rPr>
              <w:t>We support Alt. 1.</w:t>
            </w:r>
          </w:p>
        </w:tc>
      </w:tr>
      <w:tr w:rsidR="001B308B" w14:paraId="325688D2" w14:textId="77777777" w:rsidTr="00173FEA">
        <w:tc>
          <w:tcPr>
            <w:tcW w:w="2425" w:type="dxa"/>
          </w:tcPr>
          <w:p w14:paraId="1D475672" w14:textId="3DDAB698" w:rsidR="001B308B" w:rsidRDefault="001B308B" w:rsidP="001B308B">
            <w:pPr>
              <w:rPr>
                <w:rFonts w:eastAsiaTheme="minorEastAsia"/>
                <w:lang w:val="en-US" w:eastAsia="zh-CN"/>
              </w:rPr>
            </w:pPr>
            <w:r>
              <w:rPr>
                <w:rFonts w:eastAsiaTheme="minorEastAsia"/>
                <w:lang w:val="en-US" w:eastAsia="zh-CN"/>
              </w:rPr>
              <w:t>Huawei, HiSilicon</w:t>
            </w:r>
          </w:p>
        </w:tc>
        <w:tc>
          <w:tcPr>
            <w:tcW w:w="6937" w:type="dxa"/>
          </w:tcPr>
          <w:p w14:paraId="0A9BC20F" w14:textId="77777777" w:rsidR="001B308B" w:rsidRDefault="001B308B" w:rsidP="001B308B">
            <w:pPr>
              <w:jc w:val="left"/>
              <w:rPr>
                <w:rFonts w:eastAsiaTheme="minorEastAsia"/>
                <w:lang w:val="en-US" w:eastAsia="zh-CN"/>
              </w:rPr>
            </w:pPr>
            <w:r>
              <w:rPr>
                <w:rFonts w:eastAsiaTheme="minorEastAsia"/>
                <w:lang w:val="en-US" w:eastAsia="zh-CN"/>
              </w:rPr>
              <w:t xml:space="preserve">We support Alt 2. </w:t>
            </w:r>
          </w:p>
          <w:p w14:paraId="14706EF3" w14:textId="77777777" w:rsidR="001B308B" w:rsidRDefault="001B308B" w:rsidP="001B308B">
            <w:pPr>
              <w:jc w:val="left"/>
              <w:rPr>
                <w:szCs w:val="20"/>
              </w:rPr>
            </w:pPr>
            <w:r>
              <w:rPr>
                <w:szCs w:val="20"/>
              </w:rPr>
              <w:t xml:space="preserve">Type B multi-channel access procedure can be more efficient and simpler to implement than Type A multi-channel access procedure. This is due to the fact that only one eCCA is performed on the ‘primary’ channel using one backoff counter whereas a short one-shot CAT2 LBT is used on all remaining channels as ‘secondary’ channels. Therefore, having both options of supporting Type A and Type B would be beneficial. </w:t>
            </w:r>
          </w:p>
          <w:p w14:paraId="385D2E47" w14:textId="77777777" w:rsidR="001B308B" w:rsidRPr="00E61F14" w:rsidRDefault="001B308B" w:rsidP="001B308B">
            <w:pPr>
              <w:jc w:val="left"/>
              <w:rPr>
                <w:szCs w:val="20"/>
              </w:rPr>
            </w:pPr>
            <w:r w:rsidRPr="00E61F14">
              <w:rPr>
                <w:szCs w:val="20"/>
              </w:rPr>
              <w:t xml:space="preserve">Also, Type B is much easier for implementation since it does not suffer from the problem of eCCA in Channel 1 being finished earlier or later than eCCA in a neighbouring Channel 2 which may necessitate some alignment/coordination among eCCAs in different channels. </w:t>
            </w:r>
          </w:p>
          <w:p w14:paraId="69C53700" w14:textId="77777777" w:rsidR="001B308B" w:rsidRDefault="001B308B" w:rsidP="001B308B">
            <w:pPr>
              <w:jc w:val="left"/>
              <w:rPr>
                <w:szCs w:val="20"/>
              </w:rPr>
            </w:pPr>
            <w:r>
              <w:rPr>
                <w:szCs w:val="20"/>
              </w:rPr>
              <w:t xml:space="preserve">Our understanding is that </w:t>
            </w:r>
            <w:r w:rsidRPr="003C16DD">
              <w:rPr>
                <w:szCs w:val="20"/>
              </w:rPr>
              <w:t xml:space="preserve">802.11 ad/ay </w:t>
            </w:r>
            <w:r>
              <w:rPr>
                <w:szCs w:val="20"/>
              </w:rPr>
              <w:t xml:space="preserve">already </w:t>
            </w:r>
            <w:r w:rsidRPr="003C16DD">
              <w:rPr>
                <w:szCs w:val="20"/>
              </w:rPr>
              <w:t xml:space="preserve">uses a similar mechanism </w:t>
            </w:r>
            <w:r>
              <w:rPr>
                <w:szCs w:val="20"/>
              </w:rPr>
              <w:t xml:space="preserve">as in Type B </w:t>
            </w:r>
            <w:r w:rsidRPr="003C16DD">
              <w:rPr>
                <w:szCs w:val="20"/>
              </w:rPr>
              <w:t>where, secondary channel BWs are integer multiple of the primary channel BW</w:t>
            </w:r>
            <w:r>
              <w:rPr>
                <w:szCs w:val="20"/>
              </w:rPr>
              <w:t>.  Therefore, we don’t see why 3GPP should not support such a mechanism.</w:t>
            </w:r>
          </w:p>
          <w:p w14:paraId="54CC07DD" w14:textId="77777777" w:rsidR="001B308B" w:rsidRDefault="001B308B" w:rsidP="001B308B">
            <w:pPr>
              <w:rPr>
                <w:rFonts w:eastAsiaTheme="minorEastAsia"/>
                <w:lang w:val="en-US" w:eastAsia="zh-CN"/>
              </w:rPr>
            </w:pPr>
          </w:p>
        </w:tc>
      </w:tr>
      <w:tr w:rsidR="006E2042" w14:paraId="62D2AF24" w14:textId="77777777" w:rsidTr="006E2042">
        <w:tc>
          <w:tcPr>
            <w:tcW w:w="2425" w:type="dxa"/>
          </w:tcPr>
          <w:p w14:paraId="310927E9" w14:textId="77777777" w:rsidR="006E2042" w:rsidRDefault="006E2042" w:rsidP="009B2DE1">
            <w:pPr>
              <w:rPr>
                <w:rFonts w:eastAsiaTheme="minorEastAsia"/>
                <w:lang w:val="en-US" w:eastAsia="zh-CN"/>
              </w:rPr>
            </w:pPr>
            <w:r>
              <w:rPr>
                <w:rFonts w:eastAsiaTheme="minorEastAsia"/>
                <w:lang w:val="en-US" w:eastAsia="zh-CN"/>
              </w:rPr>
              <w:t>Ericsson 2</w:t>
            </w:r>
          </w:p>
        </w:tc>
        <w:tc>
          <w:tcPr>
            <w:tcW w:w="6937" w:type="dxa"/>
          </w:tcPr>
          <w:p w14:paraId="474CE5E5" w14:textId="77777777" w:rsidR="006E2042" w:rsidRDefault="006E2042" w:rsidP="009B2DE1">
            <w:pPr>
              <w:jc w:val="left"/>
              <w:rPr>
                <w:rFonts w:eastAsiaTheme="minorEastAsia"/>
                <w:lang w:val="en-US" w:eastAsia="zh-CN"/>
              </w:rPr>
            </w:pPr>
            <w:r>
              <w:rPr>
                <w:rFonts w:eastAsiaTheme="minorEastAsia"/>
                <w:lang w:val="en-US" w:eastAsia="zh-CN"/>
              </w:rPr>
              <w:t xml:space="preserve">We support Alt 1. </w:t>
            </w:r>
          </w:p>
          <w:p w14:paraId="6C1C4A45" w14:textId="77777777" w:rsidR="006E2042" w:rsidRDefault="006E2042" w:rsidP="009B2DE1">
            <w:pPr>
              <w:jc w:val="left"/>
              <w:rPr>
                <w:rFonts w:eastAsiaTheme="minorEastAsia"/>
                <w:lang w:val="en-US" w:eastAsia="zh-CN"/>
              </w:rPr>
            </w:pPr>
          </w:p>
          <w:p w14:paraId="145A2F3B" w14:textId="77777777" w:rsidR="006E2042" w:rsidRDefault="006E2042" w:rsidP="009B2DE1">
            <w:pPr>
              <w:jc w:val="left"/>
              <w:rPr>
                <w:rFonts w:eastAsiaTheme="minorEastAsia"/>
                <w:lang w:val="en-US" w:eastAsia="zh-CN"/>
              </w:rPr>
            </w:pPr>
            <w:r>
              <w:rPr>
                <w:rFonts w:eastAsiaTheme="minorEastAsia"/>
                <w:lang w:val="en-US" w:eastAsia="zh-CN"/>
              </w:rPr>
              <w:t xml:space="preserve">Type B channel access in 5/6 GHz relies on a specific channel bonding scheme with 20 MHz as the nominal channel BW. In the 60 GHz, regime there is no such definition nor a channel bonding scheme. Even if we can agree on such channelization, performing CAT2 LBT to access the secondary channel violates the ETSI BRAN regulations. </w:t>
            </w:r>
          </w:p>
        </w:tc>
      </w:tr>
      <w:tr w:rsidR="000155CE" w14:paraId="4093A1B4" w14:textId="77777777" w:rsidTr="006E2042">
        <w:tc>
          <w:tcPr>
            <w:tcW w:w="2425" w:type="dxa"/>
          </w:tcPr>
          <w:p w14:paraId="28B7498D" w14:textId="378E54B6" w:rsidR="000155CE" w:rsidRDefault="000155CE" w:rsidP="009B2DE1">
            <w:pPr>
              <w:rPr>
                <w:rFonts w:eastAsiaTheme="minorEastAsia"/>
                <w:lang w:val="en-US" w:eastAsia="zh-CN"/>
              </w:rPr>
            </w:pPr>
            <w:r>
              <w:rPr>
                <w:rFonts w:eastAsiaTheme="minorEastAsia" w:hint="eastAsia"/>
                <w:lang w:val="en-US" w:eastAsia="zh-CN"/>
              </w:rPr>
              <w:t>Xiaomi</w:t>
            </w:r>
          </w:p>
        </w:tc>
        <w:tc>
          <w:tcPr>
            <w:tcW w:w="6937" w:type="dxa"/>
          </w:tcPr>
          <w:p w14:paraId="1A8D7A25" w14:textId="73107B1C" w:rsidR="000155CE" w:rsidRDefault="000155CE" w:rsidP="009B2DE1">
            <w:pPr>
              <w:jc w:val="left"/>
              <w:rPr>
                <w:rFonts w:eastAsiaTheme="minorEastAsia"/>
                <w:lang w:val="en-US" w:eastAsia="zh-CN"/>
              </w:rPr>
            </w:pPr>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Moderator</w:t>
            </w:r>
            <w:r>
              <w:rPr>
                <w:rFonts w:eastAsiaTheme="minorEastAsia"/>
                <w:lang w:val="en-US" w:eastAsia="zh-CN"/>
              </w:rPr>
              <w:t xml:space="preserve">’s explanation, we have a clear understanding now. </w:t>
            </w:r>
            <w:r>
              <w:rPr>
                <w:rFonts w:eastAsiaTheme="minorEastAsia"/>
                <w:lang w:val="en-US" w:eastAsia="zh-CN"/>
              </w:rPr>
              <w:t>We support Alt 1</w:t>
            </w:r>
            <w:r>
              <w:rPr>
                <w:rFonts w:eastAsiaTheme="minorEastAsia"/>
                <w:lang w:val="en-US" w:eastAsia="zh-CN"/>
              </w:rPr>
              <w:t>.</w:t>
            </w:r>
            <w:bookmarkStart w:id="24" w:name="_GoBack"/>
            <w:bookmarkEnd w:id="24"/>
          </w:p>
        </w:tc>
      </w:tr>
    </w:tbl>
    <w:p w14:paraId="4B9A674D" w14:textId="77777777" w:rsidR="00054FA6" w:rsidRPr="006E2042" w:rsidRDefault="00054FA6">
      <w:pPr>
        <w:rPr>
          <w:lang w:val="en-US" w:eastAsia="en-US"/>
        </w:rPr>
      </w:pPr>
    </w:p>
    <w:p w14:paraId="7D79C54B" w14:textId="77777777" w:rsidR="00054FA6" w:rsidRDefault="002249B7">
      <w:pPr>
        <w:pStyle w:val="2"/>
        <w:rPr>
          <w:rFonts w:ascii="Times New Roman" w:hAnsi="Times New Roman"/>
        </w:rPr>
      </w:pPr>
      <w:r>
        <w:rPr>
          <w:rFonts w:ascii="Times New Roman" w:hAnsi="Times New Roman"/>
        </w:rPr>
        <w:lastRenderedPageBreak/>
        <w:t>Directional LBT</w:t>
      </w:r>
    </w:p>
    <w:tbl>
      <w:tblPr>
        <w:tblStyle w:val="af8"/>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5B7DBC9" w14:textId="77777777" w:rsidR="00054FA6" w:rsidRDefault="002249B7">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a"/>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4F80A64" w14:textId="77777777" w:rsidR="00054FA6" w:rsidRDefault="002249B7">
            <w:pPr>
              <w:pStyle w:val="a"/>
              <w:numPr>
                <w:ilvl w:val="2"/>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r>
              <w:rPr>
                <w:rFonts w:eastAsia="Times New Roman"/>
                <w:color w:val="000000"/>
                <w:szCs w:val="20"/>
                <w:lang w:val="en-US" w:eastAsia="zh-CN"/>
              </w:rPr>
              <w:t xml:space="preserve">ncluding </w:t>
            </w:r>
            <w:r>
              <w:rPr>
                <w:rFonts w:eastAsia="Times New Roman"/>
                <w:szCs w:val="20"/>
                <w:lang w:val="en-US" w:eastAsia="zh-CN"/>
              </w:rPr>
              <w:t>in the [X, FFS] dB beamwidth of the sensing beam.</w:t>
            </w:r>
          </w:p>
          <w:p w14:paraId="6AB3923D" w14:textId="77777777" w:rsidR="00054FA6" w:rsidRDefault="002249B7">
            <w:pPr>
              <w:pStyle w:val="a"/>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5FE2E5E" w14:textId="77777777" w:rsidR="00054FA6" w:rsidRDefault="002249B7">
            <w:pPr>
              <w:pStyle w:val="a"/>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3457776" w14:textId="77777777" w:rsidR="00054FA6" w:rsidRDefault="002249B7">
            <w:pPr>
              <w:pStyle w:val="a"/>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B049CE5" w14:textId="77777777" w:rsidR="00054FA6" w:rsidRDefault="002249B7">
            <w:pPr>
              <w:pStyle w:val="a"/>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B03CB6C" w14:textId="77777777" w:rsidR="00054FA6" w:rsidRDefault="002249B7">
            <w:pPr>
              <w:pStyle w:val="a"/>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7B9FAAA0" w14:textId="77777777" w:rsidR="00054FA6" w:rsidRDefault="002249B7">
            <w:pPr>
              <w:pStyle w:val="a"/>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761A566" w14:textId="77777777" w:rsidR="00054FA6" w:rsidRDefault="002249B7">
            <w:pPr>
              <w:pStyle w:val="a"/>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/SpatialRelationInfo</w:t>
            </w:r>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a"/>
              <w:numPr>
                <w:ilvl w:val="1"/>
                <w:numId w:val="45"/>
              </w:numPr>
              <w:snapToGrid w:val="0"/>
              <w:spacing w:after="0" w:line="256" w:lineRule="auto"/>
              <w:textAlignment w:val="auto"/>
            </w:pPr>
            <w:r>
              <w:t xml:space="preserve">On gNB side sensing beam selection for a DL transmission beam, </w:t>
            </w:r>
          </w:p>
          <w:p w14:paraId="501FBC27" w14:textId="77777777" w:rsidR="00054FA6" w:rsidRDefault="002249B7">
            <w:pPr>
              <w:pStyle w:val="a"/>
              <w:numPr>
                <w:ilvl w:val="2"/>
                <w:numId w:val="45"/>
              </w:numPr>
              <w:snapToGrid w:val="0"/>
              <w:spacing w:after="0" w:line="256" w:lineRule="auto"/>
              <w:textAlignment w:val="auto"/>
            </w:pPr>
            <w:r>
              <w:t>Option 1: The selection of eligible sensing beam for a transmission beam is left for gNB implementation</w:t>
            </w:r>
          </w:p>
          <w:p w14:paraId="6C821515" w14:textId="77777777" w:rsidR="00054FA6" w:rsidRDefault="002249B7">
            <w:pPr>
              <w:pStyle w:val="a"/>
              <w:numPr>
                <w:ilvl w:val="3"/>
                <w:numId w:val="45"/>
              </w:numPr>
              <w:snapToGrid w:val="0"/>
              <w:spacing w:after="0" w:line="256" w:lineRule="auto"/>
              <w:textAlignment w:val="auto"/>
            </w:pPr>
            <w:r>
              <w:t xml:space="preserve">No testing or enforcement introduced in 3GPP spec for this option </w:t>
            </w:r>
          </w:p>
          <w:p w14:paraId="556FBC91" w14:textId="77777777" w:rsidR="00054FA6" w:rsidRDefault="002249B7">
            <w:pPr>
              <w:pStyle w:val="a"/>
              <w:numPr>
                <w:ilvl w:val="2"/>
                <w:numId w:val="45"/>
              </w:numPr>
              <w:snapToGrid w:val="0"/>
              <w:spacing w:after="0" w:line="256" w:lineRule="auto"/>
              <w:textAlignment w:val="auto"/>
              <w:rPr>
                <w:color w:val="000000"/>
              </w:rPr>
            </w:pPr>
            <w:r>
              <w:rPr>
                <w:color w:val="000000"/>
              </w:rPr>
              <w:t>Option 2: Beam correspondence at gNB side is assumed. Supporting one or more of the following behaviors</w:t>
            </w:r>
          </w:p>
          <w:p w14:paraId="3AA1DCEB"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6EA4FFD5"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4AF76DC3" w14:textId="77777777" w:rsidR="00054FA6" w:rsidRDefault="002249B7">
            <w:pPr>
              <w:pStyle w:val="a"/>
              <w:numPr>
                <w:ilvl w:val="3"/>
                <w:numId w:val="45"/>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14:paraId="113AB486" w14:textId="77777777" w:rsidR="00054FA6" w:rsidRDefault="002249B7">
            <w:pPr>
              <w:pStyle w:val="a"/>
              <w:numPr>
                <w:ilvl w:val="3"/>
                <w:numId w:val="45"/>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142C34A0" w14:textId="77777777" w:rsidR="00054FA6" w:rsidRDefault="002249B7">
            <w:pPr>
              <w:pStyle w:val="a"/>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a"/>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a"/>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7730BF71" w14:textId="77777777" w:rsidR="00054FA6" w:rsidRDefault="002249B7">
            <w:pPr>
              <w:pStyle w:val="a"/>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a"/>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a"/>
              <w:numPr>
                <w:ilvl w:val="3"/>
                <w:numId w:val="45"/>
              </w:numPr>
              <w:snapToGrid w:val="0"/>
              <w:spacing w:after="0" w:line="256" w:lineRule="auto"/>
              <w:textAlignment w:val="auto"/>
              <w:rPr>
                <w:color w:val="000000"/>
              </w:rPr>
            </w:pPr>
            <w:bookmarkStart w:id="25" w:name="_Hlk83718787"/>
            <w:r>
              <w:rPr>
                <w:color w:val="000000"/>
              </w:rPr>
              <w:lastRenderedPageBreak/>
              <w:t>Assuming Rel.17 unified TCI framework, if the UE is indicated to transmit with a beam corresponding to a certain unified TCI, the UE can use the reception beam corresponding to the TCI for sensing</w:t>
            </w:r>
          </w:p>
          <w:bookmarkEnd w:id="25"/>
          <w:p w14:paraId="339309C1" w14:textId="77777777" w:rsidR="00054FA6" w:rsidRDefault="002249B7">
            <w:pPr>
              <w:pStyle w:val="a"/>
              <w:numPr>
                <w:ilvl w:val="3"/>
                <w:numId w:val="45"/>
              </w:numPr>
              <w:snapToGrid w:val="0"/>
              <w:spacing w:after="0" w:line="256" w:lineRule="auto"/>
              <w:textAlignment w:val="auto"/>
              <w:rPr>
                <w:color w:val="000000"/>
              </w:rPr>
            </w:pPr>
            <w:r>
              <w:rPr>
                <w:color w:val="000000"/>
              </w:rPr>
              <w:t>FFS: How and if to support a wider sensing beam (such as pseudo-omni beam, which is supported in WiFi) to be used for a narrower transmission beam under QCL/TCI framework</w:t>
            </w:r>
          </w:p>
          <w:p w14:paraId="2AE9FBAB" w14:textId="77777777" w:rsidR="00054FA6" w:rsidRDefault="002249B7">
            <w:pPr>
              <w:pStyle w:val="a"/>
              <w:numPr>
                <w:ilvl w:val="4"/>
                <w:numId w:val="45"/>
              </w:numPr>
              <w:snapToGrid w:val="0"/>
              <w:spacing w:after="0" w:line="256" w:lineRule="auto"/>
              <w:textAlignment w:val="auto"/>
              <w:rPr>
                <w:color w:val="000000"/>
              </w:rPr>
            </w:pPr>
            <w:r>
              <w:rPr>
                <w:color w:val="000000"/>
              </w:rPr>
              <w:t>Option 0: Not supported</w:t>
            </w:r>
          </w:p>
          <w:p w14:paraId="6D689EB1" w14:textId="77777777" w:rsidR="00054FA6" w:rsidRDefault="002249B7">
            <w:pPr>
              <w:pStyle w:val="a"/>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a"/>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a"/>
              <w:numPr>
                <w:ilvl w:val="4"/>
                <w:numId w:val="45"/>
              </w:numPr>
              <w:snapToGrid w:val="0"/>
              <w:spacing w:after="0" w:line="256" w:lineRule="auto"/>
              <w:textAlignment w:val="auto"/>
              <w:rPr>
                <w:color w:val="000000"/>
              </w:rPr>
            </w:pPr>
            <w:r>
              <w:rPr>
                <w:color w:val="000000"/>
              </w:rPr>
              <w:t xml:space="preserve">Option 2: gNB indication. </w:t>
            </w:r>
          </w:p>
          <w:p w14:paraId="4426AC7F" w14:textId="77777777" w:rsidR="00054FA6" w:rsidRDefault="002249B7">
            <w:pPr>
              <w:pStyle w:val="a"/>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a"/>
              <w:numPr>
                <w:ilvl w:val="1"/>
                <w:numId w:val="45"/>
              </w:numPr>
              <w:snapToGrid w:val="0"/>
              <w:spacing w:after="0" w:line="256" w:lineRule="auto"/>
              <w:textAlignment w:val="auto"/>
            </w:pPr>
            <w:r>
              <w:t>FFS: How and if to support multiple sensing beams to be used for a transmission beam under QCL/TCI framework</w:t>
            </w:r>
          </w:p>
          <w:p w14:paraId="151B8AC5" w14:textId="77777777" w:rsidR="00054FA6" w:rsidRDefault="002249B7">
            <w:pPr>
              <w:pStyle w:val="a"/>
              <w:numPr>
                <w:ilvl w:val="0"/>
                <w:numId w:val="45"/>
              </w:numPr>
              <w:snapToGrid w:val="0"/>
              <w:spacing w:after="0" w:line="256" w:lineRule="auto"/>
              <w:textAlignment w:val="auto"/>
            </w:pPr>
            <w:r>
              <w:t>Note: Supporting both alternatives or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a"/>
        <w:numPr>
          <w:ilvl w:val="0"/>
          <w:numId w:val="16"/>
        </w:numPr>
      </w:pPr>
      <w:r>
        <w:t xml:space="preserve">Alt 1: </w:t>
      </w:r>
      <w:r>
        <w:tab/>
        <w:t>Huawei, FUTUREWEI,  ZTE( No Beam Correspondence), Vivo, Xiaomi, Ericsson , Nokia, Intel, (gNB), Interdigital,  Qualcomm (mixed)</w:t>
      </w:r>
    </w:p>
    <w:p w14:paraId="79EB28E9" w14:textId="12C30CCC" w:rsidR="00054FA6" w:rsidRDefault="002249B7">
      <w:pPr>
        <w:pStyle w:val="a"/>
        <w:numPr>
          <w:ilvl w:val="0"/>
          <w:numId w:val="16"/>
        </w:numPr>
      </w:pPr>
      <w:r>
        <w:t xml:space="preserve">Alt 2:  </w:t>
      </w:r>
      <w:r>
        <w:tab/>
        <w:t xml:space="preserve">Spreadturm, ZTE ( Beam Correspondence), OPPO, NEC, TCL, Samsung, Intel (UE), DOCOMO,  Lenovo,  LGE,  Convida, Qualcomm (mixed) ,Charter, </w:t>
      </w:r>
      <w:r>
        <w:rPr>
          <w:color w:val="FF0000"/>
        </w:rPr>
        <w:t>InterDigital</w:t>
      </w:r>
      <w:r w:rsidR="00B516B3">
        <w:rPr>
          <w:color w:val="FF0000"/>
        </w:rPr>
        <w:t>, ITRI</w:t>
      </w:r>
      <w:r w:rsidR="00C90AEB">
        <w:rPr>
          <w:color w:val="FF0000"/>
        </w:rPr>
        <w:t>. TCL</w:t>
      </w:r>
    </w:p>
    <w:p w14:paraId="4D8D7C23" w14:textId="77777777" w:rsidR="00054FA6" w:rsidRDefault="002249B7">
      <w:pPr>
        <w:pStyle w:val="a"/>
        <w:numPr>
          <w:ilvl w:val="0"/>
          <w:numId w:val="16"/>
        </w:numPr>
      </w:pPr>
      <w:r>
        <w:t>ITRI :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ZTE Sanechips</w:t>
            </w:r>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directional LBT is supported, it is necessary to further define the relationship between sensing/receiving beam(s) and transmission beam(s) and at least one of the following methods can be considered :</w:t>
            </w:r>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gNB side, Option 1 that “The selection of eligible sensing beam for a transmission beam is left for gNB implementation” can be considered in order to provide more flexibility to gNB.</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gramStart"/>
            <w:r>
              <w:rPr>
                <w:rFonts w:eastAsia="Times New Roman"/>
                <w:snapToGrid/>
                <w:color w:val="000000"/>
                <w:kern w:val="0"/>
                <w:szCs w:val="20"/>
                <w:lang w:val="en-US" w:eastAsia="en-US"/>
              </w:rPr>
              <w:t>ü</w:t>
            </w:r>
            <w:proofErr w:type="gramEnd"/>
            <w:r>
              <w:rPr>
                <w:rFonts w:eastAsia="Times New Roman"/>
                <w:snapToGrid/>
                <w:color w:val="000000"/>
                <w:kern w:val="0"/>
                <w:szCs w:val="20"/>
                <w:lang w:val="en-US" w:eastAsia="en-US"/>
              </w:rPr>
              <w:t xml:space="preserve">    if beam correspondence is supported, SpatialRelationInfo or Rel-17 unified TCI framework can be used for defining the relationship between transmission beam and sensing/receiving beam. Wherein, which method will 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The energy detection threshold adaptation for beam based 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19: Take Alt 2, “extending the beam correspondence framework and QCL, TCI, SpatialRelationInfo framework to define “cover” and to indicate sensing beam(s) associated with a transmission beam(s)” as 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QCL/TCI/SpatialRelationInfo framework to define “cover” and to indicate sensing beam(s) associated with a transmission beam(s</w:t>
            </w:r>
            <w:proofErr w:type="gramStart"/>
            <w:r>
              <w:rPr>
                <w:rFonts w:eastAsia="Times New Roman"/>
                <w:b/>
                <w:bCs/>
                <w:i/>
                <w:iCs/>
                <w:snapToGrid/>
                <w:color w:val="000000"/>
                <w:kern w:val="0"/>
                <w:szCs w:val="20"/>
                <w:lang w:val="en-US" w:eastAsia="en-US"/>
              </w:rPr>
              <w:t>)</w:t>
            </w:r>
            <w:proofErr w:type="gramEnd"/>
            <w:r>
              <w:rPr>
                <w:rFonts w:eastAsia="Times New Roman"/>
                <w:b/>
                <w:bCs/>
                <w:i/>
                <w:iCs/>
                <w:snapToGrid/>
                <w:color w:val="000000"/>
                <w:kern w:val="0"/>
                <w:szCs w:val="20"/>
                <w:lang w:val="en-US" w:eastAsia="en-US"/>
              </w:rPr>
              <w:br/>
              <w:t xml:space="preserve">o    On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FFS: How and if to support a wider sensing beam (such as pseudo-omni beam, which is supported in WiFi)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 sensing beam to many transmission beams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o    UE can be configured with a mapping table for determining suitable transmit beams for UL transmissions based on the  receive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QCL/TCI/SpatialRelationInfo framework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WiFi) to be used for a narrower transmission beam under QCL/TCI framework, Option 2 should 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Convida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gNB in Alt -2 . In other situations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30"/>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2442D291" w:rsidR="00054FA6" w:rsidRDefault="002249B7">
      <w:pPr>
        <w:pStyle w:val="discussionpoint"/>
      </w:pPr>
      <w:r>
        <w:rPr>
          <w:snapToGrid/>
        </w:rPr>
        <w:t>Discussion 2</w:t>
      </w:r>
      <w:r w:rsidR="00D05ED2">
        <w:rPr>
          <w:snapToGrid/>
        </w:rPr>
        <w:t>.</w:t>
      </w:r>
      <w:r>
        <w:rPr>
          <w:snapToGrid/>
        </w:rPr>
        <w:t>9.1-1</w:t>
      </w:r>
      <w:r>
        <w:t xml:space="preserve">: </w:t>
      </w:r>
      <w:r w:rsidR="00F12D71">
        <w:t>(closed)</w:t>
      </w:r>
    </w:p>
    <w:p w14:paraId="5F596493" w14:textId="77777777" w:rsidR="00054FA6" w:rsidRDefault="002249B7">
      <w:pPr>
        <w:snapToGrid w:val="0"/>
        <w:spacing w:after="0" w:line="256" w:lineRule="auto"/>
        <w:textAlignment w:val="auto"/>
        <w:rPr>
          <w:color w:val="000000"/>
        </w:rPr>
      </w:pPr>
      <w:r>
        <w:rPr>
          <w:color w:val="000000"/>
        </w:rPr>
        <w:t>If beam correspondence at gNB side is assumed. Support the following two behaviors on gNB side</w:t>
      </w:r>
    </w:p>
    <w:p w14:paraId="03743D0A" w14:textId="77777777" w:rsidR="00054FA6" w:rsidRDefault="002249B7">
      <w:pPr>
        <w:pStyle w:val="a"/>
        <w:numPr>
          <w:ilvl w:val="0"/>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1D564FBF" w14:textId="77777777" w:rsidR="00054FA6" w:rsidRDefault="002249B7">
      <w:pPr>
        <w:pStyle w:val="a"/>
        <w:numPr>
          <w:ilvl w:val="0"/>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133E252F" w14:textId="7264940F" w:rsidR="00054FA6" w:rsidRDefault="002249B7">
      <w:pPr>
        <w:snapToGrid w:val="0"/>
        <w:spacing w:after="0" w:line="256" w:lineRule="auto"/>
        <w:textAlignment w:val="auto"/>
        <w:rPr>
          <w:color w:val="000000"/>
        </w:rPr>
      </w:pPr>
      <w:r>
        <w:rPr>
          <w:color w:val="000000"/>
        </w:rPr>
        <w:t>Support: Lenovo</w:t>
      </w:r>
      <w:r w:rsidR="000B48AD">
        <w:rPr>
          <w:color w:val="000000"/>
        </w:rPr>
        <w:t xml:space="preserve"> (A2), </w:t>
      </w:r>
      <w:r w:rsidR="00A40819">
        <w:rPr>
          <w:color w:val="000000"/>
        </w:rPr>
        <w:t xml:space="preserve">InterDigital, </w:t>
      </w:r>
      <w:r w:rsidR="006467E4">
        <w:rPr>
          <w:color w:val="000000"/>
        </w:rPr>
        <w:t xml:space="preserve">HW, </w:t>
      </w:r>
    </w:p>
    <w:p w14:paraId="52254AE6" w14:textId="285E0938" w:rsidR="00054FA6" w:rsidRDefault="002249B7">
      <w:pPr>
        <w:snapToGrid w:val="0"/>
        <w:spacing w:after="0" w:line="256" w:lineRule="auto"/>
        <w:textAlignment w:val="auto"/>
        <w:rPr>
          <w:color w:val="000000"/>
        </w:rPr>
      </w:pPr>
      <w:r>
        <w:rPr>
          <w:color w:val="000000"/>
        </w:rPr>
        <w:t>Not support (leave for gNB implementation): Intel, Xiaomi, ZTE</w:t>
      </w:r>
      <w:r w:rsidR="000B48AD">
        <w:rPr>
          <w:color w:val="000000"/>
        </w:rPr>
        <w:t xml:space="preserve">, Ericsson, Apple, </w:t>
      </w:r>
      <w:r w:rsidR="00A40819">
        <w:rPr>
          <w:color w:val="000000"/>
        </w:rPr>
        <w:t>LGE, NEC, Transsion, Futurewei</w:t>
      </w:r>
      <w:r w:rsidR="00C90AEB">
        <w:rPr>
          <w:color w:val="000000"/>
        </w:rPr>
        <w:t>, TCL</w:t>
      </w:r>
      <w:r w:rsidR="005A3917">
        <w:rPr>
          <w:color w:val="000000"/>
        </w:rPr>
        <w:t xml:space="preserve">, Oppo, </w:t>
      </w:r>
      <w:r w:rsidR="00F84300">
        <w:rPr>
          <w:color w:val="000000"/>
        </w:rPr>
        <w:t xml:space="preserve">DCM, Nokia, CATT, </w:t>
      </w:r>
      <w:proofErr w:type="gramStart"/>
      <w:r w:rsidR="00F84300">
        <w:rPr>
          <w:color w:val="000000"/>
        </w:rPr>
        <w:t>Sony</w:t>
      </w:r>
      <w:proofErr w:type="gramEnd"/>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For gNB, our view is that the relationship between the sensing and transmit beam could be left up to implementation and there is no need to define any 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3579184" w14:textId="77777777" w:rsidR="00054FA6" w:rsidRDefault="002249B7">
            <w:pPr>
              <w:rPr>
                <w:rFonts w:eastAsia="宋体"/>
                <w:lang w:val="en-US" w:eastAsia="zh-CN"/>
              </w:rPr>
            </w:pPr>
            <w:r>
              <w:rPr>
                <w:rFonts w:eastAsia="宋体" w:hint="eastAsia"/>
                <w:lang w:val="en-US" w:eastAsia="zh-CN"/>
              </w:rPr>
              <w:t>For gNB side, we tend to leave t</w:t>
            </w:r>
            <w:r>
              <w:t xml:space="preserve">he selection of eligible sensing beam for a transmission beam </w:t>
            </w:r>
            <w:r>
              <w:rPr>
                <w:rFonts w:eastAsia="宋体" w:hint="eastAsia"/>
                <w:lang w:val="en-US" w:eastAsia="zh-CN"/>
              </w:rPr>
              <w:t>f</w:t>
            </w:r>
            <w:r>
              <w:t>or</w:t>
            </w:r>
            <w:r>
              <w:rPr>
                <w:rFonts w:eastAsia="宋体" w:hint="eastAsia"/>
                <w:lang w:val="en-US" w:eastAsia="zh-CN"/>
              </w:rPr>
              <w:t xml:space="preserve"> the </w:t>
            </w:r>
            <w:r>
              <w:t>implementation</w:t>
            </w:r>
            <w:r>
              <w:rPr>
                <w:rFonts w:eastAsia="宋体"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For gNBs, there is no beam correspondence requirement, nor will it be tested. Therefore, in our</w:t>
            </w:r>
            <w:r>
              <w:rPr>
                <w:lang w:eastAsia="en-US"/>
              </w:rPr>
              <w:lastRenderedPageBreak/>
              <w:t xml:space="preserve"> view, beam correspondence at gNB side should not be assumed for the purpose of directional 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6CB4140E" w14:textId="77777777" w:rsidR="00054FA6" w:rsidRDefault="002249B7">
            <w:pPr>
              <w:rPr>
                <w:lang w:eastAsia="en-US"/>
              </w:rPr>
            </w:pPr>
            <w:proofErr w:type="gramStart"/>
            <w:r>
              <w:rPr>
                <w:lang w:eastAsia="en-US"/>
              </w:rPr>
              <w:t>gNB</w:t>
            </w:r>
            <w:proofErr w:type="gramEnd"/>
            <w:r>
              <w:rPr>
                <w:lang w:eastAsia="en-US"/>
              </w:rPr>
              <w:t xml:space="preserve"> sensing beam is up to gNB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Malgun Gothic"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rsidR="00054FA6" w14:paraId="4C90486F" w14:textId="77777777">
        <w:tc>
          <w:tcPr>
            <w:tcW w:w="1525" w:type="dxa"/>
          </w:tcPr>
          <w:p w14:paraId="75704FC3" w14:textId="77777777" w:rsidR="00054FA6" w:rsidRDefault="002249B7">
            <w:pPr>
              <w:rPr>
                <w:rFonts w:eastAsia="Malgun Gothic"/>
              </w:rPr>
            </w:pPr>
            <w:r>
              <w:rPr>
                <w:rFonts w:eastAsiaTheme="minorEastAsia"/>
                <w:lang w:val="en-US" w:eastAsia="zh-CN"/>
              </w:rPr>
              <w:t>InterDigital</w:t>
            </w:r>
          </w:p>
        </w:tc>
        <w:tc>
          <w:tcPr>
            <w:tcW w:w="7837" w:type="dxa"/>
          </w:tcPr>
          <w:p w14:paraId="70B0E00D" w14:textId="77777777" w:rsidR="00054FA6" w:rsidRDefault="002249B7">
            <w:r>
              <w:rPr>
                <w:rFonts w:eastAsia="宋体"/>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宋体"/>
                <w:lang w:val="en-US" w:eastAsia="zh-CN"/>
              </w:rPr>
            </w:pPr>
            <w:r>
              <w:rPr>
                <w:rFonts w:eastAsia="宋体"/>
                <w:lang w:val="en-US" w:eastAsia="zh-CN"/>
              </w:rPr>
              <w:t>We share the similar view with Intel to leave for gNB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34A906E2" w14:textId="77777777" w:rsidR="00054FA6" w:rsidRDefault="002249B7">
            <w:pPr>
              <w:rPr>
                <w:rFonts w:eastAsia="宋体"/>
                <w:lang w:val="en-US" w:eastAsia="zh-CN"/>
              </w:rPr>
            </w:pPr>
            <w:r>
              <w:rPr>
                <w:rFonts w:eastAsia="宋体" w:hint="eastAsia"/>
                <w:lang w:val="en-US" w:eastAsia="zh-CN"/>
              </w:rPr>
              <w:t xml:space="preserve">We share the similar view with Intel and Ericsson. </w:t>
            </w:r>
            <w:proofErr w:type="gramStart"/>
            <w:r>
              <w:rPr>
                <w:rFonts w:eastAsia="宋体" w:hint="eastAsia"/>
                <w:lang w:val="en-US" w:eastAsia="zh-CN"/>
              </w:rPr>
              <w:t>gNB</w:t>
            </w:r>
            <w:proofErr w:type="gramEnd"/>
            <w:r>
              <w:rPr>
                <w:rFonts w:eastAsia="宋体" w:hint="eastAsia"/>
                <w:lang w:val="en-US" w:eastAsia="zh-CN"/>
              </w:rPr>
              <w:t xml:space="preserve"> sensing beam should be left to gNB implementation. </w:t>
            </w:r>
          </w:p>
        </w:tc>
      </w:tr>
      <w:tr w:rsidR="00C266A2" w14:paraId="1B37E190" w14:textId="77777777">
        <w:tc>
          <w:tcPr>
            <w:tcW w:w="1525" w:type="dxa"/>
          </w:tcPr>
          <w:p w14:paraId="38F487EC" w14:textId="1B6E8FB9" w:rsidR="00C266A2" w:rsidRDefault="00C266A2">
            <w:pPr>
              <w:rPr>
                <w:rFonts w:eastAsiaTheme="minorEastAsia"/>
                <w:lang w:val="en-US" w:eastAsia="zh-CN"/>
              </w:rPr>
            </w:pPr>
            <w:r>
              <w:rPr>
                <w:rFonts w:eastAsiaTheme="minorEastAsia"/>
                <w:lang w:val="en-US" w:eastAsia="zh-CN"/>
              </w:rPr>
              <w:t>Futurewei</w:t>
            </w:r>
          </w:p>
        </w:tc>
        <w:tc>
          <w:tcPr>
            <w:tcW w:w="7837" w:type="dxa"/>
          </w:tcPr>
          <w:p w14:paraId="180F3A2F" w14:textId="49D5058A" w:rsidR="00C266A2" w:rsidRDefault="00C266A2">
            <w:pPr>
              <w:rPr>
                <w:rFonts w:eastAsia="宋体"/>
                <w:lang w:val="en-US" w:eastAsia="zh-CN"/>
              </w:rPr>
            </w:pPr>
            <w:r>
              <w:rPr>
                <w:rFonts w:eastAsia="宋体"/>
                <w:lang w:val="en-US" w:eastAsia="zh-CN"/>
              </w:rPr>
              <w:t>We share Ericsson’s views</w:t>
            </w:r>
            <w:r>
              <w:rPr>
                <w:lang w:eastAsia="en-US"/>
              </w:rPr>
              <w:t>.</w:t>
            </w:r>
          </w:p>
        </w:tc>
      </w:tr>
      <w:tr w:rsidR="0031272D" w14:paraId="69EB18D4" w14:textId="77777777">
        <w:tc>
          <w:tcPr>
            <w:tcW w:w="1525" w:type="dxa"/>
          </w:tcPr>
          <w:p w14:paraId="3A3ADB17" w14:textId="500C087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7EF3CC21" w14:textId="78AD13DE" w:rsidR="0031272D" w:rsidRDefault="0031272D" w:rsidP="0031272D">
            <w:pPr>
              <w:rPr>
                <w:rFonts w:eastAsia="宋体"/>
                <w:lang w:val="en-US" w:eastAsia="zh-CN"/>
              </w:rPr>
            </w:pPr>
            <w:r>
              <w:rPr>
                <w:rFonts w:eastAsia="宋体"/>
                <w:lang w:val="en-US" w:eastAsia="zh-CN"/>
              </w:rPr>
              <w:t>The gNB sensing beam can be left to gNB implementation.</w:t>
            </w:r>
          </w:p>
        </w:tc>
      </w:tr>
      <w:tr w:rsidR="00330142" w14:paraId="18C711C0" w14:textId="77777777">
        <w:tc>
          <w:tcPr>
            <w:tcW w:w="1525" w:type="dxa"/>
          </w:tcPr>
          <w:p w14:paraId="716ED740" w14:textId="4F3063D4" w:rsidR="00330142" w:rsidRDefault="00330142" w:rsidP="00330142">
            <w:pPr>
              <w:rPr>
                <w:rFonts w:eastAsiaTheme="minorEastAsia"/>
                <w:lang w:val="en-US" w:eastAsia="zh-CN"/>
              </w:rPr>
            </w:pPr>
            <w:r>
              <w:rPr>
                <w:rFonts w:eastAsia="MS Mincho"/>
                <w:lang w:val="en-US" w:eastAsia="ja-JP"/>
              </w:rPr>
              <w:t>Docomo</w:t>
            </w:r>
          </w:p>
        </w:tc>
        <w:tc>
          <w:tcPr>
            <w:tcW w:w="7837" w:type="dxa"/>
          </w:tcPr>
          <w:p w14:paraId="4444A6FD" w14:textId="0E72A3DF" w:rsidR="00330142" w:rsidRDefault="00330142" w:rsidP="00330142">
            <w:pPr>
              <w:rPr>
                <w:rFonts w:eastAsia="宋体"/>
                <w:lang w:val="en-US" w:eastAsia="zh-CN"/>
              </w:rPr>
            </w:pPr>
            <w:r>
              <w:rPr>
                <w:rFonts w:eastAsia="MS Mincho"/>
                <w:lang w:val="en-US" w:eastAsia="ja-JP"/>
              </w:rPr>
              <w:t xml:space="preserve">We share Intel’s view. </w:t>
            </w:r>
          </w:p>
        </w:tc>
      </w:tr>
      <w:tr w:rsidR="00173FEA" w14:paraId="1C948C05" w14:textId="77777777" w:rsidTr="00173FEA">
        <w:tc>
          <w:tcPr>
            <w:tcW w:w="1525" w:type="dxa"/>
          </w:tcPr>
          <w:p w14:paraId="0DF18FED" w14:textId="77777777" w:rsidR="00173FEA" w:rsidRDefault="00173FEA" w:rsidP="00FB2541">
            <w:pPr>
              <w:rPr>
                <w:rFonts w:eastAsia="宋体"/>
                <w:lang w:val="en-US" w:eastAsia="zh-CN"/>
              </w:rPr>
            </w:pPr>
            <w:r>
              <w:rPr>
                <w:rFonts w:eastAsia="宋体"/>
                <w:lang w:val="en-US" w:eastAsia="zh-CN"/>
              </w:rPr>
              <w:t>Nokia, NSB</w:t>
            </w:r>
          </w:p>
        </w:tc>
        <w:tc>
          <w:tcPr>
            <w:tcW w:w="7837" w:type="dxa"/>
          </w:tcPr>
          <w:p w14:paraId="072B20C3" w14:textId="5845005F" w:rsidR="00173FEA" w:rsidRDefault="00173FEA" w:rsidP="00FB2541">
            <w:pPr>
              <w:rPr>
                <w:lang w:eastAsia="en-US"/>
              </w:rPr>
            </w:pPr>
            <w:r>
              <w:rPr>
                <w:lang w:eastAsia="en-US"/>
              </w:rPr>
              <w:t xml:space="preserve">We agree with Intel, Ericsson, and others that the gNB sensing beam can be left for implementation / RAN4 as covered by discussion under 2.9.1-3. </w:t>
            </w:r>
          </w:p>
        </w:tc>
      </w:tr>
      <w:tr w:rsidR="00BC55D2" w14:paraId="17CB750F" w14:textId="77777777" w:rsidTr="00173FEA">
        <w:tc>
          <w:tcPr>
            <w:tcW w:w="1525" w:type="dxa"/>
          </w:tcPr>
          <w:p w14:paraId="415BBFFE" w14:textId="46CB57C1" w:rsidR="00BC55D2" w:rsidRDefault="00BC55D2" w:rsidP="00FB2541">
            <w:pPr>
              <w:rPr>
                <w:rFonts w:eastAsia="宋体"/>
                <w:lang w:val="en-US" w:eastAsia="zh-CN"/>
              </w:rPr>
            </w:pPr>
            <w:r>
              <w:rPr>
                <w:rFonts w:eastAsiaTheme="minorEastAsia" w:hint="eastAsia"/>
                <w:lang w:eastAsia="zh-CN"/>
              </w:rPr>
              <w:t>CATT</w:t>
            </w:r>
          </w:p>
        </w:tc>
        <w:tc>
          <w:tcPr>
            <w:tcW w:w="7837" w:type="dxa"/>
          </w:tcPr>
          <w:p w14:paraId="77E142C5" w14:textId="01F263A7" w:rsidR="00BC55D2" w:rsidRDefault="00BC55D2" w:rsidP="00FB2541">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he selection of eligible sensing beam for a transmission beam could be left for gNB implementation.</w:t>
            </w:r>
          </w:p>
        </w:tc>
      </w:tr>
      <w:tr w:rsidR="00C90AEB" w14:paraId="26EEF26A" w14:textId="77777777" w:rsidTr="00173FEA">
        <w:tc>
          <w:tcPr>
            <w:tcW w:w="1525" w:type="dxa"/>
          </w:tcPr>
          <w:p w14:paraId="5AA6FE94" w14:textId="5D76B5FE" w:rsidR="00C90AEB" w:rsidRDefault="00C90AEB"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3816AE7" w14:textId="6931FE23"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 xml:space="preserve">e donot support these proposals. </w:t>
            </w:r>
          </w:p>
        </w:tc>
      </w:tr>
      <w:tr w:rsidR="007014FC" w14:paraId="0BA61E46" w14:textId="77777777" w:rsidTr="00173FEA">
        <w:tc>
          <w:tcPr>
            <w:tcW w:w="1525" w:type="dxa"/>
          </w:tcPr>
          <w:p w14:paraId="3258E26D" w14:textId="092F9AED" w:rsidR="007014FC" w:rsidRPr="007014FC" w:rsidRDefault="007014FC"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F33788" w14:textId="1E0A1C0F" w:rsidR="007014FC" w:rsidRPr="007014FC" w:rsidRDefault="007014FC" w:rsidP="00C90AEB">
            <w:pPr>
              <w:rPr>
                <w:rFonts w:eastAsia="MS Mincho"/>
                <w:lang w:val="en-US" w:eastAsia="ja-JP"/>
              </w:rPr>
            </w:pPr>
            <w:r>
              <w:rPr>
                <w:rFonts w:eastAsia="MS Mincho"/>
                <w:lang w:val="en-US" w:eastAsia="ja-JP"/>
              </w:rPr>
              <w:t>We do not support. We share the similar view with Intel.</w:t>
            </w:r>
          </w:p>
        </w:tc>
      </w:tr>
      <w:tr w:rsidR="006467E4" w14:paraId="2C959E0B" w14:textId="77777777" w:rsidTr="00173FEA">
        <w:tc>
          <w:tcPr>
            <w:tcW w:w="1525" w:type="dxa"/>
          </w:tcPr>
          <w:p w14:paraId="1B2C0D0D" w14:textId="00E1DCF7" w:rsidR="006467E4" w:rsidRDefault="006467E4" w:rsidP="006467E4">
            <w:pPr>
              <w:rPr>
                <w:rFonts w:eastAsia="MS Mincho"/>
                <w:lang w:eastAsia="ja-JP"/>
              </w:rPr>
            </w:pPr>
            <w:r>
              <w:rPr>
                <w:rFonts w:eastAsia="MS Mincho"/>
                <w:lang w:eastAsia="ja-JP"/>
              </w:rPr>
              <w:t>Huawei, HiSilicon</w:t>
            </w:r>
          </w:p>
        </w:tc>
        <w:tc>
          <w:tcPr>
            <w:tcW w:w="7837" w:type="dxa"/>
          </w:tcPr>
          <w:p w14:paraId="73E68FDF" w14:textId="77777777" w:rsidR="006467E4" w:rsidRDefault="006467E4" w:rsidP="006467E4">
            <w:pPr>
              <w:rPr>
                <w:rFonts w:eastAsia="MS Mincho"/>
                <w:lang w:val="en-US" w:eastAsia="ja-JP"/>
              </w:rPr>
            </w:pPr>
            <w:r>
              <w:rPr>
                <w:rFonts w:eastAsia="MS Mincho"/>
                <w:lang w:val="en-US" w:eastAsia="ja-JP"/>
              </w:rPr>
              <w:t xml:space="preserve">We support the behaviors for gNB. </w:t>
            </w:r>
          </w:p>
          <w:p w14:paraId="6F2A5B4A" w14:textId="77777777" w:rsidR="006467E4" w:rsidRDefault="006467E4" w:rsidP="006467E4">
            <w:pPr>
              <w:rPr>
                <w:rFonts w:eastAsia="MS Mincho"/>
                <w:lang w:val="en-US" w:eastAsia="ja-JP"/>
              </w:rPr>
            </w:pPr>
            <w:r>
              <w:rPr>
                <w:rFonts w:eastAsia="MS Mincho"/>
                <w:lang w:val="en-US" w:eastAsia="ja-JP"/>
              </w:rPr>
              <w:t xml:space="preserve">We think that the fact that beam correspondence at the gNB has not been defined in Rel-15/16 does not justify to leave the choice of LBT beam at the gNB entirely to the gNB implementation. Otherwise, gNB can always direct its beam towards a direction that knows is without any interference (based on some apriori information) and acquire the channel. </w:t>
            </w:r>
          </w:p>
          <w:p w14:paraId="03FD6EF0" w14:textId="46FD263C" w:rsidR="006467E4" w:rsidRDefault="006467E4" w:rsidP="006467E4">
            <w:pPr>
              <w:rPr>
                <w:rFonts w:eastAsia="MS Mincho"/>
                <w:lang w:val="en-US" w:eastAsia="ja-JP"/>
              </w:rPr>
            </w:pPr>
            <w:r>
              <w:rPr>
                <w:rFonts w:eastAsia="MS Mincho"/>
                <w:lang w:val="en-US" w:eastAsia="ja-JP"/>
              </w:rPr>
              <w:t xml:space="preserve">If agreeing on the support of beam correspondence at the gNB side is not possible, then we prefer to define LBT beam at the gNB based on Alt1 (our preference: Alt 1-E) for both cases that one LBT beam corresponds (or covers) one Tx beam (one-to-one mapping) and the case that one LBT beam corresponds (or covers) multiple Tx beams (one-to-multiple mapping). </w:t>
            </w:r>
          </w:p>
        </w:tc>
      </w:tr>
    </w:tbl>
    <w:p w14:paraId="05604CC5" w14:textId="77777777" w:rsidR="00054FA6" w:rsidRDefault="00054FA6">
      <w:pPr>
        <w:snapToGrid w:val="0"/>
        <w:spacing w:after="0" w:line="256" w:lineRule="auto"/>
        <w:textAlignment w:val="auto"/>
        <w:rPr>
          <w:color w:val="000000"/>
        </w:rPr>
      </w:pPr>
    </w:p>
    <w:p w14:paraId="5A6DE4B3" w14:textId="55588F26" w:rsidR="00054FA6" w:rsidRDefault="002249B7">
      <w:pPr>
        <w:pStyle w:val="discussionpoint"/>
        <w:rPr>
          <w:snapToGrid/>
        </w:rPr>
      </w:pPr>
      <w:r>
        <w:t>Discussion 2.9.1-2</w:t>
      </w:r>
      <w:r>
        <w:rPr>
          <w:snapToGrid/>
        </w:rPr>
        <w:t xml:space="preserve">: </w:t>
      </w:r>
      <w:r w:rsidR="00D05ED2">
        <w:rPr>
          <w:snapToGrid/>
        </w:rPr>
        <w:t>(closed)</w:t>
      </w:r>
    </w:p>
    <w:p w14:paraId="44EB9DA4" w14:textId="77777777" w:rsidR="00054FA6" w:rsidRDefault="002249B7">
      <w:pPr>
        <w:snapToGrid w:val="0"/>
        <w:spacing w:after="0" w:line="256" w:lineRule="auto"/>
        <w:textAlignment w:val="auto"/>
        <w:rPr>
          <w:color w:val="000000"/>
        </w:rPr>
      </w:pPr>
      <w:r>
        <w:rPr>
          <w:color w:val="000000"/>
        </w:rPr>
        <w:t>When UE has beam correspondence, support the following behaviors</w:t>
      </w:r>
    </w:p>
    <w:p w14:paraId="1E0B64A9" w14:textId="77777777" w:rsidR="00054FA6" w:rsidRDefault="002249B7">
      <w:pPr>
        <w:pStyle w:val="a"/>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a"/>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CE67DCD" w14:textId="77777777" w:rsidR="00054FA6" w:rsidRDefault="002249B7">
      <w:pPr>
        <w:pStyle w:val="a"/>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a"/>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2C4DA69A" w14:textId="5A957E06" w:rsidR="00054FA6" w:rsidRPr="0029070A" w:rsidRDefault="002249B7">
      <w:pPr>
        <w:snapToGrid w:val="0"/>
        <w:spacing w:after="0" w:line="256" w:lineRule="auto"/>
        <w:textAlignment w:val="auto"/>
        <w:rPr>
          <w:color w:val="FF0000"/>
        </w:rPr>
      </w:pPr>
      <w:r>
        <w:rPr>
          <w:color w:val="000000"/>
        </w:rPr>
        <w:t>Support: Intel, Lenovo, Xiaomi</w:t>
      </w:r>
      <w:r w:rsidR="00B516B3">
        <w:rPr>
          <w:color w:val="000000"/>
        </w:rPr>
        <w:t>, ITRI</w:t>
      </w:r>
      <w:r w:rsidR="008A07CD">
        <w:rPr>
          <w:color w:val="000000"/>
        </w:rPr>
        <w:t xml:space="preserve">, vivo, </w:t>
      </w:r>
      <w:r w:rsidR="00D16B07">
        <w:rPr>
          <w:color w:val="000000"/>
        </w:rPr>
        <w:t>Apple, LGE, InterDigital, NEC, Transsion,</w:t>
      </w:r>
      <w:r w:rsidR="00C90AEB">
        <w:rPr>
          <w:color w:val="000000"/>
        </w:rPr>
        <w:t xml:space="preserve"> TCL</w:t>
      </w:r>
      <w:r w:rsidR="00CE55E0">
        <w:rPr>
          <w:color w:val="000000"/>
        </w:rPr>
        <w:t>, Oppo, DCM, Nokia (</w:t>
      </w:r>
      <w:r w:rsidR="00284B1E">
        <w:rPr>
          <w:color w:val="000000"/>
        </w:rPr>
        <w:t>need confirmation from RAN4), CATT, Sony, Samsung</w:t>
      </w:r>
      <w:r w:rsidR="00680AA7">
        <w:rPr>
          <w:color w:val="000000"/>
        </w:rPr>
        <w:t>, HW</w:t>
      </w:r>
      <w:r w:rsidR="0029070A">
        <w:rPr>
          <w:color w:val="000000"/>
        </w:rPr>
        <w:t xml:space="preserve">, </w:t>
      </w:r>
      <w:r w:rsidR="0029070A" w:rsidRPr="0029070A">
        <w:rPr>
          <w:color w:val="FF0000"/>
        </w:rPr>
        <w:t>Convida</w:t>
      </w:r>
    </w:p>
    <w:p w14:paraId="39FD3963" w14:textId="641C3831" w:rsidR="00054FA6" w:rsidRDefault="002249B7">
      <w:pPr>
        <w:snapToGrid w:val="0"/>
        <w:spacing w:after="0" w:line="256" w:lineRule="auto"/>
        <w:textAlignment w:val="auto"/>
        <w:rPr>
          <w:color w:val="000000"/>
        </w:rPr>
      </w:pPr>
      <w:r>
        <w:rPr>
          <w:color w:val="000000"/>
        </w:rPr>
        <w:t>Not support:</w:t>
      </w:r>
      <w:r w:rsidR="008A07CD">
        <w:rPr>
          <w:color w:val="000000"/>
        </w:rPr>
        <w:t xml:space="preserve"> Ericsson, </w:t>
      </w:r>
    </w:p>
    <w:p w14:paraId="428F63D4" w14:textId="77777777" w:rsidR="00054FA6" w:rsidRDefault="002249B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We support the 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531E1224" w14:textId="77777777" w:rsidR="00054FA6" w:rsidRDefault="002249B7">
            <w:pPr>
              <w:rPr>
                <w:lang w:eastAsia="en-US"/>
              </w:rPr>
            </w:pPr>
            <w:r>
              <w:rPr>
                <w:lang w:eastAsia="en-US"/>
              </w:rPr>
              <w:t>Also, we suggest discussing the behaviour/details when UE has not beam correspondence. In o</w:t>
            </w:r>
            <w:r>
              <w:rPr>
                <w:lang w:eastAsia="en-US"/>
              </w:rPr>
              <w:lastRenderedPageBreak/>
              <w:t>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 xml:space="preserve">Support in principle. But I think an important case is missed in the </w:t>
            </w:r>
            <w:proofErr w:type="gramStart"/>
            <w:r>
              <w:rPr>
                <w:rFonts w:eastAsiaTheme="minorEastAsia"/>
                <w:lang w:eastAsia="zh-CN"/>
              </w:rPr>
              <w:t xml:space="preserve">Proposal, that is how to </w:t>
            </w:r>
            <w:r>
              <w:rPr>
                <w:rFonts w:eastAsiaTheme="minorEastAsia"/>
                <w:lang w:eastAsia="zh-CN"/>
              </w:rPr>
              <w:pgNum/>
            </w:r>
            <w:r>
              <w:rPr>
                <w:rFonts w:eastAsiaTheme="minorEastAsia"/>
                <w:lang w:eastAsia="zh-CN"/>
              </w:rPr>
              <w:t>egula</w:t>
            </w:r>
            <w:proofErr w:type="gramEnd"/>
            <w:r>
              <w:rPr>
                <w:rFonts w:eastAsiaTheme="minorEastAsia"/>
                <w:lang w:eastAsia="zh-CN"/>
              </w:rPr>
              <w:t xml:space="preserve">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E85AAFF" w14:textId="77777777" w:rsidR="00054FA6" w:rsidRDefault="002249B7">
            <w:pPr>
              <w:rPr>
                <w:rFonts w:eastAsia="宋体"/>
                <w:lang w:val="en-US" w:eastAsia="zh-CN"/>
              </w:rPr>
            </w:pPr>
            <w:r>
              <w:rPr>
                <w:rFonts w:eastAsia="宋体" w:hint="eastAsia"/>
                <w:lang w:val="en-US" w:eastAsia="zh-CN"/>
              </w:rPr>
              <w:t xml:space="preserve">It is necessary to clarify which cases the above listed method are applied in, e.g., one-to-one, one-to-many and many-to-one </w:t>
            </w:r>
            <w:r>
              <w:rPr>
                <w:rFonts w:eastAsia="宋体" w:hint="eastAsia"/>
                <w:lang w:val="en-US" w:eastAsia="zh-CN"/>
              </w:rPr>
              <w:t>“</w:t>
            </w:r>
            <w:r>
              <w:rPr>
                <w:rFonts w:eastAsia="宋体" w:hint="eastAsia"/>
                <w:lang w:val="en-US" w:eastAsia="zh-CN"/>
              </w:rPr>
              <w:t>covers</w:t>
            </w:r>
            <w:r>
              <w:rPr>
                <w:rFonts w:eastAsia="宋体" w:hint="eastAsia"/>
                <w:lang w:val="en-US" w:eastAsia="zh-CN"/>
              </w:rPr>
              <w:t>”</w:t>
            </w:r>
            <w:r>
              <w:rPr>
                <w:rFonts w:eastAsia="宋体" w:hint="eastAsia"/>
                <w:lang w:val="en-US" w:eastAsia="zh-CN"/>
              </w:rPr>
              <w:t xml:space="preserve"> relationship between sensing beam and transmission.</w:t>
            </w:r>
          </w:p>
          <w:p w14:paraId="48FDE5E2" w14:textId="77777777" w:rsidR="00054FA6" w:rsidRDefault="002249B7">
            <w:pPr>
              <w:rPr>
                <w:rFonts w:eastAsia="宋体"/>
                <w:lang w:val="en-US" w:eastAsia="zh-CN"/>
              </w:rPr>
            </w:pPr>
            <w:r>
              <w:rPr>
                <w:rFonts w:eastAsia="宋体"/>
                <w:color w:val="FF0000"/>
                <w:lang w:val="en-US" w:eastAsia="zh-CN"/>
              </w:rPr>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r>
              <w:rPr>
                <w:lang w:eastAsia="en-US"/>
              </w:rPr>
              <w:t xml:space="preserve">egulator test. Omni LBT or quasi-omni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t>Apple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B23B585" w14:textId="77777777" w:rsidR="00054FA6" w:rsidRDefault="002249B7">
            <w:pPr>
              <w:wordWrap/>
            </w:pPr>
            <w:r>
              <w:rPr>
                <w:rFonts w:hint="eastAsia"/>
              </w:rPr>
              <w:t xml:space="preserve">We can support the above </w:t>
            </w:r>
            <w:r>
              <w:t>behaviours. Regarding support a wider sensing beam (such as pseudo-omni beam, which is supported in WiFi)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7F827FE5" w14:textId="49B3FE7D" w:rsidR="008B6E3E" w:rsidRDefault="008B6E3E">
            <w:pPr>
              <w:wordWrap/>
            </w:pPr>
            <w:r w:rsidRPr="00C23175">
              <w:rPr>
                <w:color w:val="FF0000"/>
              </w:rPr>
              <w:t>Moderator: My problem with gNB indication of a wider beam is, as far as I know, gNB has no information on the relative width of UE side beams</w:t>
            </w:r>
            <w:r w:rsidR="004E21DF" w:rsidRPr="00C23175">
              <w:rPr>
                <w:color w:val="FF0000"/>
              </w:rPr>
              <w:t>. Seems to me it is hard for gNB to pick a wider sensing beam</w:t>
            </w:r>
            <w:r w:rsidR="00C23175" w:rsidRPr="00C23175">
              <w:rPr>
                <w:color w:val="FF0000"/>
              </w:rPr>
              <w:t>.</w:t>
            </w:r>
          </w:p>
        </w:tc>
      </w:tr>
      <w:tr w:rsidR="00054FA6" w14:paraId="39D83E60" w14:textId="77777777">
        <w:tc>
          <w:tcPr>
            <w:tcW w:w="1525" w:type="dxa"/>
          </w:tcPr>
          <w:p w14:paraId="366025E4" w14:textId="77777777" w:rsidR="00054FA6" w:rsidRDefault="002249B7">
            <w:r>
              <w:rPr>
                <w:rFonts w:eastAsiaTheme="minorEastAsia"/>
                <w:lang w:val="en-US" w:eastAsia="zh-CN"/>
              </w:rPr>
              <w:t>InterDigital</w:t>
            </w:r>
          </w:p>
        </w:tc>
        <w:tc>
          <w:tcPr>
            <w:tcW w:w="7837" w:type="dxa"/>
          </w:tcPr>
          <w:p w14:paraId="219A5C6B" w14:textId="77777777" w:rsidR="00054FA6" w:rsidRDefault="002249B7">
            <w:r>
              <w:rPr>
                <w:rFonts w:eastAsia="宋体"/>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宋体"/>
                <w:lang w:val="en-US" w:eastAsia="zh-CN"/>
              </w:rPr>
            </w:pPr>
            <w:r>
              <w:rPr>
                <w:rFonts w:eastAsia="宋体"/>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30981E4" w14:textId="77777777" w:rsidR="00054FA6" w:rsidRDefault="002249B7">
            <w:pPr>
              <w:rPr>
                <w:rFonts w:eastAsia="宋体"/>
                <w:lang w:val="en-US" w:eastAsia="zh-CN"/>
              </w:rPr>
            </w:pPr>
            <w:r>
              <w:rPr>
                <w:rFonts w:eastAsia="宋体" w:hint="eastAsia"/>
                <w:lang w:val="en-US" w:eastAsia="zh-CN"/>
              </w:rPr>
              <w:t>We support the above behaviors.</w:t>
            </w:r>
          </w:p>
        </w:tc>
      </w:tr>
      <w:tr w:rsidR="00B516B3" w14:paraId="0DC2050A" w14:textId="77777777">
        <w:tc>
          <w:tcPr>
            <w:tcW w:w="1525" w:type="dxa"/>
          </w:tcPr>
          <w:p w14:paraId="19E5B601" w14:textId="67480BE6" w:rsidR="00B516B3" w:rsidRPr="00B516B3" w:rsidRDefault="00B516B3">
            <w:pPr>
              <w:rPr>
                <w:rFonts w:eastAsia="PMingLiU"/>
                <w:lang w:val="en-US" w:eastAsia="zh-TW"/>
              </w:rPr>
            </w:pPr>
            <w:r>
              <w:rPr>
                <w:rFonts w:eastAsia="PMingLiU" w:hint="eastAsia"/>
                <w:lang w:val="en-US" w:eastAsia="zh-TW"/>
              </w:rPr>
              <w:t>ITRI</w:t>
            </w:r>
          </w:p>
        </w:tc>
        <w:tc>
          <w:tcPr>
            <w:tcW w:w="7837" w:type="dxa"/>
          </w:tcPr>
          <w:p w14:paraId="1C83F7B1" w14:textId="27DFC53D" w:rsidR="00B516B3" w:rsidRDefault="00B516B3">
            <w:pPr>
              <w:rPr>
                <w:rFonts w:eastAsia="宋体"/>
                <w:lang w:val="en-US" w:eastAsia="zh-CN"/>
              </w:rPr>
            </w:pPr>
            <w:r>
              <w:rPr>
                <w:rFonts w:eastAsia="宋体" w:hint="eastAsia"/>
                <w:lang w:val="en-US" w:eastAsia="zh-CN"/>
              </w:rPr>
              <w:t>We support the above behaviors.</w:t>
            </w:r>
          </w:p>
        </w:tc>
      </w:tr>
      <w:tr w:rsidR="00D268DA" w14:paraId="6B41DE33" w14:textId="77777777">
        <w:tc>
          <w:tcPr>
            <w:tcW w:w="1525" w:type="dxa"/>
          </w:tcPr>
          <w:p w14:paraId="49F4922D" w14:textId="7FD70396" w:rsidR="00D268DA" w:rsidRDefault="00D268DA" w:rsidP="00D268DA">
            <w:pPr>
              <w:rPr>
                <w:rFonts w:eastAsia="PMingLiU"/>
                <w:lang w:val="en-US" w:eastAsia="zh-TW"/>
              </w:rPr>
            </w:pPr>
            <w:r>
              <w:rPr>
                <w:rFonts w:eastAsia="PMingLiU"/>
                <w:lang w:eastAsia="zh-TW"/>
              </w:rPr>
              <w:t>Lenovo, Motorola Mobility (2)</w:t>
            </w:r>
          </w:p>
        </w:tc>
        <w:tc>
          <w:tcPr>
            <w:tcW w:w="7837" w:type="dxa"/>
          </w:tcPr>
          <w:p w14:paraId="76B18FBE" w14:textId="77777777" w:rsidR="00D268DA" w:rsidRDefault="00D268DA" w:rsidP="00D268DA">
            <w:pPr>
              <w:rPr>
                <w:rFonts w:eastAsia="宋体"/>
                <w:lang w:val="en-US" w:eastAsia="zh-CN"/>
              </w:rPr>
            </w:pPr>
            <w:r>
              <w:rPr>
                <w:rFonts w:eastAsia="宋体"/>
                <w:lang w:val="en-US" w:eastAsia="zh-CN"/>
              </w:rPr>
              <w:t>As mentioned earlier, the above behavior is valid for the case when beam correspondence is assumed at the UE.</w:t>
            </w:r>
          </w:p>
          <w:p w14:paraId="14E46EC7" w14:textId="77777777" w:rsidR="00D268DA" w:rsidRDefault="00D268DA" w:rsidP="00D268DA">
            <w:pPr>
              <w:rPr>
                <w:rFonts w:eastAsia="宋体"/>
                <w:lang w:val="en-US" w:eastAsia="zh-CN"/>
              </w:rPr>
            </w:pPr>
            <w:r>
              <w:rPr>
                <w:rFonts w:eastAsia="宋体"/>
                <w:lang w:val="en-US" w:eastAsia="zh-CN"/>
              </w:rPr>
              <w:t>WE also need to consider when beam correspondence cannot be assumed.</w:t>
            </w:r>
          </w:p>
          <w:p w14:paraId="4698B418" w14:textId="1A7A7A6C" w:rsidR="00D268DA" w:rsidRDefault="00D268DA" w:rsidP="00D268DA">
            <w:pPr>
              <w:rPr>
                <w:rFonts w:eastAsia="宋体"/>
                <w:lang w:val="en-US" w:eastAsia="zh-CN"/>
              </w:rPr>
            </w:pPr>
            <w:r>
              <w:rPr>
                <w:rFonts w:eastAsia="宋体"/>
                <w:lang w:val="en-US" w:eastAsia="zh-CN"/>
              </w:rPr>
              <w:t>And also, we agree with LG’s view on supporting gNB indication for indicating wider sensing beams a swell.</w:t>
            </w:r>
          </w:p>
        </w:tc>
      </w:tr>
      <w:tr w:rsidR="0031272D" w14:paraId="2116B7B2" w14:textId="77777777">
        <w:tc>
          <w:tcPr>
            <w:tcW w:w="1525" w:type="dxa"/>
          </w:tcPr>
          <w:p w14:paraId="1C778BC8" w14:textId="48E2D718" w:rsidR="0031272D" w:rsidRDefault="0031272D" w:rsidP="0031272D">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313A352C" w14:textId="416286D1" w:rsidR="0031272D" w:rsidRDefault="0031272D" w:rsidP="0031272D">
            <w:pPr>
              <w:rPr>
                <w:rFonts w:eastAsia="宋体"/>
                <w:lang w:val="en-US" w:eastAsia="zh-CN"/>
              </w:rPr>
            </w:pPr>
            <w:r>
              <w:rPr>
                <w:rFonts w:eastAsia="宋体"/>
                <w:lang w:val="en-US" w:eastAsia="zh-CN"/>
              </w:rPr>
              <w:t>We support the above behaviors.</w:t>
            </w:r>
          </w:p>
        </w:tc>
      </w:tr>
      <w:tr w:rsidR="00330142" w14:paraId="1B3F67C0" w14:textId="77777777">
        <w:tc>
          <w:tcPr>
            <w:tcW w:w="1525" w:type="dxa"/>
          </w:tcPr>
          <w:p w14:paraId="748971C7" w14:textId="0CC041A9" w:rsidR="00330142" w:rsidRDefault="00330142" w:rsidP="00330142">
            <w:pPr>
              <w:rPr>
                <w:rFonts w:eastAsiaTheme="minorEastAsia"/>
                <w:lang w:val="en-US" w:eastAsia="zh-CN"/>
              </w:rPr>
            </w:pPr>
            <w:r>
              <w:rPr>
                <w:rFonts w:eastAsia="MS Mincho"/>
                <w:lang w:val="en-US" w:eastAsia="ja-JP"/>
              </w:rPr>
              <w:t>Docomo</w:t>
            </w:r>
          </w:p>
        </w:tc>
        <w:tc>
          <w:tcPr>
            <w:tcW w:w="7837" w:type="dxa"/>
          </w:tcPr>
          <w:p w14:paraId="57DED933" w14:textId="46A3964F" w:rsidR="00330142" w:rsidRDefault="00330142" w:rsidP="00330142">
            <w:pPr>
              <w:rPr>
                <w:rFonts w:eastAsia="宋体"/>
                <w:lang w:val="en-US" w:eastAsia="zh-CN"/>
              </w:rPr>
            </w:pPr>
            <w:r>
              <w:rPr>
                <w:rFonts w:eastAsia="MS Mincho"/>
                <w:lang w:val="en-US" w:eastAsia="ja-JP"/>
              </w:rPr>
              <w:t xml:space="preserve">We support the behavior above. </w:t>
            </w:r>
          </w:p>
        </w:tc>
      </w:tr>
      <w:tr w:rsidR="00173FEA" w14:paraId="310F36FB" w14:textId="77777777" w:rsidTr="00173FEA">
        <w:tc>
          <w:tcPr>
            <w:tcW w:w="1525" w:type="dxa"/>
          </w:tcPr>
          <w:p w14:paraId="7390C42C" w14:textId="77777777" w:rsidR="00173FEA" w:rsidRDefault="00173FEA" w:rsidP="00FB2541">
            <w:pPr>
              <w:rPr>
                <w:rFonts w:eastAsia="宋体"/>
                <w:lang w:val="en-US" w:eastAsia="zh-CN"/>
              </w:rPr>
            </w:pPr>
            <w:r>
              <w:rPr>
                <w:rFonts w:eastAsia="宋体"/>
                <w:lang w:val="en-US" w:eastAsia="zh-CN"/>
              </w:rPr>
              <w:t>Nokia, NSB</w:t>
            </w:r>
          </w:p>
        </w:tc>
        <w:tc>
          <w:tcPr>
            <w:tcW w:w="7837" w:type="dxa"/>
          </w:tcPr>
          <w:p w14:paraId="13C2BE67" w14:textId="77777777" w:rsidR="00173FEA" w:rsidRDefault="00173FEA" w:rsidP="00FB2541">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BC55D2" w14:paraId="709D4BF5" w14:textId="77777777" w:rsidTr="00173FEA">
        <w:tc>
          <w:tcPr>
            <w:tcW w:w="1525" w:type="dxa"/>
          </w:tcPr>
          <w:p w14:paraId="0B7F1EAC" w14:textId="7E668006" w:rsidR="00BC55D2" w:rsidRDefault="00BC55D2" w:rsidP="00FB2541">
            <w:pPr>
              <w:rPr>
                <w:rFonts w:eastAsia="宋体"/>
                <w:lang w:val="en-US" w:eastAsia="zh-CN"/>
              </w:rPr>
            </w:pPr>
            <w:r>
              <w:rPr>
                <w:rFonts w:eastAsia="宋体" w:hint="eastAsia"/>
                <w:lang w:val="en-US" w:eastAsia="zh-CN"/>
              </w:rPr>
              <w:t>CATT</w:t>
            </w:r>
          </w:p>
        </w:tc>
        <w:tc>
          <w:tcPr>
            <w:tcW w:w="7837" w:type="dxa"/>
          </w:tcPr>
          <w:p w14:paraId="26C8637C" w14:textId="3D4A58D0" w:rsidR="00BC55D2" w:rsidRDefault="00BC55D2" w:rsidP="00FB2541">
            <w:pPr>
              <w:rPr>
                <w:lang w:eastAsia="en-US"/>
              </w:rPr>
            </w:pPr>
            <w:r>
              <w:rPr>
                <w:rFonts w:eastAsia="MS Mincho"/>
                <w:lang w:val="en-US" w:eastAsia="ja-JP"/>
              </w:rPr>
              <w:t>We support the behavior above.</w:t>
            </w:r>
          </w:p>
        </w:tc>
      </w:tr>
      <w:tr w:rsidR="00C90AEB" w14:paraId="4D1712AF" w14:textId="77777777" w:rsidTr="00173FEA">
        <w:tc>
          <w:tcPr>
            <w:tcW w:w="1525" w:type="dxa"/>
          </w:tcPr>
          <w:p w14:paraId="738A6DBB" w14:textId="57C156E7" w:rsidR="00C90AEB" w:rsidRDefault="00C90AEB" w:rsidP="00C90AEB">
            <w:pPr>
              <w:rPr>
                <w:rFonts w:eastAsia="宋体"/>
                <w:lang w:val="en-US" w:eastAsia="zh-CN"/>
              </w:rPr>
            </w:pPr>
            <w:r>
              <w:rPr>
                <w:rFonts w:eastAsia="PMingLiU" w:hint="eastAsia"/>
                <w:lang w:val="en-US" w:eastAsia="zh-TW"/>
              </w:rPr>
              <w:t>ITRI</w:t>
            </w:r>
          </w:p>
        </w:tc>
        <w:tc>
          <w:tcPr>
            <w:tcW w:w="7837" w:type="dxa"/>
          </w:tcPr>
          <w:p w14:paraId="20A09F96" w14:textId="2F2FB516" w:rsidR="00C90AEB" w:rsidRDefault="00C90AEB" w:rsidP="00C90AEB">
            <w:pPr>
              <w:rPr>
                <w:rFonts w:eastAsia="MS Mincho"/>
                <w:lang w:val="en-US" w:eastAsia="ja-JP"/>
              </w:rPr>
            </w:pPr>
            <w:r>
              <w:rPr>
                <w:rFonts w:eastAsia="宋体" w:hint="eastAsia"/>
                <w:lang w:val="en-US" w:eastAsia="zh-CN"/>
              </w:rPr>
              <w:t>We support the above behaviors.</w:t>
            </w:r>
          </w:p>
        </w:tc>
      </w:tr>
      <w:tr w:rsidR="007014FC" w14:paraId="24360E27" w14:textId="77777777" w:rsidTr="00173FEA">
        <w:tc>
          <w:tcPr>
            <w:tcW w:w="1525" w:type="dxa"/>
          </w:tcPr>
          <w:p w14:paraId="72174F19" w14:textId="10D4B8FB"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3425EA8" w14:textId="577EA249" w:rsidR="007014FC" w:rsidRPr="007014FC" w:rsidRDefault="007014FC" w:rsidP="00C90AEB">
            <w:pPr>
              <w:rPr>
                <w:rFonts w:eastAsia="MS Mincho"/>
                <w:lang w:val="en-US" w:eastAsia="ja-JP"/>
              </w:rPr>
            </w:pPr>
            <w:r>
              <w:rPr>
                <w:rFonts w:eastAsia="MS Mincho" w:hint="eastAsia"/>
                <w:lang w:val="en-US" w:eastAsia="ja-JP"/>
              </w:rPr>
              <w:t>W</w:t>
            </w:r>
            <w:r>
              <w:rPr>
                <w:rFonts w:eastAsia="MS Mincho"/>
                <w:lang w:val="en-US" w:eastAsia="ja-JP"/>
              </w:rPr>
              <w:t>e support the above behaivors.</w:t>
            </w:r>
          </w:p>
        </w:tc>
      </w:tr>
      <w:tr w:rsidR="00DA44DB" w14:paraId="479A15B2" w14:textId="77777777" w:rsidTr="00173FEA">
        <w:tc>
          <w:tcPr>
            <w:tcW w:w="1525" w:type="dxa"/>
          </w:tcPr>
          <w:p w14:paraId="12C40287" w14:textId="2C58D284" w:rsidR="00DA44DB" w:rsidRDefault="00DA44DB" w:rsidP="00C90AEB">
            <w:pPr>
              <w:rPr>
                <w:rFonts w:eastAsia="MS Mincho"/>
                <w:lang w:val="en-US" w:eastAsia="ja-JP"/>
              </w:rPr>
            </w:pPr>
            <w:r>
              <w:rPr>
                <w:rFonts w:eastAsia="MS Mincho"/>
                <w:lang w:val="en-US" w:eastAsia="ja-JP"/>
              </w:rPr>
              <w:lastRenderedPageBreak/>
              <w:t>Samsung</w:t>
            </w:r>
          </w:p>
        </w:tc>
        <w:tc>
          <w:tcPr>
            <w:tcW w:w="7837" w:type="dxa"/>
          </w:tcPr>
          <w:p w14:paraId="04A1A095" w14:textId="4C986B2F" w:rsidR="00DA44DB" w:rsidRDefault="00DA44DB" w:rsidP="00C90AEB">
            <w:pPr>
              <w:rPr>
                <w:rFonts w:eastAsia="MS Mincho"/>
                <w:lang w:val="en-US" w:eastAsia="ja-JP"/>
              </w:rPr>
            </w:pPr>
            <w:r>
              <w:rPr>
                <w:rFonts w:eastAsia="MS Mincho"/>
                <w:lang w:val="en-US" w:eastAsia="ja-JP"/>
              </w:rPr>
              <w:t>We support the proposal.</w:t>
            </w:r>
          </w:p>
        </w:tc>
      </w:tr>
      <w:tr w:rsidR="0076507B" w14:paraId="2AB7C633" w14:textId="77777777" w:rsidTr="00173FEA">
        <w:tc>
          <w:tcPr>
            <w:tcW w:w="1525" w:type="dxa"/>
          </w:tcPr>
          <w:p w14:paraId="1A657A77" w14:textId="0637F6B4" w:rsidR="0076507B" w:rsidRDefault="0076507B" w:rsidP="0076507B">
            <w:pPr>
              <w:rPr>
                <w:rFonts w:eastAsia="MS Mincho"/>
                <w:lang w:val="en-US" w:eastAsia="ja-JP"/>
              </w:rPr>
            </w:pPr>
            <w:r>
              <w:rPr>
                <w:rFonts w:eastAsia="MS Mincho"/>
                <w:lang w:val="en-US" w:eastAsia="ja-JP"/>
              </w:rPr>
              <w:t>Huawei, HiSilicon</w:t>
            </w:r>
          </w:p>
        </w:tc>
        <w:tc>
          <w:tcPr>
            <w:tcW w:w="7837" w:type="dxa"/>
          </w:tcPr>
          <w:p w14:paraId="2C000BC4" w14:textId="77777777" w:rsidR="0076507B" w:rsidRDefault="0076507B" w:rsidP="0076507B">
            <w:pPr>
              <w:rPr>
                <w:rFonts w:eastAsia="MS Mincho"/>
                <w:lang w:val="en-US" w:eastAsia="ja-JP"/>
              </w:rPr>
            </w:pPr>
            <w:r>
              <w:rPr>
                <w:rFonts w:eastAsia="MS Mincho"/>
                <w:lang w:val="en-US" w:eastAsia="ja-JP"/>
              </w:rPr>
              <w:t xml:space="preserve">We support the listed behaviors. </w:t>
            </w:r>
          </w:p>
          <w:p w14:paraId="4217EBA4" w14:textId="18D036C5" w:rsidR="0076507B" w:rsidRDefault="0076507B" w:rsidP="0076507B">
            <w:pPr>
              <w:rPr>
                <w:rFonts w:eastAsia="MS Mincho"/>
                <w:lang w:val="en-US" w:eastAsia="ja-JP"/>
              </w:rPr>
            </w:pPr>
            <w:r>
              <w:rPr>
                <w:rFonts w:eastAsia="MS Mincho"/>
                <w:lang w:val="en-US" w:eastAsia="ja-JP"/>
              </w:rPr>
              <w:t xml:space="preserve">Our understanding is that Beam Correspondence is Mandatory in FR2. However, depending on the value of </w:t>
            </w:r>
            <w:r w:rsidRPr="00635030">
              <w:rPr>
                <w:rFonts w:eastAsia="MS Mincho"/>
                <w:i/>
                <w:lang w:val="en-US" w:eastAsia="ja-JP"/>
              </w:rPr>
              <w:t>beamCorrespondenceWithoutUL-BeamSweeping</w:t>
            </w:r>
            <w:proofErr w:type="gramStart"/>
            <w:r w:rsidRPr="00635030">
              <w:rPr>
                <w:rFonts w:eastAsia="MS Mincho"/>
                <w:lang w:val="en-US" w:eastAsia="ja-JP"/>
              </w:rPr>
              <w:t>={</w:t>
            </w:r>
            <w:proofErr w:type="gramEnd"/>
            <w:r w:rsidRPr="00635030">
              <w:rPr>
                <w:rFonts w:eastAsia="MS Mincho"/>
                <w:lang w:val="en-US" w:eastAsia="ja-JP"/>
              </w:rPr>
              <w:t>0,1}, this beam correspondence may or may not need to be achieved using beam sweeping.</w:t>
            </w:r>
            <w:r>
              <w:rPr>
                <w:i/>
              </w:rPr>
              <w:t xml:space="preserve"> </w:t>
            </w:r>
          </w:p>
        </w:tc>
      </w:tr>
      <w:tr w:rsidR="0029070A" w14:paraId="47362975" w14:textId="77777777" w:rsidTr="00173FEA">
        <w:tc>
          <w:tcPr>
            <w:tcW w:w="1525" w:type="dxa"/>
          </w:tcPr>
          <w:p w14:paraId="2000BEC9" w14:textId="3F530128" w:rsidR="0029070A" w:rsidRDefault="0029070A" w:rsidP="0029070A">
            <w:pPr>
              <w:rPr>
                <w:rFonts w:eastAsia="MS Mincho"/>
                <w:lang w:val="en-US" w:eastAsia="ja-JP"/>
              </w:rPr>
            </w:pPr>
            <w:r>
              <w:rPr>
                <w:lang w:eastAsia="en-US"/>
              </w:rPr>
              <w:t>Convida Wireless</w:t>
            </w:r>
          </w:p>
        </w:tc>
        <w:tc>
          <w:tcPr>
            <w:tcW w:w="7837" w:type="dxa"/>
          </w:tcPr>
          <w:p w14:paraId="57A3EFDF" w14:textId="6E602495" w:rsidR="0029070A" w:rsidRDefault="0029070A" w:rsidP="0029070A">
            <w:pPr>
              <w:rPr>
                <w:rFonts w:eastAsia="MS Mincho"/>
                <w:lang w:val="en-US" w:eastAsia="ja-JP"/>
              </w:rPr>
            </w:pPr>
            <w:r w:rsidRPr="00FB4E9D">
              <w:rPr>
                <w:lang w:eastAsia="en-US"/>
              </w:rPr>
              <w:t>We support the above behavio</w:t>
            </w:r>
            <w:r>
              <w:rPr>
                <w:lang w:eastAsia="en-US"/>
              </w:rPr>
              <w:t>u</w:t>
            </w:r>
            <w:r w:rsidRPr="00FB4E9D">
              <w:rPr>
                <w:lang w:eastAsia="en-US"/>
              </w:rPr>
              <w:t>r</w:t>
            </w:r>
            <w:r>
              <w:rPr>
                <w:lang w:eastAsia="en-US"/>
              </w:rPr>
              <w:t>s</w:t>
            </w:r>
            <w:r w:rsidRPr="00FB4E9D">
              <w:rPr>
                <w:lang w:eastAsia="en-US"/>
              </w:rPr>
              <w:t>.</w:t>
            </w:r>
          </w:p>
        </w:tc>
      </w:tr>
    </w:tbl>
    <w:p w14:paraId="6E9F8B19" w14:textId="77777777" w:rsidR="00054FA6" w:rsidRDefault="00054FA6">
      <w:pPr>
        <w:snapToGrid w:val="0"/>
        <w:spacing w:after="0" w:line="256" w:lineRule="auto"/>
        <w:textAlignment w:val="auto"/>
        <w:rPr>
          <w:color w:val="000000"/>
        </w:rPr>
      </w:pPr>
    </w:p>
    <w:p w14:paraId="79A824F5" w14:textId="4E624251" w:rsidR="00054FA6" w:rsidRDefault="002249B7">
      <w:pPr>
        <w:pStyle w:val="discussionpoint"/>
        <w:rPr>
          <w:color w:val="000000"/>
        </w:rPr>
      </w:pPr>
      <w:r>
        <w:t xml:space="preserve">Discussion </w:t>
      </w:r>
      <w:r>
        <w:rPr>
          <w:color w:val="000000"/>
        </w:rPr>
        <w:t>2</w:t>
      </w:r>
      <w:r w:rsidR="00D05ED2">
        <w:rPr>
          <w:color w:val="000000"/>
        </w:rPr>
        <w:t>.</w:t>
      </w:r>
      <w:r>
        <w:rPr>
          <w:color w:val="000000"/>
        </w:rPr>
        <w:t xml:space="preserve">9.1-3: </w:t>
      </w:r>
      <w:r w:rsidR="0042407F">
        <w:rPr>
          <w:color w:val="000000"/>
        </w:rPr>
        <w:t>(closed)</w:t>
      </w:r>
    </w:p>
    <w:p w14:paraId="429EB3FB" w14:textId="77777777" w:rsidR="00054FA6" w:rsidRDefault="002249B7">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5D6B6A17" w14:textId="77777777" w:rsidR="00054FA6" w:rsidRDefault="002249B7">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a"/>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A94E6AC" w14:textId="77777777" w:rsidR="00054FA6" w:rsidRDefault="002249B7">
      <w:pPr>
        <w:pStyle w:val="a"/>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5D620BDB" w14:textId="77777777" w:rsidR="00054FA6" w:rsidRDefault="002249B7">
      <w:pPr>
        <w:pStyle w:val="a"/>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6DB351" w14:textId="77777777" w:rsidR="00054FA6" w:rsidRDefault="002249B7">
      <w:pPr>
        <w:pStyle w:val="a"/>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84ED57" w14:textId="77777777" w:rsidR="00054FA6" w:rsidRDefault="002249B7">
      <w:pPr>
        <w:pStyle w:val="a"/>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291DDF4" w14:textId="77777777" w:rsidR="00054FA6" w:rsidRDefault="002249B7">
      <w:pPr>
        <w:pStyle w:val="a"/>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a"/>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a"/>
        <w:numPr>
          <w:ilvl w:val="0"/>
          <w:numId w:val="45"/>
        </w:numPr>
        <w:snapToGrid w:val="0"/>
        <w:spacing w:after="0" w:line="256" w:lineRule="auto"/>
        <w:textAlignment w:val="auto"/>
        <w:rPr>
          <w:color w:val="FF0000"/>
          <w:szCs w:val="20"/>
        </w:rPr>
      </w:pPr>
      <w:r>
        <w:rPr>
          <w:color w:val="FF0000"/>
          <w:szCs w:val="20"/>
        </w:rPr>
        <w:t>Note: Please provide your view for this discussion on gNB side and UE side separately</w:t>
      </w:r>
    </w:p>
    <w:p w14:paraId="1BE2CE4E" w14:textId="63F26BA9" w:rsidR="00054FA6" w:rsidRDefault="002249B7">
      <w:r>
        <w:t>Support: Lenovo, Xiaomi, ZTE</w:t>
      </w:r>
      <w:r w:rsidR="00984BDD">
        <w:t>, vivo (Alt-1A), Ericsson, Apple, InterDigital, Transsion, Futurewei (gNB</w:t>
      </w:r>
      <w:r w:rsidR="00996E04">
        <w:t>, UE w/o BC)</w:t>
      </w:r>
      <w:r w:rsidR="00C90AEB">
        <w:t>, TCL</w:t>
      </w:r>
      <w:r w:rsidR="00881265">
        <w:t xml:space="preserve">, </w:t>
      </w:r>
      <w:r w:rsidR="008649DE">
        <w:t>Nokia, CATT, TCL, Sony</w:t>
      </w:r>
      <w:r w:rsidR="00680AA7">
        <w:t>, HW</w:t>
      </w:r>
    </w:p>
    <w:p w14:paraId="671156E2" w14:textId="4F6F769D" w:rsidR="00054FA6" w:rsidRDefault="002249B7">
      <w:r>
        <w:t>Not support: Intel</w:t>
      </w:r>
      <w:r w:rsidR="00984BDD">
        <w:t xml:space="preserve">, LGE, </w:t>
      </w:r>
      <w:r w:rsidR="00881265">
        <w:t>DCM</w:t>
      </w:r>
      <w:r w:rsidR="00F42810">
        <w:t xml:space="preserve"> (BC mandatory at UE)</w:t>
      </w:r>
    </w:p>
    <w:p w14:paraId="1F3F000F" w14:textId="77777777" w:rsidR="00054FA6" w:rsidRDefault="002249B7">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gNB’s implementation. </w:t>
            </w:r>
          </w:p>
          <w:p w14:paraId="1AF331A3" w14:textId="77777777" w:rsidR="00054FA6" w:rsidRDefault="002249B7">
            <w:pPr>
              <w:rPr>
                <w:lang w:eastAsia="en-US"/>
              </w:rPr>
            </w:pPr>
            <w:r>
              <w:rPr>
                <w:color w:val="FF0000"/>
                <w:lang w:eastAsia="en-US"/>
              </w:rPr>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FF0BBC5" w14:textId="77777777" w:rsidR="00054FA6" w:rsidRDefault="002249B7">
            <w:pPr>
              <w:rPr>
                <w:rFonts w:eastAsia="宋体"/>
                <w:lang w:val="en-US" w:eastAsia="zh-CN"/>
              </w:rPr>
            </w:pPr>
            <w:r>
              <w:rPr>
                <w:rFonts w:eastAsia="宋体" w:hint="eastAsia"/>
                <w:lang w:val="en-US" w:eastAsia="zh-CN"/>
              </w:rPr>
              <w:t>We support this proposal, it is helpful to handle the case 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Malgun Gothic"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054FA6" w14:paraId="257DD96E" w14:textId="77777777">
        <w:trPr>
          <w:trHeight w:val="197"/>
        </w:trPr>
        <w:tc>
          <w:tcPr>
            <w:tcW w:w="1525" w:type="dxa"/>
          </w:tcPr>
          <w:p w14:paraId="252082D0" w14:textId="77777777" w:rsidR="00054FA6" w:rsidRDefault="002249B7">
            <w:pPr>
              <w:rPr>
                <w:rFonts w:eastAsia="Malgun Gothic"/>
              </w:rPr>
            </w:pPr>
            <w:r>
              <w:rPr>
                <w:rFonts w:eastAsiaTheme="minorEastAsia"/>
                <w:lang w:val="en-US" w:eastAsia="zh-CN"/>
              </w:rPr>
              <w:lastRenderedPageBreak/>
              <w:t>InterDigital</w:t>
            </w:r>
          </w:p>
        </w:tc>
        <w:tc>
          <w:tcPr>
            <w:tcW w:w="7837" w:type="dxa"/>
          </w:tcPr>
          <w:p w14:paraId="6B473309" w14:textId="77777777" w:rsidR="00054FA6" w:rsidRDefault="002249B7">
            <w:pPr>
              <w:snapToGrid w:val="0"/>
              <w:spacing w:after="0" w:line="256" w:lineRule="auto"/>
              <w:textAlignment w:val="auto"/>
            </w:pPr>
            <w:r>
              <w:rPr>
                <w:rFonts w:eastAsia="宋体"/>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0DD21F08" w14:textId="77777777" w:rsidR="00054FA6" w:rsidRDefault="002249B7">
            <w:pPr>
              <w:snapToGrid w:val="0"/>
              <w:spacing w:after="0" w:line="256" w:lineRule="auto"/>
              <w:textAlignment w:val="auto"/>
              <w:rPr>
                <w:rFonts w:eastAsia="宋体"/>
                <w:lang w:val="en-US" w:eastAsia="zh-CN"/>
              </w:rPr>
            </w:pPr>
            <w:r>
              <w:rPr>
                <w:rFonts w:eastAsia="宋体" w:hint="eastAsia"/>
                <w:lang w:val="en-US" w:eastAsia="zh-CN"/>
              </w:rPr>
              <w:t>We are fine with the proposal.</w:t>
            </w:r>
          </w:p>
        </w:tc>
      </w:tr>
      <w:tr w:rsidR="00356C7B" w14:paraId="4238F655" w14:textId="77777777">
        <w:trPr>
          <w:trHeight w:val="197"/>
        </w:trPr>
        <w:tc>
          <w:tcPr>
            <w:tcW w:w="1525" w:type="dxa"/>
          </w:tcPr>
          <w:p w14:paraId="416407DF" w14:textId="7FCE69D1" w:rsidR="00356C7B" w:rsidRDefault="00356C7B">
            <w:pPr>
              <w:rPr>
                <w:rFonts w:eastAsiaTheme="minorEastAsia"/>
                <w:lang w:val="en-US" w:eastAsia="zh-CN"/>
              </w:rPr>
            </w:pPr>
            <w:r>
              <w:rPr>
                <w:rFonts w:eastAsiaTheme="minorEastAsia"/>
                <w:lang w:val="en-US" w:eastAsia="zh-CN"/>
              </w:rPr>
              <w:t>Futurewei</w:t>
            </w:r>
          </w:p>
        </w:tc>
        <w:tc>
          <w:tcPr>
            <w:tcW w:w="7837" w:type="dxa"/>
          </w:tcPr>
          <w:p w14:paraId="1E4F0282" w14:textId="77777777" w:rsidR="00356C7B" w:rsidRDefault="00356C7B" w:rsidP="00356C7B">
            <w:pPr>
              <w:snapToGrid w:val="0"/>
              <w:spacing w:after="0" w:line="256" w:lineRule="auto"/>
              <w:textAlignment w:val="auto"/>
              <w:rPr>
                <w:rFonts w:eastAsia="宋体"/>
                <w:lang w:val="en-US" w:eastAsia="zh-CN"/>
              </w:rPr>
            </w:pPr>
            <w:r>
              <w:rPr>
                <w:rFonts w:eastAsia="宋体"/>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宋体"/>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宋体"/>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宋体"/>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330142" w14:paraId="020180C8" w14:textId="77777777">
        <w:trPr>
          <w:trHeight w:val="197"/>
        </w:trPr>
        <w:tc>
          <w:tcPr>
            <w:tcW w:w="1525" w:type="dxa"/>
          </w:tcPr>
          <w:p w14:paraId="53471A6A" w14:textId="1D847E48" w:rsidR="00330142" w:rsidRDefault="00330142" w:rsidP="00330142">
            <w:pPr>
              <w:rPr>
                <w:rFonts w:eastAsiaTheme="minorEastAsia"/>
                <w:lang w:val="en-US" w:eastAsia="zh-CN"/>
              </w:rPr>
            </w:pPr>
            <w:r>
              <w:rPr>
                <w:rFonts w:eastAsia="MS Mincho"/>
                <w:lang w:val="en-US" w:eastAsia="ja-JP"/>
              </w:rPr>
              <w:t>Docomo</w:t>
            </w:r>
          </w:p>
        </w:tc>
        <w:tc>
          <w:tcPr>
            <w:tcW w:w="7837" w:type="dxa"/>
          </w:tcPr>
          <w:p w14:paraId="7EED4893" w14:textId="77777777" w:rsidR="00330142" w:rsidRDefault="00330142" w:rsidP="00330142">
            <w:pPr>
              <w:spacing w:after="0" w:line="254" w:lineRule="auto"/>
              <w:rPr>
                <w:rFonts w:eastAsia="MS Mincho"/>
                <w:lang w:val="en-US" w:eastAsia="ja-JP"/>
              </w:rPr>
            </w:pPr>
            <w:r>
              <w:rPr>
                <w:rFonts w:eastAsia="MS Mincho"/>
                <w:lang w:val="en-US" w:eastAsia="ja-JP"/>
              </w:rPr>
              <w:t xml:space="preserve">For gNB, as we prefer to leave it up to implementation, we do not see the need of this proposal. </w:t>
            </w:r>
          </w:p>
          <w:p w14:paraId="69CD3F47" w14:textId="700626FC" w:rsidR="00330142" w:rsidRDefault="00330142" w:rsidP="00330142">
            <w:pPr>
              <w:snapToGrid w:val="0"/>
              <w:spacing w:after="0" w:line="256" w:lineRule="auto"/>
              <w:textAlignment w:val="auto"/>
              <w:rPr>
                <w:rFonts w:eastAsia="宋体"/>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173FEA" w14:paraId="5C0A94CD" w14:textId="77777777" w:rsidTr="00173FEA">
        <w:tc>
          <w:tcPr>
            <w:tcW w:w="1525" w:type="dxa"/>
          </w:tcPr>
          <w:p w14:paraId="4EF817E7" w14:textId="77777777" w:rsidR="00173FEA" w:rsidRDefault="00173FEA" w:rsidP="00FB2541">
            <w:pPr>
              <w:rPr>
                <w:rFonts w:eastAsia="宋体"/>
                <w:lang w:val="en-US" w:eastAsia="zh-CN"/>
              </w:rPr>
            </w:pPr>
            <w:r>
              <w:rPr>
                <w:rFonts w:eastAsia="宋体"/>
                <w:lang w:val="en-US" w:eastAsia="zh-CN"/>
              </w:rPr>
              <w:t>Nokia, NSB</w:t>
            </w:r>
          </w:p>
        </w:tc>
        <w:tc>
          <w:tcPr>
            <w:tcW w:w="7837" w:type="dxa"/>
          </w:tcPr>
          <w:p w14:paraId="1EB9E172" w14:textId="471A00E1" w:rsidR="00173FEA" w:rsidRDefault="00173FEA" w:rsidP="00FB2541">
            <w:pPr>
              <w:rPr>
                <w:lang w:eastAsia="en-US"/>
              </w:rPr>
            </w:pPr>
            <w:r>
              <w:rPr>
                <w:lang w:eastAsia="en-US"/>
              </w:rPr>
              <w:t xml:space="preserve">We support this proposal, assuming that </w:t>
            </w:r>
            <w:r>
              <w:t xml:space="preserve">Discussion </w:t>
            </w:r>
            <w:r>
              <w:rPr>
                <w:color w:val="000000"/>
              </w:rPr>
              <w:t>2-9.1-1/2 is also taken into account</w:t>
            </w:r>
            <w:r>
              <w:rPr>
                <w:lang w:eastAsia="en-US"/>
              </w:rPr>
              <w:t>.</w:t>
            </w:r>
          </w:p>
        </w:tc>
      </w:tr>
      <w:tr w:rsidR="00BC55D2" w14:paraId="3B324E8A" w14:textId="77777777" w:rsidTr="00173FEA">
        <w:tc>
          <w:tcPr>
            <w:tcW w:w="1525" w:type="dxa"/>
          </w:tcPr>
          <w:p w14:paraId="54AB2514" w14:textId="4452B416" w:rsidR="00BC55D2" w:rsidRDefault="00BC55D2" w:rsidP="00FB2541">
            <w:pPr>
              <w:rPr>
                <w:rFonts w:eastAsia="宋体"/>
                <w:lang w:val="en-US" w:eastAsia="zh-CN"/>
              </w:rPr>
            </w:pPr>
            <w:r>
              <w:rPr>
                <w:rFonts w:eastAsiaTheme="minorEastAsia" w:hint="eastAsia"/>
                <w:lang w:eastAsia="zh-CN"/>
              </w:rPr>
              <w:t>CATT</w:t>
            </w:r>
          </w:p>
        </w:tc>
        <w:tc>
          <w:tcPr>
            <w:tcW w:w="7837" w:type="dxa"/>
          </w:tcPr>
          <w:p w14:paraId="44BA53EC" w14:textId="33D379CC" w:rsidR="00BC55D2" w:rsidRDefault="00BC55D2" w:rsidP="00FB2541">
            <w:pPr>
              <w:rPr>
                <w:lang w:eastAsia="en-US"/>
              </w:rPr>
            </w:pPr>
            <w:r>
              <w:rPr>
                <w:rFonts w:eastAsiaTheme="minorEastAsia" w:hint="eastAsia"/>
                <w:lang w:eastAsia="zh-CN"/>
              </w:rPr>
              <w:t>We support the proposal.</w:t>
            </w:r>
          </w:p>
        </w:tc>
      </w:tr>
      <w:tr w:rsidR="00C90AEB" w14:paraId="55DF9AF0" w14:textId="77777777" w:rsidTr="00173FEA">
        <w:tc>
          <w:tcPr>
            <w:tcW w:w="1525" w:type="dxa"/>
          </w:tcPr>
          <w:p w14:paraId="52B33A41" w14:textId="0FC61531" w:rsidR="00C90AEB" w:rsidRDefault="00C90AEB" w:rsidP="00C90AEB">
            <w:pPr>
              <w:rPr>
                <w:rFonts w:eastAsiaTheme="minorEastAsia"/>
                <w:lang w:eastAsia="zh-CN"/>
              </w:rPr>
            </w:pPr>
            <w:r>
              <w:rPr>
                <w:rFonts w:eastAsia="宋体" w:hint="eastAsia"/>
                <w:lang w:val="en-US" w:eastAsia="zh-CN"/>
              </w:rPr>
              <w:t>T</w:t>
            </w:r>
            <w:r>
              <w:rPr>
                <w:rFonts w:eastAsia="宋体"/>
                <w:lang w:val="en-US" w:eastAsia="zh-CN"/>
              </w:rPr>
              <w:t>CL</w:t>
            </w:r>
          </w:p>
        </w:tc>
        <w:tc>
          <w:tcPr>
            <w:tcW w:w="7837" w:type="dxa"/>
          </w:tcPr>
          <w:p w14:paraId="34E97E66" w14:textId="77777777"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40CEBAC3" w14:textId="7CA2DE8D" w:rsidR="00C90AEB" w:rsidRDefault="00C90AEB" w:rsidP="00C90AEB">
            <w:pPr>
              <w:rPr>
                <w:rFonts w:eastAsiaTheme="minorEastAsia"/>
                <w:lang w:eastAsia="zh-CN"/>
              </w:rPr>
            </w:pPr>
            <w:r>
              <w:rPr>
                <w:rFonts w:eastAsiaTheme="minorEastAsia"/>
                <w:lang w:eastAsia="zh-CN"/>
              </w:rPr>
              <w:t>For gNB side, we prefer the values of X is decided by gNB, since it has a view of the cell. The UE is under the control of gNB on these values.</w:t>
            </w:r>
          </w:p>
        </w:tc>
      </w:tr>
      <w:tr w:rsidR="007014FC" w14:paraId="6B80196C" w14:textId="77777777" w:rsidTr="00173FEA">
        <w:tc>
          <w:tcPr>
            <w:tcW w:w="1525" w:type="dxa"/>
          </w:tcPr>
          <w:p w14:paraId="7E79ADC2" w14:textId="750E61FD"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1D0BDF3E" w14:textId="32A8B68D" w:rsidR="007014FC" w:rsidRPr="007014FC" w:rsidRDefault="007014FC" w:rsidP="00C90AEB">
            <w:pPr>
              <w:rPr>
                <w:rFonts w:eastAsia="MS Mincho"/>
                <w:lang w:eastAsia="ja-JP"/>
              </w:rPr>
            </w:pPr>
            <w:r>
              <w:rPr>
                <w:rFonts w:eastAsia="MS Mincho"/>
                <w:lang w:eastAsia="ja-JP"/>
              </w:rPr>
              <w:t>We support the proposal</w:t>
            </w:r>
          </w:p>
        </w:tc>
      </w:tr>
      <w:tr w:rsidR="00DA44DB" w14:paraId="469CFFCF" w14:textId="77777777" w:rsidTr="00173FEA">
        <w:tc>
          <w:tcPr>
            <w:tcW w:w="1525" w:type="dxa"/>
          </w:tcPr>
          <w:p w14:paraId="63EA3387" w14:textId="1C1EED91" w:rsidR="00DA44DB" w:rsidRDefault="00DA44DB" w:rsidP="00DA44DB">
            <w:pPr>
              <w:rPr>
                <w:rFonts w:eastAsia="MS Mincho"/>
                <w:lang w:val="en-US" w:eastAsia="ja-JP"/>
              </w:rPr>
            </w:pPr>
            <w:r>
              <w:rPr>
                <w:rFonts w:eastAsiaTheme="minorEastAsia"/>
                <w:lang w:eastAsia="zh-CN"/>
              </w:rPr>
              <w:t xml:space="preserve">Samsung </w:t>
            </w:r>
          </w:p>
        </w:tc>
        <w:tc>
          <w:tcPr>
            <w:tcW w:w="7837" w:type="dxa"/>
          </w:tcPr>
          <w:p w14:paraId="698C90E4" w14:textId="77777777" w:rsidR="00DA44DB" w:rsidRDefault="00DA44DB" w:rsidP="00DA44DB">
            <w:pPr>
              <w:rPr>
                <w:rFonts w:eastAsiaTheme="minorEastAsia"/>
                <w:snapToGrid/>
                <w:kern w:val="0"/>
                <w:lang w:val="en-US" w:eastAsia="zh-CN"/>
              </w:rPr>
            </w:pPr>
            <w:r>
              <w:t>Thanks for the FL’s proposals for discussion. We realized many companies (e.g., LG, Lenovo, DOCOMO, NEC</w:t>
            </w:r>
            <w:proofErr w:type="gramStart"/>
            <w:r>
              <w:t>,TCL</w:t>
            </w:r>
            <w:proofErr w:type="gramEnd"/>
            <w:r>
              <w:t>, Samsung) are also proposing the Alt.2 on defining the “covering” relation between one sensing beam and multiple transmission beams which is NOT captured in the FL’s current proposals for discussion. Therefore, we suggest to add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14:paraId="509F6407" w14:textId="77777777" w:rsidR="00DA44DB" w:rsidRDefault="00DA44DB" w:rsidP="00DA44DB">
            <w:r>
              <w:t>=================================================================</w:t>
            </w:r>
          </w:p>
          <w:p w14:paraId="0DCD3B49" w14:textId="77777777" w:rsidR="00DA44DB" w:rsidRDefault="00DA44DB" w:rsidP="00DA44DB">
            <w:pPr>
              <w:spacing w:line="252" w:lineRule="auto"/>
              <w:rPr>
                <w:color w:val="000000"/>
              </w:rPr>
            </w:pPr>
            <w:r>
              <w:rPr>
                <w:color w:val="000000"/>
              </w:rPr>
              <w:t>When UE has beam correspondence, support the following behaviours:</w:t>
            </w:r>
          </w:p>
          <w:p w14:paraId="156811B9" w14:textId="77777777" w:rsidR="00DA44DB" w:rsidRDefault="00DA44DB" w:rsidP="00DA44DB">
            <w:pPr>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14:paraId="547CB482" w14:textId="77777777" w:rsidR="00DA44DB" w:rsidRDefault="00DA44DB" w:rsidP="00986326">
            <w:pPr>
              <w:pStyle w:val="a"/>
              <w:numPr>
                <w:ilvl w:val="4"/>
                <w:numId w:val="45"/>
              </w:numPr>
              <w:kinsoku/>
              <w:adjustRightInd/>
              <w:snapToGrid w:val="0"/>
              <w:spacing w:after="0" w:line="252" w:lineRule="auto"/>
              <w:ind w:left="360"/>
              <w:textAlignment w:val="auto"/>
              <w:rPr>
                <w:color w:val="000000"/>
              </w:rPr>
            </w:pPr>
            <w:r>
              <w:rPr>
                <w:color w:val="000000"/>
              </w:rPr>
              <w:t>Option 0: Not supported</w:t>
            </w:r>
          </w:p>
          <w:p w14:paraId="4F25B1F2" w14:textId="77777777" w:rsidR="00DA44DB" w:rsidRDefault="00DA44DB" w:rsidP="00986326">
            <w:pPr>
              <w:pStyle w:val="a"/>
              <w:numPr>
                <w:ilvl w:val="4"/>
                <w:numId w:val="45"/>
              </w:numPr>
              <w:kinsoku/>
              <w:adjustRightInd/>
              <w:snapToGrid w:val="0"/>
              <w:spacing w:after="0" w:line="252" w:lineRule="auto"/>
              <w:ind w:left="360"/>
              <w:textAlignment w:val="auto"/>
              <w:rPr>
                <w:color w:val="000000"/>
              </w:rPr>
            </w:pPr>
            <w:r>
              <w:rPr>
                <w:color w:val="000000"/>
              </w:rPr>
              <w:t xml:space="preserve">Option 1: UE implementation. </w:t>
            </w:r>
          </w:p>
          <w:p w14:paraId="74287F21" w14:textId="77777777" w:rsidR="00DA44DB" w:rsidRDefault="00DA44DB" w:rsidP="00986326">
            <w:pPr>
              <w:pStyle w:val="a"/>
              <w:numPr>
                <w:ilvl w:val="5"/>
                <w:numId w:val="45"/>
              </w:numPr>
              <w:kinsoku/>
              <w:adjustRightInd/>
              <w:snapToGrid w:val="0"/>
              <w:spacing w:after="0" w:line="252" w:lineRule="auto"/>
              <w:ind w:left="1080"/>
              <w:textAlignment w:val="auto"/>
            </w:pPr>
            <w:r>
              <w:t xml:space="preserve">No testing or enforcement introduced in 3GPP spec for this option </w:t>
            </w:r>
          </w:p>
          <w:p w14:paraId="50A21C9C" w14:textId="77777777" w:rsidR="00DA44DB" w:rsidRDefault="00DA44DB" w:rsidP="00986326">
            <w:pPr>
              <w:pStyle w:val="a"/>
              <w:numPr>
                <w:ilvl w:val="4"/>
                <w:numId w:val="45"/>
              </w:numPr>
              <w:kinsoku/>
              <w:adjustRightInd/>
              <w:snapToGrid w:val="0"/>
              <w:spacing w:after="0" w:line="252" w:lineRule="auto"/>
              <w:ind w:left="360"/>
              <w:textAlignment w:val="auto"/>
              <w:rPr>
                <w:color w:val="000000"/>
              </w:rPr>
            </w:pPr>
            <w:r>
              <w:rPr>
                <w:color w:val="000000"/>
              </w:rPr>
              <w:t xml:space="preserve">Option 2: gNB indication. </w:t>
            </w:r>
          </w:p>
          <w:p w14:paraId="58404D96" w14:textId="77777777" w:rsidR="00DA44DB" w:rsidRDefault="00DA44DB" w:rsidP="00986326">
            <w:pPr>
              <w:rPr>
                <w:color w:val="000000"/>
              </w:rPr>
            </w:pPr>
            <w:r>
              <w:rPr>
                <w:color w:val="000000"/>
              </w:rPr>
              <w:t>FFS details</w:t>
            </w:r>
          </w:p>
          <w:p w14:paraId="2AC79B49" w14:textId="4CC684E4" w:rsidR="005F40E5" w:rsidRDefault="005F40E5" w:rsidP="00986326">
            <w:pPr>
              <w:rPr>
                <w:rFonts w:eastAsia="MS Mincho"/>
                <w:lang w:eastAsia="ja-JP"/>
              </w:rPr>
            </w:pPr>
            <w:r w:rsidRPr="005F40E5">
              <w:rPr>
                <w:color w:val="FF0000"/>
              </w:rPr>
              <w:t>Moderator: The intention is to discuss single TX beam first. If we have agreement, I believe it can be easily extended to multiple TX beams</w:t>
            </w:r>
          </w:p>
        </w:tc>
      </w:tr>
      <w:tr w:rsidR="00680AA7" w14:paraId="1F61D3F3" w14:textId="77777777" w:rsidTr="00173FEA">
        <w:tc>
          <w:tcPr>
            <w:tcW w:w="1525" w:type="dxa"/>
          </w:tcPr>
          <w:p w14:paraId="20E57D23" w14:textId="1D0D0570" w:rsidR="00680AA7" w:rsidRDefault="00680AA7" w:rsidP="00680AA7">
            <w:pPr>
              <w:rPr>
                <w:rFonts w:eastAsiaTheme="minorEastAsia"/>
                <w:lang w:eastAsia="zh-CN"/>
              </w:rPr>
            </w:pPr>
            <w:r>
              <w:rPr>
                <w:rFonts w:eastAsia="MS Mincho"/>
                <w:lang w:val="en-US" w:eastAsia="ja-JP"/>
              </w:rPr>
              <w:t>Huawei, HiSilicon</w:t>
            </w:r>
          </w:p>
        </w:tc>
        <w:tc>
          <w:tcPr>
            <w:tcW w:w="7837" w:type="dxa"/>
          </w:tcPr>
          <w:p w14:paraId="17966BBD" w14:textId="77777777" w:rsidR="00680AA7" w:rsidRDefault="00680AA7" w:rsidP="00680AA7">
            <w:pPr>
              <w:jc w:val="left"/>
              <w:rPr>
                <w:rFonts w:eastAsia="Times New Roman"/>
                <w:color w:val="000000"/>
                <w:szCs w:val="20"/>
                <w:lang w:val="en-US" w:eastAsia="zh-CN"/>
              </w:rPr>
            </w:pPr>
            <w:r>
              <w:rPr>
                <w:rFonts w:eastAsia="MS Mincho"/>
                <w:lang w:eastAsia="ja-JP"/>
              </w:rPr>
              <w:t xml:space="preserve">We are fine with the proposal but we prefer to down-select among alternatives </w:t>
            </w:r>
            <w:r>
              <w:rPr>
                <w:rFonts w:eastAsia="Times New Roman"/>
                <w:color w:val="000000"/>
                <w:szCs w:val="20"/>
                <w:lang w:val="en-US" w:eastAsia="zh-CN"/>
              </w:rPr>
              <w:t>Alt-1A to Alt1-E (our preference is Alt1-E which seems to be the simplest) before sending an LS to RAN4.</w:t>
            </w:r>
          </w:p>
          <w:p w14:paraId="1EFE5DD1" w14:textId="00AFE12B" w:rsidR="00680AA7" w:rsidRDefault="00680AA7" w:rsidP="00680AA7">
            <w:r>
              <w:rPr>
                <w:rFonts w:eastAsia="MS Mincho"/>
                <w:lang w:eastAsia="ja-JP"/>
              </w:rPr>
              <w:t xml:space="preserve">In our view, Alt1 is applicable </w:t>
            </w:r>
            <w:r w:rsidRPr="00AD28EF">
              <w:rPr>
                <w:color w:val="000000" w:themeColor="text1"/>
              </w:rPr>
              <w:t xml:space="preserve">when </w:t>
            </w:r>
            <w:r w:rsidRPr="00AD28EF">
              <w:rPr>
                <w:bCs/>
                <w:color w:val="000000" w:themeColor="text1"/>
              </w:rPr>
              <w:t>one LBT used to acquire the channel access for multiple Tx beams and, in principle, is applicable for both gNB and UE.</w:t>
            </w:r>
            <w:r w:rsidRPr="00AD28EF">
              <w:rPr>
                <w:bCs/>
                <w:color w:val="000000" w:themeColor="text1"/>
                <w:shd w:val="clear" w:color="auto" w:fill="70AD47" w:themeFill="accent6"/>
              </w:rPr>
              <w:t xml:space="preserve"> </w:t>
            </w:r>
          </w:p>
        </w:tc>
      </w:tr>
      <w:tr w:rsidR="00AA10BE" w14:paraId="5DB39F58" w14:textId="77777777" w:rsidTr="00173FEA">
        <w:tc>
          <w:tcPr>
            <w:tcW w:w="1525" w:type="dxa"/>
          </w:tcPr>
          <w:p w14:paraId="3FFA6303" w14:textId="51C4E21E" w:rsidR="00AA10BE" w:rsidRPr="00EB53CD" w:rsidRDefault="00AA10BE" w:rsidP="00680AA7">
            <w:pPr>
              <w:rPr>
                <w:rFonts w:eastAsia="MS Mincho"/>
                <w:color w:val="000000" w:themeColor="text1"/>
                <w:lang w:val="en-US" w:eastAsia="ja-JP"/>
              </w:rPr>
            </w:pPr>
            <w:r w:rsidRPr="00EB53CD">
              <w:rPr>
                <w:rFonts w:eastAsia="MS Mincho"/>
                <w:color w:val="000000" w:themeColor="text1"/>
                <w:lang w:val="en-US" w:eastAsia="ja-JP"/>
              </w:rPr>
              <w:t>Intel</w:t>
            </w:r>
          </w:p>
        </w:tc>
        <w:tc>
          <w:tcPr>
            <w:tcW w:w="7837" w:type="dxa"/>
          </w:tcPr>
          <w:p w14:paraId="03B54F66" w14:textId="07588F81" w:rsidR="00AA10BE" w:rsidRPr="00EB53CD" w:rsidRDefault="00AA10BE" w:rsidP="00EF111A">
            <w:pPr>
              <w:jc w:val="left"/>
              <w:rPr>
                <w:rFonts w:eastAsia="MS Mincho"/>
                <w:color w:val="000000" w:themeColor="text1"/>
                <w:lang w:eastAsia="ja-JP"/>
              </w:rPr>
            </w:pPr>
            <w:r w:rsidRPr="00EB53CD">
              <w:rPr>
                <w:rFonts w:eastAsia="MS Mincho"/>
                <w:color w:val="000000" w:themeColor="text1"/>
                <w:lang w:eastAsia="ja-JP"/>
              </w:rPr>
              <w:t xml:space="preserve">@FL Our understanding is that </w:t>
            </w:r>
            <w:r w:rsidR="00CE7267" w:rsidRPr="00EB53CD">
              <w:rPr>
                <w:rFonts w:eastAsia="MS Mincho"/>
                <w:color w:val="000000" w:themeColor="text1"/>
                <w:lang w:eastAsia="ja-JP"/>
              </w:rPr>
              <w:t xml:space="preserve">one-to-many mapping is only applicable if multi-TRP is </w:t>
            </w:r>
            <w:r w:rsidR="00EF111A" w:rsidRPr="00EB53CD">
              <w:rPr>
                <w:rFonts w:eastAsia="MS Mincho"/>
                <w:color w:val="000000" w:themeColor="text1"/>
                <w:lang w:eastAsia="ja-JP"/>
              </w:rPr>
              <w:t>supported.</w:t>
            </w:r>
            <w:r w:rsidR="00EB53CD" w:rsidRPr="00234FEC">
              <w:rPr>
                <w:rFonts w:eastAsia="MS Mincho"/>
                <w:color w:val="000000" w:themeColor="text1"/>
                <w:lang w:eastAsia="ja-JP"/>
              </w:rPr>
              <w:t xml:space="preserve"> Given that there are many other details involved, at this point we feel that </w:t>
            </w:r>
            <w:r w:rsidR="00234FEC" w:rsidRPr="00234FEC">
              <w:rPr>
                <w:rFonts w:eastAsia="MS Mincho"/>
                <w:color w:val="000000" w:themeColor="text1"/>
                <w:lang w:eastAsia="ja-JP"/>
              </w:rPr>
              <w:t>support of this could be placed on hold.</w:t>
            </w:r>
          </w:p>
        </w:tc>
      </w:tr>
    </w:tbl>
    <w:p w14:paraId="19467C01" w14:textId="4FE3B924" w:rsidR="00054FA6" w:rsidRDefault="00054FA6">
      <w:pPr>
        <w:snapToGrid w:val="0"/>
        <w:spacing w:after="0" w:line="256" w:lineRule="auto"/>
        <w:textAlignment w:val="auto"/>
        <w:rPr>
          <w:szCs w:val="20"/>
        </w:rPr>
      </w:pPr>
    </w:p>
    <w:p w14:paraId="6E426EAB" w14:textId="61478B53" w:rsidR="00666CB8" w:rsidRDefault="00666CB8">
      <w:pPr>
        <w:snapToGrid w:val="0"/>
        <w:spacing w:after="0" w:line="256" w:lineRule="auto"/>
        <w:textAlignment w:val="auto"/>
        <w:rPr>
          <w:szCs w:val="20"/>
        </w:rPr>
      </w:pPr>
      <w:r>
        <w:rPr>
          <w:szCs w:val="20"/>
        </w:rPr>
        <w:t xml:space="preserve">Seems that the proposal in 2.9.1-1 does not receive </w:t>
      </w:r>
      <w:r w:rsidR="00BD3928">
        <w:rPr>
          <w:szCs w:val="20"/>
        </w:rPr>
        <w:t>enough support.</w:t>
      </w:r>
    </w:p>
    <w:p w14:paraId="0FDC2900" w14:textId="54D2E40B" w:rsidR="00666CB8" w:rsidRDefault="00666CB8" w:rsidP="00666CB8">
      <w:pPr>
        <w:pStyle w:val="discussionpoint"/>
      </w:pPr>
      <w:r>
        <w:rPr>
          <w:snapToGrid/>
        </w:rPr>
        <w:t>Discussion 2</w:t>
      </w:r>
      <w:r w:rsidR="00BD3928">
        <w:rPr>
          <w:snapToGrid/>
        </w:rPr>
        <w:t>.</w:t>
      </w:r>
      <w:r>
        <w:rPr>
          <w:snapToGrid/>
        </w:rPr>
        <w:t>9.1-</w:t>
      </w:r>
      <w:r w:rsidR="00BD3928">
        <w:rPr>
          <w:snapToGrid/>
        </w:rPr>
        <w:t>4</w:t>
      </w:r>
      <w:r>
        <w:t xml:space="preserve">: </w:t>
      </w:r>
      <w:r w:rsidR="00C44786">
        <w:t>(moved to 2</w:t>
      </w:r>
      <w:r w:rsidR="00C44786" w:rsidRPr="00C44786">
        <w:rPr>
          <w:vertAlign w:val="superscript"/>
        </w:rPr>
        <w:t>nd</w:t>
      </w:r>
      <w:r w:rsidR="00C44786">
        <w:t xml:space="preserve"> round)</w:t>
      </w:r>
    </w:p>
    <w:p w14:paraId="0C1D9ABA" w14:textId="460BE031" w:rsidR="00666CB8" w:rsidRDefault="0033744F" w:rsidP="00666CB8">
      <w:pPr>
        <w:snapToGrid w:val="0"/>
        <w:spacing w:after="0" w:line="256" w:lineRule="auto"/>
        <w:textAlignment w:val="auto"/>
        <w:rPr>
          <w:color w:val="000000"/>
        </w:rPr>
      </w:pPr>
      <w:r>
        <w:rPr>
          <w:color w:val="000000"/>
        </w:rPr>
        <w:t>Please provide your view to the following alternatives for sensing beam selection o</w:t>
      </w:r>
      <w:r w:rsidR="00BD3928">
        <w:rPr>
          <w:color w:val="000000"/>
        </w:rPr>
        <w:t>n the gNB side</w:t>
      </w:r>
    </w:p>
    <w:p w14:paraId="50A4844D" w14:textId="00661FE7" w:rsidR="0033744F" w:rsidRDefault="0033744F" w:rsidP="0033744F">
      <w:pPr>
        <w:pStyle w:val="a"/>
        <w:numPr>
          <w:ilvl w:val="0"/>
          <w:numId w:val="45"/>
        </w:numPr>
        <w:snapToGrid w:val="0"/>
        <w:spacing w:after="0" w:line="256" w:lineRule="auto"/>
        <w:textAlignment w:val="auto"/>
        <w:rPr>
          <w:color w:val="000000"/>
        </w:rPr>
      </w:pPr>
      <w:r>
        <w:rPr>
          <w:color w:val="000000"/>
        </w:rPr>
        <w:t>Alt A. Leave to gNB implement</w:t>
      </w:r>
      <w:r w:rsidR="004B2DB6">
        <w:rPr>
          <w:color w:val="000000"/>
        </w:rPr>
        <w:t>. There is neither RAN1 requirement nor RAN4 requirement</w:t>
      </w:r>
    </w:p>
    <w:p w14:paraId="26E60936" w14:textId="56FA26B1" w:rsidR="0033744F" w:rsidRPr="00D833C1" w:rsidRDefault="0033744F" w:rsidP="0033744F">
      <w:pPr>
        <w:pStyle w:val="a"/>
        <w:numPr>
          <w:ilvl w:val="1"/>
          <w:numId w:val="45"/>
        </w:numPr>
        <w:snapToGrid w:val="0"/>
        <w:spacing w:after="0" w:line="256" w:lineRule="auto"/>
        <w:textAlignment w:val="auto"/>
        <w:rPr>
          <w:color w:val="000000"/>
        </w:rPr>
      </w:pPr>
      <w:r>
        <w:rPr>
          <w:color w:val="000000"/>
        </w:rPr>
        <w:lastRenderedPageBreak/>
        <w:t xml:space="preserve">Question: How </w:t>
      </w:r>
      <w:r w:rsidR="004B2DB6">
        <w:rPr>
          <w:color w:val="000000"/>
        </w:rPr>
        <w:t>does this alternative s</w:t>
      </w:r>
      <w:r w:rsidR="00A161E4">
        <w:rPr>
          <w:color w:val="000000"/>
        </w:rPr>
        <w:t>atisfy the previous agreement on “</w:t>
      </w:r>
      <w:r w:rsidR="00D833C1"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sidR="00D833C1">
        <w:rPr>
          <w:rFonts w:eastAsia="Times New Roman"/>
          <w:color w:val="000000"/>
          <w:szCs w:val="20"/>
        </w:rPr>
        <w:t>”?</w:t>
      </w:r>
    </w:p>
    <w:p w14:paraId="7B571629" w14:textId="15755C78" w:rsidR="00D833C1" w:rsidRPr="0033744F" w:rsidRDefault="00D833C1" w:rsidP="00D833C1">
      <w:pPr>
        <w:pStyle w:val="a"/>
        <w:numPr>
          <w:ilvl w:val="0"/>
          <w:numId w:val="45"/>
        </w:numPr>
        <w:snapToGrid w:val="0"/>
        <w:spacing w:after="0" w:line="256" w:lineRule="auto"/>
        <w:textAlignment w:val="auto"/>
        <w:rPr>
          <w:color w:val="000000"/>
        </w:rPr>
      </w:pPr>
      <w:r>
        <w:rPr>
          <w:color w:val="000000"/>
        </w:rPr>
        <w:t xml:space="preserve">Alt B. Alt </w:t>
      </w:r>
      <w:r w:rsidR="00F12D71">
        <w:rPr>
          <w:color w:val="000000"/>
        </w:rPr>
        <w:t>1</w:t>
      </w:r>
      <w:r>
        <w:rPr>
          <w:color w:val="000000"/>
        </w:rPr>
        <w:t xml:space="preserve"> in earlier agreement</w:t>
      </w:r>
      <w:r w:rsidR="00F12D71">
        <w:rPr>
          <w:color w:val="000000"/>
        </w:rPr>
        <w:t xml:space="preserve"> (RAN4 requirement based)</w:t>
      </w:r>
    </w:p>
    <w:p w14:paraId="63AA1B0A" w14:textId="02133383" w:rsidR="00666CB8" w:rsidRDefault="00666CB8">
      <w:pPr>
        <w:snapToGrid w:val="0"/>
        <w:spacing w:after="0" w:line="256" w:lineRule="auto"/>
        <w:textAlignment w:val="auto"/>
        <w:rPr>
          <w:szCs w:val="20"/>
        </w:rPr>
      </w:pPr>
    </w:p>
    <w:p w14:paraId="1A1E2CC5" w14:textId="77777777" w:rsidR="00F12D71" w:rsidRDefault="00F12D71" w:rsidP="00F12D71">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F12D71" w14:paraId="7A9BA661" w14:textId="77777777" w:rsidTr="00CA4DB6">
        <w:tc>
          <w:tcPr>
            <w:tcW w:w="1525" w:type="dxa"/>
          </w:tcPr>
          <w:p w14:paraId="12A84BC0" w14:textId="77777777" w:rsidR="00F12D71" w:rsidRDefault="00F12D71" w:rsidP="00CA4DB6">
            <w:pPr>
              <w:rPr>
                <w:lang w:eastAsia="en-US"/>
              </w:rPr>
            </w:pPr>
            <w:r>
              <w:rPr>
                <w:lang w:eastAsia="en-US"/>
              </w:rPr>
              <w:t>Company</w:t>
            </w:r>
          </w:p>
        </w:tc>
        <w:tc>
          <w:tcPr>
            <w:tcW w:w="7837" w:type="dxa"/>
          </w:tcPr>
          <w:p w14:paraId="5D6EB17B" w14:textId="77777777" w:rsidR="00F12D71" w:rsidRDefault="00F12D71" w:rsidP="00CA4DB6">
            <w:pPr>
              <w:rPr>
                <w:lang w:eastAsia="en-US"/>
              </w:rPr>
            </w:pPr>
            <w:r>
              <w:rPr>
                <w:lang w:eastAsia="en-US"/>
              </w:rPr>
              <w:t>View</w:t>
            </w:r>
          </w:p>
        </w:tc>
      </w:tr>
      <w:tr w:rsidR="00F12D71" w14:paraId="338F34B6" w14:textId="77777777" w:rsidTr="00CA4DB6">
        <w:tc>
          <w:tcPr>
            <w:tcW w:w="1525" w:type="dxa"/>
          </w:tcPr>
          <w:p w14:paraId="404ACA41" w14:textId="767A0183" w:rsidR="00F12D71" w:rsidRPr="00234FEC" w:rsidRDefault="00AA10BE"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03DF290" w14:textId="474FC0A7" w:rsidR="00F12D71" w:rsidRPr="00234FEC" w:rsidRDefault="00AA10BE" w:rsidP="00CA4DB6">
            <w:pPr>
              <w:rPr>
                <w:color w:val="000000" w:themeColor="text1"/>
                <w:lang w:eastAsia="en-US"/>
              </w:rPr>
            </w:pPr>
            <w:r w:rsidRPr="00234FEC">
              <w:rPr>
                <w:color w:val="000000" w:themeColor="text1"/>
                <w:lang w:eastAsia="en-US"/>
              </w:rPr>
              <w:t>We are OK with Alt.A</w:t>
            </w:r>
          </w:p>
        </w:tc>
      </w:tr>
      <w:tr w:rsidR="00907C3F" w14:paraId="0731F830" w14:textId="77777777" w:rsidTr="00CA4DB6">
        <w:tc>
          <w:tcPr>
            <w:tcW w:w="1525" w:type="dxa"/>
          </w:tcPr>
          <w:p w14:paraId="6C44BF12" w14:textId="0254FBA8" w:rsidR="00907C3F" w:rsidRPr="00234FEC" w:rsidRDefault="00907C3F"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24630E8D" w14:textId="3E103F52" w:rsidR="00907C3F" w:rsidRPr="00234FEC" w:rsidRDefault="00907C3F" w:rsidP="00CA4DB6">
            <w:pPr>
              <w:rPr>
                <w:color w:val="000000" w:themeColor="text1"/>
                <w:lang w:eastAsia="en-US"/>
              </w:rPr>
            </w:pPr>
            <w:r>
              <w:rPr>
                <w:lang w:eastAsia="en-US"/>
              </w:rPr>
              <w:t>Support Alt B (Alt 1 in earlier agreement)</w:t>
            </w:r>
          </w:p>
        </w:tc>
      </w:tr>
      <w:tr w:rsidR="00484FFB" w14:paraId="3D720299" w14:textId="77777777" w:rsidTr="00CA4DB6">
        <w:tc>
          <w:tcPr>
            <w:tcW w:w="1525" w:type="dxa"/>
          </w:tcPr>
          <w:p w14:paraId="3C03F267" w14:textId="7AAC2295"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E772FCF" w14:textId="38B7AD5C" w:rsidR="00484FFB" w:rsidRDefault="00484FFB" w:rsidP="00484FFB">
            <w:pPr>
              <w:rPr>
                <w:lang w:eastAsia="en-US"/>
              </w:rPr>
            </w:pPr>
            <w:r>
              <w:rPr>
                <w:rFonts w:hint="eastAsia"/>
                <w:color w:val="000000" w:themeColor="text1"/>
              </w:rPr>
              <w:t>We support Alt A.</w:t>
            </w:r>
          </w:p>
        </w:tc>
      </w:tr>
      <w:tr w:rsidR="001B102A" w14:paraId="386AFD7C" w14:textId="77777777" w:rsidTr="001B102A">
        <w:tc>
          <w:tcPr>
            <w:tcW w:w="1525" w:type="dxa"/>
          </w:tcPr>
          <w:p w14:paraId="40DF15A0" w14:textId="77777777" w:rsidR="001B102A" w:rsidRDefault="001B102A" w:rsidP="00CA4DB6">
            <w:pPr>
              <w:rPr>
                <w:rFonts w:eastAsiaTheme="minorEastAsia"/>
                <w:lang w:eastAsia="zh-CN"/>
              </w:rPr>
            </w:pPr>
            <w:r>
              <w:rPr>
                <w:rFonts w:eastAsiaTheme="minorEastAsia"/>
                <w:lang w:eastAsia="zh-CN"/>
              </w:rPr>
              <w:t>Huawei, HiSilicon</w:t>
            </w:r>
          </w:p>
        </w:tc>
        <w:tc>
          <w:tcPr>
            <w:tcW w:w="7837" w:type="dxa"/>
          </w:tcPr>
          <w:p w14:paraId="494D600F" w14:textId="77777777" w:rsidR="001B102A" w:rsidRDefault="001B102A" w:rsidP="00CA4DB6">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if supporting Alt 2 (beam correspondence at the gNB side) is not agreeable</w:t>
            </w:r>
          </w:p>
        </w:tc>
      </w:tr>
      <w:tr w:rsidR="00505452" w14:paraId="391236CE" w14:textId="77777777" w:rsidTr="00505452">
        <w:tc>
          <w:tcPr>
            <w:tcW w:w="1525" w:type="dxa"/>
          </w:tcPr>
          <w:p w14:paraId="3DA2B6CC" w14:textId="77777777" w:rsidR="00505452" w:rsidRPr="00840CDF"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64B7D4A"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alt B</w:t>
            </w:r>
          </w:p>
        </w:tc>
      </w:tr>
    </w:tbl>
    <w:p w14:paraId="35ABC7D6" w14:textId="4E3488C9" w:rsidR="00F12D71" w:rsidRDefault="00F12D71">
      <w:pPr>
        <w:snapToGrid w:val="0"/>
        <w:spacing w:after="0" w:line="256" w:lineRule="auto"/>
        <w:textAlignment w:val="auto"/>
        <w:rPr>
          <w:szCs w:val="20"/>
        </w:rPr>
      </w:pPr>
    </w:p>
    <w:p w14:paraId="0337DE7A" w14:textId="54A80DA6" w:rsidR="00D05ED2" w:rsidRDefault="00D05ED2" w:rsidP="00D05ED2">
      <w:pPr>
        <w:pStyle w:val="discussionpoint"/>
        <w:rPr>
          <w:snapToGrid/>
        </w:rPr>
      </w:pPr>
      <w:r>
        <w:t>Proposal 2.9.1-5</w:t>
      </w:r>
      <w:r>
        <w:rPr>
          <w:snapToGrid/>
        </w:rPr>
        <w:t xml:space="preserve">: </w:t>
      </w:r>
      <w:r w:rsidR="006A79FA">
        <w:rPr>
          <w:snapToGrid/>
        </w:rPr>
        <w:t>(closed)</w:t>
      </w:r>
    </w:p>
    <w:p w14:paraId="115E9835" w14:textId="500CB7E5" w:rsidR="00D05ED2" w:rsidRDefault="00D05ED2" w:rsidP="00D05ED2">
      <w:pPr>
        <w:snapToGrid w:val="0"/>
        <w:spacing w:after="0" w:line="256" w:lineRule="auto"/>
        <w:textAlignment w:val="auto"/>
        <w:rPr>
          <w:color w:val="000000"/>
        </w:rPr>
      </w:pPr>
      <w:r>
        <w:rPr>
          <w:color w:val="000000"/>
        </w:rPr>
        <w:t>When UE has beam correspondence</w:t>
      </w:r>
      <w:r w:rsidR="00B12B8E">
        <w:rPr>
          <w:color w:val="000000"/>
        </w:rPr>
        <w:t xml:space="preserve"> [</w:t>
      </w:r>
      <w:r w:rsidR="00B12B8E" w:rsidRPr="008C03B9">
        <w:rPr>
          <w:color w:val="FF0000"/>
        </w:rPr>
        <w:t xml:space="preserve">with </w:t>
      </w:r>
      <w:r w:rsidR="00B12B8E" w:rsidRPr="008C03B9">
        <w:rPr>
          <w:color w:val="FF0000"/>
          <w:lang w:eastAsia="en-US"/>
        </w:rPr>
        <w:t xml:space="preserve">capability beamCorrespondenceWithoutUL-BeamSweeping </w:t>
      </w:r>
      <w:proofErr w:type="gramStart"/>
      <w:r w:rsidR="00B12B8E" w:rsidRPr="008C03B9">
        <w:rPr>
          <w:color w:val="FF0000"/>
          <w:lang w:eastAsia="en-US"/>
        </w:rPr>
        <w:t>={</w:t>
      </w:r>
      <w:proofErr w:type="gramEnd"/>
      <w:r w:rsidR="00B12B8E" w:rsidRPr="008C03B9">
        <w:rPr>
          <w:color w:val="FF0000"/>
          <w:lang w:eastAsia="en-US"/>
        </w:rPr>
        <w:t>1}</w:t>
      </w:r>
      <w:r w:rsidR="00B12B8E">
        <w:rPr>
          <w:color w:val="000000"/>
        </w:rPr>
        <w:t>]</w:t>
      </w:r>
      <w:r>
        <w:rPr>
          <w:color w:val="000000"/>
        </w:rPr>
        <w:t>, support the following behaviors</w:t>
      </w:r>
    </w:p>
    <w:p w14:paraId="7501F156" w14:textId="77777777" w:rsidR="00D05ED2" w:rsidRDefault="00D05ED2" w:rsidP="00D05ED2">
      <w:pPr>
        <w:pStyle w:val="a"/>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6694570B" w14:textId="77777777" w:rsidR="00D05ED2" w:rsidRDefault="00D05ED2" w:rsidP="00D05ED2">
      <w:pPr>
        <w:pStyle w:val="a"/>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83B33D" w14:textId="77777777" w:rsidR="00D05ED2" w:rsidRDefault="00D05ED2" w:rsidP="00D05ED2"/>
    <w:p w14:paraId="00289237" w14:textId="53803525" w:rsidR="00D05ED2" w:rsidRDefault="00D05ED2" w:rsidP="00D05ED2">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D05ED2" w14:paraId="251093D5" w14:textId="77777777" w:rsidTr="00CA4DB6">
        <w:tc>
          <w:tcPr>
            <w:tcW w:w="1525" w:type="dxa"/>
          </w:tcPr>
          <w:p w14:paraId="2F7E01D4" w14:textId="77777777" w:rsidR="00D05ED2" w:rsidRDefault="00D05ED2" w:rsidP="00CA4DB6">
            <w:pPr>
              <w:rPr>
                <w:lang w:eastAsia="en-US"/>
              </w:rPr>
            </w:pPr>
            <w:r>
              <w:rPr>
                <w:lang w:eastAsia="en-US"/>
              </w:rPr>
              <w:t>Company</w:t>
            </w:r>
          </w:p>
        </w:tc>
        <w:tc>
          <w:tcPr>
            <w:tcW w:w="7837" w:type="dxa"/>
          </w:tcPr>
          <w:p w14:paraId="1018DE30" w14:textId="77777777" w:rsidR="00D05ED2" w:rsidRDefault="00D05ED2" w:rsidP="00CA4DB6">
            <w:pPr>
              <w:rPr>
                <w:lang w:eastAsia="en-US"/>
              </w:rPr>
            </w:pPr>
            <w:r>
              <w:rPr>
                <w:lang w:eastAsia="en-US"/>
              </w:rPr>
              <w:t>View</w:t>
            </w:r>
          </w:p>
        </w:tc>
      </w:tr>
      <w:tr w:rsidR="00D05ED2" w14:paraId="7B5E0A4C" w14:textId="77777777" w:rsidTr="00CA4DB6">
        <w:tc>
          <w:tcPr>
            <w:tcW w:w="1525" w:type="dxa"/>
          </w:tcPr>
          <w:p w14:paraId="0804154B" w14:textId="3E1FA2EC" w:rsidR="00D05ED2" w:rsidRPr="00234FEC" w:rsidRDefault="00B1034B"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FB19997" w14:textId="5524739C" w:rsidR="00D05ED2" w:rsidRPr="00234FEC" w:rsidRDefault="00B1034B" w:rsidP="00CA4DB6">
            <w:pPr>
              <w:rPr>
                <w:color w:val="000000" w:themeColor="text1"/>
                <w:lang w:eastAsia="en-US"/>
              </w:rPr>
            </w:pPr>
            <w:r w:rsidRPr="00234FEC">
              <w:rPr>
                <w:color w:val="000000" w:themeColor="text1"/>
                <w:lang w:eastAsia="en-US"/>
              </w:rPr>
              <w:t>We are Ok with the proposal</w:t>
            </w:r>
          </w:p>
        </w:tc>
      </w:tr>
      <w:tr w:rsidR="00907C3F" w14:paraId="3EC9E4C5" w14:textId="77777777" w:rsidTr="00CA4DB6">
        <w:tc>
          <w:tcPr>
            <w:tcW w:w="1525" w:type="dxa"/>
          </w:tcPr>
          <w:p w14:paraId="51789A00" w14:textId="33CBC237" w:rsidR="00907C3F" w:rsidRPr="00234FEC" w:rsidRDefault="00907C3F"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79E25FC7" w14:textId="77777777" w:rsidR="00907C3F" w:rsidRDefault="00907C3F" w:rsidP="00907C3F">
            <w:pPr>
              <w:rPr>
                <w:lang w:eastAsia="en-US"/>
              </w:rPr>
            </w:pPr>
            <w:r w:rsidRPr="00F038DD">
              <w:rPr>
                <w:lang w:eastAsia="en-US"/>
              </w:rPr>
              <w:t xml:space="preserve">We are OK to support this </w:t>
            </w:r>
            <w:r>
              <w:rPr>
                <w:lang w:eastAsia="en-US"/>
              </w:rPr>
              <w:t xml:space="preserve">in principal </w:t>
            </w:r>
            <w:r w:rsidRPr="00F038DD">
              <w:rPr>
                <w:lang w:eastAsia="en-US"/>
              </w:rPr>
              <w:t>for UE which has</w:t>
            </w:r>
            <w:r>
              <w:rPr>
                <w:lang w:eastAsia="en-US"/>
              </w:rPr>
              <w:t xml:space="preserve"> capability</w:t>
            </w:r>
            <w:r w:rsidRPr="00F038DD">
              <w:rPr>
                <w:lang w:eastAsia="en-US"/>
              </w:rPr>
              <w:t xml:space="preserve"> beamCorrespondenceWithoutUL-BeamSweeping </w:t>
            </w:r>
            <w:proofErr w:type="gramStart"/>
            <w:r w:rsidRPr="00F038DD">
              <w:rPr>
                <w:lang w:eastAsia="en-US"/>
              </w:rPr>
              <w:t>={</w:t>
            </w:r>
            <w:proofErr w:type="gramEnd"/>
            <w:r w:rsidRPr="00F038DD">
              <w:rPr>
                <w:lang w:eastAsia="en-US"/>
              </w:rPr>
              <w:t xml:space="preserve">1}. </w:t>
            </w:r>
            <w:r>
              <w:rPr>
                <w:lang w:eastAsia="en-US"/>
              </w:rPr>
              <w:t xml:space="preserve">We would prefer RAN4 </w:t>
            </w:r>
            <w:r>
              <w:rPr>
                <w:color w:val="000000"/>
              </w:rPr>
              <w:t>confirmation</w:t>
            </w:r>
            <w:r>
              <w:rPr>
                <w:lang w:eastAsia="en-US"/>
              </w:rPr>
              <w:t xml:space="preserve"> on this.</w:t>
            </w:r>
          </w:p>
          <w:p w14:paraId="1AB8CE2A" w14:textId="1479EB13" w:rsidR="00907C3F" w:rsidRPr="00234FEC" w:rsidRDefault="00907C3F" w:rsidP="00907C3F">
            <w:pPr>
              <w:rPr>
                <w:color w:val="000000" w:themeColor="text1"/>
                <w:lang w:eastAsia="en-US"/>
              </w:rPr>
            </w:pPr>
            <w:r>
              <w:rPr>
                <w:lang w:eastAsia="en-US"/>
              </w:rPr>
              <w:t xml:space="preserve">Question to moderator: </w:t>
            </w:r>
            <w:r w:rsidRPr="00F038DD">
              <w:rPr>
                <w:lang w:eastAsia="en-US"/>
              </w:rPr>
              <w:t xml:space="preserve">UE which has beamCorrespondenceWithoutUL-BeamSweeping={0} can </w:t>
            </w:r>
            <w:r w:rsidR="00430442">
              <w:rPr>
                <w:lang w:eastAsia="en-US"/>
              </w:rPr>
              <w:t xml:space="preserve">only </w:t>
            </w:r>
            <w:r w:rsidRPr="00F038DD">
              <w:rPr>
                <w:lang w:eastAsia="en-US"/>
              </w:rPr>
              <w:t xml:space="preserve">be relied to </w:t>
            </w:r>
            <w:r>
              <w:rPr>
                <w:lang w:eastAsia="en-US"/>
              </w:rPr>
              <w:t>autonomously</w:t>
            </w:r>
            <w:r w:rsidRPr="00F038DD">
              <w:rPr>
                <w:lang w:eastAsia="en-US"/>
              </w:rPr>
              <w:t xml:space="preserve"> generate a sensing beam for an i</w:t>
            </w:r>
            <w:r>
              <w:rPr>
                <w:lang w:eastAsia="en-US"/>
              </w:rPr>
              <w:t>ndicated</w:t>
            </w:r>
            <w:r w:rsidRPr="00F038DD">
              <w:rPr>
                <w:lang w:eastAsia="en-US"/>
              </w:rPr>
              <w:t xml:space="preserve"> TX beam</w:t>
            </w:r>
            <w:r>
              <w:rPr>
                <w:lang w:eastAsia="en-US"/>
              </w:rPr>
              <w:t xml:space="preserve"> that is </w:t>
            </w:r>
            <w:r w:rsidRPr="00F038DD">
              <w:rPr>
                <w:lang w:eastAsia="en-US"/>
              </w:rPr>
              <w:t xml:space="preserve"> </w:t>
            </w:r>
            <w:r>
              <w:rPr>
                <w:lang w:eastAsia="en-US"/>
              </w:rPr>
              <w:t xml:space="preserve">aligned </w:t>
            </w:r>
            <w:r w:rsidRPr="00F038DD">
              <w:rPr>
                <w:lang w:eastAsia="en-US"/>
              </w:rPr>
              <w:t xml:space="preserve">up-to a tolerance which may not be tight enough. </w:t>
            </w:r>
            <w:r>
              <w:rPr>
                <w:lang w:eastAsia="en-US"/>
              </w:rPr>
              <w:t>Are such UE situations covered under</w:t>
            </w:r>
            <w:r w:rsidRPr="00F038DD">
              <w:rPr>
                <w:lang w:eastAsia="en-US"/>
              </w:rPr>
              <w:t xml:space="preserve"> Proposal 2.9.1-6</w:t>
            </w:r>
            <w:r>
              <w:rPr>
                <w:lang w:eastAsia="en-US"/>
              </w:rPr>
              <w:t>?</w:t>
            </w:r>
            <w:r w:rsidRPr="00F038DD">
              <w:rPr>
                <w:lang w:eastAsia="en-US"/>
              </w:rPr>
              <w:t xml:space="preserve">   </w:t>
            </w:r>
            <w:r>
              <w:rPr>
                <w:lang w:eastAsia="en-US"/>
              </w:rPr>
              <w:t>That would be our preference</w:t>
            </w:r>
          </w:p>
        </w:tc>
      </w:tr>
      <w:tr w:rsidR="00484FFB" w14:paraId="6D6FEAB1" w14:textId="77777777" w:rsidTr="00CA4DB6">
        <w:tc>
          <w:tcPr>
            <w:tcW w:w="1525" w:type="dxa"/>
          </w:tcPr>
          <w:p w14:paraId="7CDEE78B" w14:textId="625013C3"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E65AB79" w14:textId="35131CF9" w:rsidR="00484FFB" w:rsidRPr="00F038DD" w:rsidRDefault="00484FFB" w:rsidP="00484FFB">
            <w:pPr>
              <w:rPr>
                <w:lang w:eastAsia="en-US"/>
              </w:rPr>
            </w:pPr>
            <w:r>
              <w:rPr>
                <w:rFonts w:hint="eastAsia"/>
                <w:color w:val="000000" w:themeColor="text1"/>
              </w:rPr>
              <w:t>We support Proposal 2.9.1-5.</w:t>
            </w:r>
          </w:p>
        </w:tc>
      </w:tr>
      <w:tr w:rsidR="001B102A" w14:paraId="0419D967" w14:textId="77777777" w:rsidTr="001B102A">
        <w:tc>
          <w:tcPr>
            <w:tcW w:w="1525" w:type="dxa"/>
          </w:tcPr>
          <w:p w14:paraId="6B6896A5" w14:textId="77777777" w:rsidR="001B102A" w:rsidRDefault="001B102A" w:rsidP="00CA4DB6">
            <w:pPr>
              <w:rPr>
                <w:rFonts w:eastAsiaTheme="minorEastAsia"/>
                <w:lang w:eastAsia="zh-CN"/>
              </w:rPr>
            </w:pPr>
            <w:r>
              <w:rPr>
                <w:rFonts w:eastAsiaTheme="minorEastAsia"/>
                <w:lang w:eastAsia="zh-CN"/>
              </w:rPr>
              <w:t>Huawei, HiSilicon</w:t>
            </w:r>
          </w:p>
        </w:tc>
        <w:tc>
          <w:tcPr>
            <w:tcW w:w="7837" w:type="dxa"/>
          </w:tcPr>
          <w:p w14:paraId="2668232A" w14:textId="77777777" w:rsidR="001B102A" w:rsidRDefault="001B102A" w:rsidP="00CA4DB6">
            <w:pPr>
              <w:rPr>
                <w:lang w:eastAsia="en-US"/>
              </w:rPr>
            </w:pPr>
            <w:r w:rsidRPr="00B0379D">
              <w:rPr>
                <w:lang w:eastAsia="en-US"/>
              </w:rPr>
              <w:t>Support</w:t>
            </w:r>
          </w:p>
        </w:tc>
      </w:tr>
      <w:tr w:rsidR="00505452" w14:paraId="6668EBA8" w14:textId="77777777" w:rsidTr="00505452">
        <w:tc>
          <w:tcPr>
            <w:tcW w:w="1525" w:type="dxa"/>
          </w:tcPr>
          <w:p w14:paraId="2B0988BE"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vivo</w:t>
            </w:r>
          </w:p>
        </w:tc>
        <w:tc>
          <w:tcPr>
            <w:tcW w:w="7837" w:type="dxa"/>
          </w:tcPr>
          <w:p w14:paraId="27CFB53F"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the proposal</w:t>
            </w:r>
          </w:p>
        </w:tc>
      </w:tr>
    </w:tbl>
    <w:p w14:paraId="5070674D" w14:textId="77F78A08" w:rsidR="00D05ED2" w:rsidRDefault="00D05ED2">
      <w:pPr>
        <w:snapToGrid w:val="0"/>
        <w:spacing w:after="0" w:line="256" w:lineRule="auto"/>
        <w:textAlignment w:val="auto"/>
        <w:rPr>
          <w:szCs w:val="20"/>
        </w:rPr>
      </w:pPr>
    </w:p>
    <w:p w14:paraId="716AF78A" w14:textId="77777777" w:rsidR="006A79FA" w:rsidRDefault="006A79FA" w:rsidP="006A79FA">
      <w:pPr>
        <w:rPr>
          <w:lang w:eastAsia="x-none"/>
        </w:rPr>
      </w:pPr>
      <w:r w:rsidRPr="003874E9">
        <w:rPr>
          <w:highlight w:val="green"/>
          <w:lang w:eastAsia="x-none"/>
        </w:rPr>
        <w:t>Agreement:</w:t>
      </w:r>
    </w:p>
    <w:p w14:paraId="2FA75B8D" w14:textId="77777777" w:rsidR="006A79FA"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Pr>
          <w:color w:val="000000"/>
        </w:rPr>
        <w:t xml:space="preserve">When UE indicates a </w:t>
      </w:r>
      <w:r w:rsidRPr="0017651E">
        <w:t xml:space="preserve">capability </w:t>
      </w:r>
      <w:r>
        <w:t xml:space="preserve">for beam correspondence with </w:t>
      </w:r>
      <w:r w:rsidRPr="0017651E">
        <w:t>beamCorrespondenceWithoutUL-BeamSweeping ={1}</w:t>
      </w:r>
      <w:r>
        <w:rPr>
          <w:color w:val="000000"/>
        </w:rPr>
        <w:t>, support the following behaviors</w:t>
      </w:r>
    </w:p>
    <w:p w14:paraId="426FF1C9" w14:textId="77777777" w:rsidR="006A79FA" w:rsidRDefault="006A79FA" w:rsidP="006A79FA">
      <w:pPr>
        <w:pStyle w:val="a"/>
        <w:numPr>
          <w:ilvl w:val="0"/>
          <w:numId w:val="45"/>
        </w:numPr>
        <w:snapToGrid w:val="0"/>
        <w:spacing w:after="0" w:line="256" w:lineRule="auto"/>
        <w:ind w:left="1080"/>
        <w:textAlignment w:val="auto"/>
        <w:rPr>
          <w:color w:val="000000"/>
        </w:rPr>
      </w:pPr>
      <w:r>
        <w:rPr>
          <w:color w:val="000000"/>
        </w:rPr>
        <w:t>If the UE is indicated to transmit with a beam corresponding to a certain SRI, the UE can use the same beam for sensing</w:t>
      </w:r>
    </w:p>
    <w:p w14:paraId="5B9B8362" w14:textId="77777777" w:rsidR="006A79FA" w:rsidRDefault="006A79FA" w:rsidP="006A79FA">
      <w:pPr>
        <w:pStyle w:val="a"/>
        <w:numPr>
          <w:ilvl w:val="0"/>
          <w:numId w:val="45"/>
        </w:numPr>
        <w:snapToGrid w:val="0"/>
        <w:spacing w:after="0" w:line="256" w:lineRule="auto"/>
        <w:ind w:left="1080"/>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0C3EDC" w14:textId="77777777" w:rsidR="006A79FA"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sidRPr="009D1CE2">
        <w:rPr>
          <w:color w:val="000000"/>
        </w:rPr>
        <w:t>FFS: The case when UE does not indicate a capability for beam correspondence</w:t>
      </w:r>
    </w:p>
    <w:p w14:paraId="08D46C38" w14:textId="77777777" w:rsidR="006A79FA" w:rsidRPr="009D1CE2"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Pr>
          <w:color w:val="000000"/>
        </w:rPr>
        <w:t>Note: The UE should meet local regulatory requirements</w:t>
      </w:r>
    </w:p>
    <w:p w14:paraId="6E774A51" w14:textId="77777777" w:rsidR="006A79FA" w:rsidRDefault="006A79FA">
      <w:pPr>
        <w:snapToGrid w:val="0"/>
        <w:spacing w:after="0" w:line="256" w:lineRule="auto"/>
        <w:textAlignment w:val="auto"/>
        <w:rPr>
          <w:szCs w:val="20"/>
        </w:rPr>
      </w:pPr>
    </w:p>
    <w:p w14:paraId="4F0B5D3B" w14:textId="020491F4" w:rsidR="004E2645" w:rsidRDefault="004E2645">
      <w:pPr>
        <w:snapToGrid w:val="0"/>
        <w:spacing w:after="0" w:line="256" w:lineRule="auto"/>
        <w:textAlignment w:val="auto"/>
        <w:rPr>
          <w:szCs w:val="20"/>
        </w:rPr>
      </w:pPr>
    </w:p>
    <w:p w14:paraId="70C2F149" w14:textId="361F2BD4" w:rsidR="004E2645" w:rsidRDefault="004E2645" w:rsidP="004E2645">
      <w:pPr>
        <w:pStyle w:val="discussionpoint"/>
        <w:rPr>
          <w:color w:val="000000"/>
        </w:rPr>
      </w:pPr>
      <w:r>
        <w:t xml:space="preserve">Proposal </w:t>
      </w:r>
      <w:r>
        <w:rPr>
          <w:color w:val="000000"/>
        </w:rPr>
        <w:t xml:space="preserve">2.9.1-6: </w:t>
      </w:r>
      <w:r w:rsidR="006A79FA">
        <w:rPr>
          <w:color w:val="000000"/>
        </w:rPr>
        <w:t>(closed and continue discussion in 2</w:t>
      </w:r>
      <w:r w:rsidR="006A79FA" w:rsidRPr="006A79FA">
        <w:rPr>
          <w:color w:val="000000"/>
          <w:vertAlign w:val="superscript"/>
        </w:rPr>
        <w:t>nd</w:t>
      </w:r>
      <w:r w:rsidR="006A79FA">
        <w:rPr>
          <w:color w:val="000000"/>
        </w:rPr>
        <w:t xml:space="preserve"> round)</w:t>
      </w:r>
    </w:p>
    <w:p w14:paraId="29761CAE" w14:textId="356FB0DF" w:rsidR="00821593" w:rsidRDefault="009A2A3D" w:rsidP="004E2645">
      <w:pPr>
        <w:snapToGrid w:val="0"/>
        <w:spacing w:after="0" w:line="256" w:lineRule="auto"/>
        <w:textAlignment w:val="auto"/>
        <w:rPr>
          <w:color w:val="000000"/>
        </w:rPr>
      </w:pPr>
      <w:r>
        <w:rPr>
          <w:color w:val="000000"/>
        </w:rPr>
        <w:t xml:space="preserve">On UE side, </w:t>
      </w:r>
      <w:r w:rsidRPr="00212AA0">
        <w:rPr>
          <w:color w:val="FF0000"/>
        </w:rPr>
        <w:t xml:space="preserve">at least </w:t>
      </w:r>
      <w:r>
        <w:rPr>
          <w:color w:val="000000"/>
        </w:rPr>
        <w:t xml:space="preserve">for single TX beam </w:t>
      </w:r>
      <w:r w:rsidRPr="00212AA0">
        <w:rPr>
          <w:color w:val="FF0000"/>
        </w:rPr>
        <w:t>case</w:t>
      </w:r>
      <w:r>
        <w:rPr>
          <w:color w:val="000000"/>
        </w:rPr>
        <w:t xml:space="preserve">, </w:t>
      </w:r>
      <w:r w:rsidR="007551AF">
        <w:rPr>
          <w:color w:val="000000"/>
        </w:rPr>
        <w:t>f</w:t>
      </w:r>
      <w:r w:rsidR="004E2645">
        <w:rPr>
          <w:color w:val="000000"/>
        </w:rPr>
        <w:t xml:space="preserve">or situations not covered by </w:t>
      </w:r>
      <w:r w:rsidR="007551AF">
        <w:rPr>
          <w:color w:val="000000"/>
        </w:rPr>
        <w:t xml:space="preserve">proposal 2.9.1-5, </w:t>
      </w:r>
      <w:r w:rsidR="00821593">
        <w:rPr>
          <w:color w:val="000000"/>
        </w:rPr>
        <w:t xml:space="preserve">adopt Alt 1 in earlier </w:t>
      </w:r>
      <w:r w:rsidR="00821593">
        <w:rPr>
          <w:color w:val="000000"/>
        </w:rPr>
        <w:lastRenderedPageBreak/>
        <w:t xml:space="preserve">agreement </w:t>
      </w:r>
      <w:r w:rsidR="009E7064">
        <w:rPr>
          <w:color w:val="000000"/>
        </w:rPr>
        <w:t>(RAN4 requirement based) to define “cover” (repeated below for reference)</w:t>
      </w:r>
    </w:p>
    <w:p w14:paraId="01AF660A" w14:textId="60E8FA80" w:rsidR="004E2645" w:rsidRDefault="00821593" w:rsidP="004E2645">
      <w:pPr>
        <w:snapToGrid w:val="0"/>
        <w:spacing w:after="0" w:line="256" w:lineRule="auto"/>
        <w:textAlignment w:val="auto"/>
        <w:rPr>
          <w:color w:val="000000"/>
        </w:rPr>
      </w:pPr>
      <w:r>
        <w:rPr>
          <w:color w:val="000000"/>
        </w:rPr>
        <w:t>S</w:t>
      </w:r>
      <w:r w:rsidR="007551AF">
        <w:rPr>
          <w:color w:val="000000"/>
        </w:rPr>
        <w:t>pecif</w:t>
      </w:r>
      <w:r w:rsidR="004E2645">
        <w:rPr>
          <w:color w:val="000000"/>
        </w:rPr>
        <w:t>y necessary requirement/test procedure to guarantee sensing beam “covers” the transmission beam</w:t>
      </w:r>
    </w:p>
    <w:p w14:paraId="40EA40CF" w14:textId="77777777" w:rsidR="004E2645" w:rsidRDefault="004E2645" w:rsidP="004E2645">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5C5215C" w14:textId="77777777" w:rsidR="004E2645" w:rsidRDefault="004E2645" w:rsidP="004E2645">
      <w:pPr>
        <w:pStyle w:val="a"/>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269DC74D" w14:textId="77777777" w:rsidR="004E2645" w:rsidRDefault="004E2645" w:rsidP="004E2645">
      <w:pPr>
        <w:pStyle w:val="a"/>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DF398A3" w14:textId="77777777" w:rsidR="004E2645" w:rsidRDefault="004E2645" w:rsidP="004E2645">
      <w:pPr>
        <w:pStyle w:val="a"/>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55335984" w14:textId="77777777" w:rsidR="004E2645" w:rsidRDefault="004E2645" w:rsidP="004E2645">
      <w:pPr>
        <w:pStyle w:val="a"/>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DFDEE8D" w14:textId="77777777" w:rsidR="004E2645" w:rsidRDefault="004E2645" w:rsidP="004E2645">
      <w:pPr>
        <w:pStyle w:val="a"/>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1B569A6" w14:textId="77777777" w:rsidR="004E2645" w:rsidRDefault="004E2645" w:rsidP="004E2645">
      <w:pPr>
        <w:pStyle w:val="a"/>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27A2B14A" w14:textId="77777777" w:rsidR="004E2645" w:rsidRDefault="004E2645" w:rsidP="004E2645">
      <w:pPr>
        <w:pStyle w:val="a"/>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146C94DA" w14:textId="77777777" w:rsidR="0042407F" w:rsidRDefault="0042407F" w:rsidP="0042407F"/>
    <w:p w14:paraId="2DEACA00" w14:textId="23C9EBEC" w:rsidR="0042407F" w:rsidRDefault="0042407F" w:rsidP="0042407F">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42407F" w14:paraId="39C93823" w14:textId="77777777" w:rsidTr="00CA4DB6">
        <w:tc>
          <w:tcPr>
            <w:tcW w:w="1525" w:type="dxa"/>
          </w:tcPr>
          <w:p w14:paraId="2354201E" w14:textId="77777777" w:rsidR="0042407F" w:rsidRDefault="0042407F" w:rsidP="00CA4DB6">
            <w:pPr>
              <w:rPr>
                <w:lang w:eastAsia="en-US"/>
              </w:rPr>
            </w:pPr>
            <w:r>
              <w:rPr>
                <w:lang w:eastAsia="en-US"/>
              </w:rPr>
              <w:t>Company</w:t>
            </w:r>
          </w:p>
        </w:tc>
        <w:tc>
          <w:tcPr>
            <w:tcW w:w="7837" w:type="dxa"/>
          </w:tcPr>
          <w:p w14:paraId="6D60E8A0" w14:textId="77777777" w:rsidR="0042407F" w:rsidRDefault="0042407F" w:rsidP="00CA4DB6">
            <w:pPr>
              <w:rPr>
                <w:lang w:eastAsia="en-US"/>
              </w:rPr>
            </w:pPr>
            <w:r>
              <w:rPr>
                <w:lang w:eastAsia="en-US"/>
              </w:rPr>
              <w:t>View</w:t>
            </w:r>
          </w:p>
        </w:tc>
      </w:tr>
      <w:tr w:rsidR="0042407F" w14:paraId="7BE4F5B4" w14:textId="77777777" w:rsidTr="00CA4DB6">
        <w:tc>
          <w:tcPr>
            <w:tcW w:w="1525" w:type="dxa"/>
          </w:tcPr>
          <w:p w14:paraId="777B73D9" w14:textId="2D84B705" w:rsidR="0042407F" w:rsidRPr="00680880" w:rsidRDefault="006710A3" w:rsidP="00CA4DB6">
            <w:pPr>
              <w:rPr>
                <w:rFonts w:eastAsia="Gulim"/>
                <w:kern w:val="0"/>
                <w:szCs w:val="20"/>
              </w:rPr>
            </w:pPr>
            <w:r w:rsidRPr="00680880">
              <w:rPr>
                <w:rFonts w:eastAsia="Gulim"/>
                <w:kern w:val="0"/>
                <w:szCs w:val="20"/>
              </w:rPr>
              <w:t xml:space="preserve">Intel </w:t>
            </w:r>
          </w:p>
        </w:tc>
        <w:tc>
          <w:tcPr>
            <w:tcW w:w="7837" w:type="dxa"/>
          </w:tcPr>
          <w:p w14:paraId="56184391" w14:textId="627AA8EF" w:rsidR="0042407F" w:rsidRPr="00680880" w:rsidRDefault="006710A3" w:rsidP="00CA4DB6">
            <w:pPr>
              <w:rPr>
                <w:rFonts w:eastAsia="Gulim"/>
                <w:kern w:val="0"/>
                <w:szCs w:val="20"/>
              </w:rPr>
            </w:pPr>
            <w:r w:rsidRPr="00680880">
              <w:rPr>
                <w:rFonts w:eastAsia="Gulim"/>
                <w:kern w:val="0"/>
                <w:szCs w:val="20"/>
              </w:rPr>
              <w:t>As clarified above, we do not think this is needed. Our understanding</w:t>
            </w:r>
            <w:r w:rsidR="00031FED" w:rsidRPr="00680880">
              <w:rPr>
                <w:rFonts w:eastAsia="Gulim"/>
                <w:kern w:val="0"/>
                <w:szCs w:val="20"/>
              </w:rPr>
              <w:t>, as explained above,</w:t>
            </w:r>
            <w:r w:rsidRPr="00680880">
              <w:rPr>
                <w:rFonts w:eastAsia="Gulim"/>
                <w:kern w:val="0"/>
                <w:szCs w:val="20"/>
              </w:rPr>
              <w:t xml:space="preserve"> is that one-to-many mapping</w:t>
            </w:r>
            <w:r w:rsidR="00031FED" w:rsidRPr="00680880">
              <w:rPr>
                <w:rFonts w:eastAsia="Gulim"/>
                <w:kern w:val="0"/>
                <w:szCs w:val="20"/>
              </w:rPr>
              <w:t xml:space="preserve"> at the UE</w:t>
            </w:r>
            <w:r w:rsidRPr="00680880">
              <w:rPr>
                <w:rFonts w:eastAsia="Gulim"/>
                <w:kern w:val="0"/>
                <w:szCs w:val="20"/>
              </w:rPr>
              <w:t xml:space="preserve"> is only applicable if multi-TRP is supported</w:t>
            </w:r>
            <w:r w:rsidR="008B1AA8" w:rsidRPr="00680880">
              <w:rPr>
                <w:rFonts w:eastAsia="Gulim"/>
                <w:kern w:val="0"/>
                <w:szCs w:val="20"/>
              </w:rPr>
              <w:t xml:space="preserve">, and we are </w:t>
            </w:r>
            <w:r w:rsidR="00031FED" w:rsidRPr="00680880">
              <w:rPr>
                <w:rFonts w:eastAsia="Gulim"/>
                <w:kern w:val="0"/>
                <w:szCs w:val="20"/>
              </w:rPr>
              <w:t xml:space="preserve">not </w:t>
            </w:r>
            <w:r w:rsidR="008B1AA8" w:rsidRPr="00680880">
              <w:rPr>
                <w:rFonts w:eastAsia="Gulim"/>
                <w:kern w:val="0"/>
                <w:szCs w:val="20"/>
              </w:rPr>
              <w:t>ready at this point to make this agreement, while many details in this matter have not been discussed.</w:t>
            </w:r>
          </w:p>
        </w:tc>
      </w:tr>
      <w:tr w:rsidR="00907C3F" w14:paraId="6D22B2D0" w14:textId="77777777" w:rsidTr="00CA4DB6">
        <w:tc>
          <w:tcPr>
            <w:tcW w:w="1525" w:type="dxa"/>
          </w:tcPr>
          <w:p w14:paraId="410E85B5" w14:textId="31D943E6" w:rsidR="00907C3F" w:rsidRPr="00680880" w:rsidRDefault="00907C3F" w:rsidP="00CA4DB6">
            <w:pPr>
              <w:rPr>
                <w:rFonts w:eastAsia="Gulim"/>
                <w:kern w:val="0"/>
                <w:szCs w:val="20"/>
              </w:rPr>
            </w:pPr>
            <w:r>
              <w:rPr>
                <w:rFonts w:eastAsia="Gulim"/>
                <w:kern w:val="0"/>
                <w:szCs w:val="20"/>
              </w:rPr>
              <w:t>Futurewei</w:t>
            </w:r>
          </w:p>
        </w:tc>
        <w:tc>
          <w:tcPr>
            <w:tcW w:w="7837" w:type="dxa"/>
          </w:tcPr>
          <w:p w14:paraId="652C3CBB" w14:textId="6732D071" w:rsidR="00907C3F" w:rsidRPr="00680880" w:rsidRDefault="00907C3F" w:rsidP="00CA4DB6">
            <w:pPr>
              <w:rPr>
                <w:rFonts w:eastAsia="Gulim"/>
                <w:kern w:val="0"/>
                <w:szCs w:val="20"/>
              </w:rPr>
            </w:pPr>
            <w:r>
              <w:rPr>
                <w:lang w:eastAsia="en-US"/>
              </w:rPr>
              <w:t>Support (our preference is Alt-1C and Alt-1D)</w:t>
            </w:r>
          </w:p>
        </w:tc>
      </w:tr>
      <w:tr w:rsidR="001B102A" w14:paraId="0E8C2155" w14:textId="77777777" w:rsidTr="001B102A">
        <w:tc>
          <w:tcPr>
            <w:tcW w:w="1525" w:type="dxa"/>
          </w:tcPr>
          <w:p w14:paraId="5A03A4B2" w14:textId="77777777" w:rsidR="001B102A" w:rsidRDefault="001B102A" w:rsidP="00CA4DB6">
            <w:pPr>
              <w:rPr>
                <w:rFonts w:eastAsiaTheme="minorEastAsia"/>
                <w:lang w:eastAsia="zh-CN"/>
              </w:rPr>
            </w:pPr>
            <w:r>
              <w:rPr>
                <w:rFonts w:eastAsiaTheme="minorEastAsia"/>
                <w:lang w:eastAsia="zh-CN"/>
              </w:rPr>
              <w:t>Huawei, HiSilicon</w:t>
            </w:r>
          </w:p>
        </w:tc>
        <w:tc>
          <w:tcPr>
            <w:tcW w:w="7837" w:type="dxa"/>
          </w:tcPr>
          <w:p w14:paraId="58D21568" w14:textId="77777777" w:rsidR="001B102A" w:rsidRDefault="001B102A" w:rsidP="00CA4DB6">
            <w:pPr>
              <w:rPr>
                <w:lang w:eastAsia="en-US"/>
              </w:rPr>
            </w:pPr>
            <w:r w:rsidRPr="00B0379D">
              <w:rPr>
                <w:lang w:eastAsia="en-US"/>
              </w:rPr>
              <w:t>We can support the proposal without the restriction for “</w:t>
            </w:r>
            <w:r w:rsidRPr="00B0379D">
              <w:rPr>
                <w:color w:val="000000"/>
              </w:rPr>
              <w:t>(for single TX beam)”. UE may have more than one Tx beam corresponding to more than one SRI.</w:t>
            </w:r>
            <w:r>
              <w:rPr>
                <w:color w:val="000000"/>
              </w:rPr>
              <w:t xml:space="preserve"> </w:t>
            </w:r>
          </w:p>
        </w:tc>
      </w:tr>
      <w:tr w:rsidR="00505452" w14:paraId="1569A81E" w14:textId="77777777" w:rsidTr="00505452">
        <w:tc>
          <w:tcPr>
            <w:tcW w:w="1525" w:type="dxa"/>
          </w:tcPr>
          <w:p w14:paraId="1A0EF92B" w14:textId="77777777" w:rsidR="00505452" w:rsidRPr="00674229" w:rsidRDefault="00505452" w:rsidP="005C5308">
            <w:pPr>
              <w:rPr>
                <w:rFonts w:eastAsiaTheme="minorEastAsia"/>
                <w:kern w:val="0"/>
                <w:szCs w:val="20"/>
                <w:lang w:eastAsia="zh-CN"/>
              </w:rPr>
            </w:pPr>
            <w:r>
              <w:rPr>
                <w:rFonts w:eastAsiaTheme="minorEastAsia" w:hint="eastAsia"/>
                <w:kern w:val="0"/>
                <w:szCs w:val="20"/>
                <w:lang w:eastAsia="zh-CN"/>
              </w:rPr>
              <w:t>v</w:t>
            </w:r>
            <w:r>
              <w:rPr>
                <w:rFonts w:eastAsiaTheme="minorEastAsia"/>
                <w:kern w:val="0"/>
                <w:szCs w:val="20"/>
                <w:lang w:eastAsia="zh-CN"/>
              </w:rPr>
              <w:t>ivo</w:t>
            </w:r>
          </w:p>
        </w:tc>
        <w:tc>
          <w:tcPr>
            <w:tcW w:w="7837" w:type="dxa"/>
          </w:tcPr>
          <w:p w14:paraId="4B79A988" w14:textId="77777777" w:rsidR="00505452" w:rsidRPr="00674229" w:rsidRDefault="00505452" w:rsidP="005C5308">
            <w:pPr>
              <w:rPr>
                <w:rFonts w:eastAsiaTheme="minorEastAsia"/>
                <w:lang w:eastAsia="zh-CN"/>
              </w:rPr>
            </w:pPr>
            <w:r>
              <w:rPr>
                <w:rFonts w:eastAsiaTheme="minorEastAsia"/>
                <w:lang w:eastAsia="zh-CN"/>
              </w:rPr>
              <w:t>Support the proposal and prefer Alt 1A</w:t>
            </w:r>
          </w:p>
        </w:tc>
      </w:tr>
    </w:tbl>
    <w:p w14:paraId="045FF83D" w14:textId="2F739337" w:rsidR="004E2645" w:rsidRDefault="004E2645">
      <w:pPr>
        <w:snapToGrid w:val="0"/>
        <w:spacing w:after="0" w:line="256" w:lineRule="auto"/>
        <w:textAlignment w:val="auto"/>
        <w:rPr>
          <w:szCs w:val="20"/>
        </w:rPr>
      </w:pPr>
    </w:p>
    <w:p w14:paraId="544E9DED" w14:textId="78D0A784" w:rsidR="006A79FA" w:rsidRDefault="006A79FA" w:rsidP="006A79FA">
      <w:pPr>
        <w:pStyle w:val="30"/>
        <w:rPr>
          <w:rFonts w:ascii="Times New Roman" w:hAnsi="Times New Roman"/>
        </w:rPr>
      </w:pPr>
      <w:r>
        <w:rPr>
          <w:rFonts w:ascii="Times New Roman" w:hAnsi="Times New Roman"/>
        </w:rPr>
        <w:t>Second Round Discussion</w:t>
      </w:r>
    </w:p>
    <w:p w14:paraId="54481196" w14:textId="64030F3B" w:rsidR="00C44786" w:rsidRDefault="00C44786" w:rsidP="00C44786">
      <w:pPr>
        <w:pStyle w:val="discussionpoint"/>
      </w:pPr>
      <w:r>
        <w:rPr>
          <w:snapToGrid/>
        </w:rPr>
        <w:t>Discussion 2.9.2-1</w:t>
      </w:r>
    </w:p>
    <w:p w14:paraId="6BD7926A" w14:textId="77777777" w:rsidR="00C44786" w:rsidRDefault="00C44786" w:rsidP="00C44786">
      <w:pPr>
        <w:snapToGrid w:val="0"/>
        <w:spacing w:after="0" w:line="256" w:lineRule="auto"/>
        <w:textAlignment w:val="auto"/>
        <w:rPr>
          <w:color w:val="000000"/>
        </w:rPr>
      </w:pPr>
      <w:r>
        <w:rPr>
          <w:color w:val="000000"/>
        </w:rPr>
        <w:t>Please provide your view to the following alternatives for sensing beam selection on the gNB side</w:t>
      </w:r>
    </w:p>
    <w:p w14:paraId="4818CE10" w14:textId="77777777" w:rsidR="00C44786" w:rsidRDefault="00C44786" w:rsidP="00C44786">
      <w:pPr>
        <w:pStyle w:val="a"/>
        <w:numPr>
          <w:ilvl w:val="0"/>
          <w:numId w:val="45"/>
        </w:numPr>
        <w:snapToGrid w:val="0"/>
        <w:spacing w:after="0" w:line="256" w:lineRule="auto"/>
        <w:textAlignment w:val="auto"/>
        <w:rPr>
          <w:color w:val="000000"/>
        </w:rPr>
      </w:pPr>
      <w:r>
        <w:rPr>
          <w:color w:val="000000"/>
        </w:rPr>
        <w:t>Alt A. Leave to gNB implement. There is neither RAN1 requirement nor RAN4 requirement</w:t>
      </w:r>
    </w:p>
    <w:p w14:paraId="7AA628D4" w14:textId="77777777" w:rsidR="00C44786" w:rsidRPr="00D833C1" w:rsidRDefault="00C44786" w:rsidP="00C44786">
      <w:pPr>
        <w:pStyle w:val="a"/>
        <w:numPr>
          <w:ilvl w:val="1"/>
          <w:numId w:val="45"/>
        </w:numPr>
        <w:snapToGrid w:val="0"/>
        <w:spacing w:after="0" w:line="256" w:lineRule="auto"/>
        <w:textAlignment w:val="auto"/>
        <w:rPr>
          <w:color w:val="000000"/>
        </w:rPr>
      </w:pPr>
      <w:r>
        <w:rPr>
          <w:color w:val="000000"/>
        </w:rPr>
        <w:t>Question: How does this alternative satisfy the previous agreement on “</w:t>
      </w:r>
      <w:r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Pr>
          <w:rFonts w:eastAsia="Times New Roman"/>
          <w:color w:val="000000"/>
          <w:szCs w:val="20"/>
        </w:rPr>
        <w:t>”?</w:t>
      </w:r>
    </w:p>
    <w:p w14:paraId="5379583B" w14:textId="77777777" w:rsidR="00C44786" w:rsidRPr="0033744F" w:rsidRDefault="00C44786" w:rsidP="00C44786">
      <w:pPr>
        <w:pStyle w:val="a"/>
        <w:numPr>
          <w:ilvl w:val="0"/>
          <w:numId w:val="45"/>
        </w:numPr>
        <w:snapToGrid w:val="0"/>
        <w:spacing w:after="0" w:line="256" w:lineRule="auto"/>
        <w:textAlignment w:val="auto"/>
        <w:rPr>
          <w:color w:val="000000"/>
        </w:rPr>
      </w:pPr>
      <w:r>
        <w:rPr>
          <w:color w:val="000000"/>
        </w:rPr>
        <w:t>Alt B. Alt 1 in earlier agreement (RAN4 requirement based)</w:t>
      </w:r>
    </w:p>
    <w:p w14:paraId="713ABC27" w14:textId="01411EAA" w:rsidR="00C44786" w:rsidRPr="00D52211" w:rsidRDefault="00D52211" w:rsidP="00C44786">
      <w:pPr>
        <w:snapToGrid w:val="0"/>
        <w:spacing w:after="0" w:line="256" w:lineRule="auto"/>
        <w:textAlignment w:val="auto"/>
        <w:rPr>
          <w:color w:val="FF0000"/>
          <w:szCs w:val="20"/>
        </w:rPr>
      </w:pPr>
      <w:r w:rsidRPr="00D52211">
        <w:rPr>
          <w:color w:val="FF0000"/>
          <w:szCs w:val="20"/>
        </w:rPr>
        <w:t>Moderator: For proponents of Alt A, please note the question above.</w:t>
      </w:r>
    </w:p>
    <w:p w14:paraId="4A703266" w14:textId="77777777" w:rsidR="00D52211" w:rsidRDefault="00D52211" w:rsidP="00C44786">
      <w:pPr>
        <w:snapToGrid w:val="0"/>
        <w:spacing w:after="0" w:line="256" w:lineRule="auto"/>
        <w:textAlignment w:val="auto"/>
        <w:rPr>
          <w:szCs w:val="20"/>
        </w:rPr>
      </w:pPr>
    </w:p>
    <w:p w14:paraId="75511382" w14:textId="77777777" w:rsidR="00C44786" w:rsidRDefault="00C44786" w:rsidP="00C44786">
      <w:r>
        <w:t xml:space="preserve">Please provide your view </w:t>
      </w:r>
    </w:p>
    <w:tbl>
      <w:tblPr>
        <w:tblStyle w:val="af8"/>
        <w:tblW w:w="9362" w:type="dxa"/>
        <w:tblLayout w:type="fixed"/>
        <w:tblLook w:val="04A0" w:firstRow="1" w:lastRow="0" w:firstColumn="1" w:lastColumn="0" w:noHBand="0" w:noVBand="1"/>
      </w:tblPr>
      <w:tblGrid>
        <w:gridCol w:w="1525"/>
        <w:gridCol w:w="7837"/>
      </w:tblGrid>
      <w:tr w:rsidR="00C44786" w14:paraId="69F75F7C" w14:textId="77777777" w:rsidTr="005C5308">
        <w:tc>
          <w:tcPr>
            <w:tcW w:w="1525" w:type="dxa"/>
          </w:tcPr>
          <w:p w14:paraId="42665F6F" w14:textId="77777777" w:rsidR="00C44786" w:rsidRDefault="00C44786" w:rsidP="005C5308">
            <w:pPr>
              <w:rPr>
                <w:lang w:eastAsia="en-US"/>
              </w:rPr>
            </w:pPr>
            <w:r>
              <w:rPr>
                <w:lang w:eastAsia="en-US"/>
              </w:rPr>
              <w:t>Company</w:t>
            </w:r>
          </w:p>
        </w:tc>
        <w:tc>
          <w:tcPr>
            <w:tcW w:w="7837" w:type="dxa"/>
          </w:tcPr>
          <w:p w14:paraId="6C67ECE1" w14:textId="77777777" w:rsidR="00C44786" w:rsidRDefault="00C44786" w:rsidP="005C5308">
            <w:pPr>
              <w:rPr>
                <w:lang w:eastAsia="en-US"/>
              </w:rPr>
            </w:pPr>
            <w:r>
              <w:rPr>
                <w:lang w:eastAsia="en-US"/>
              </w:rPr>
              <w:t>View</w:t>
            </w:r>
          </w:p>
        </w:tc>
      </w:tr>
      <w:tr w:rsidR="00C44786" w14:paraId="6E6513BB" w14:textId="77777777" w:rsidTr="005C5308">
        <w:tc>
          <w:tcPr>
            <w:tcW w:w="1525" w:type="dxa"/>
          </w:tcPr>
          <w:p w14:paraId="5216F9AD" w14:textId="77777777" w:rsidR="00C44786" w:rsidRPr="00234FEC" w:rsidRDefault="00C44786" w:rsidP="005C5308">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567555B0" w14:textId="77777777" w:rsidR="00C44786" w:rsidRPr="00234FEC" w:rsidRDefault="00C44786" w:rsidP="005C5308">
            <w:pPr>
              <w:rPr>
                <w:color w:val="000000" w:themeColor="text1"/>
                <w:lang w:eastAsia="en-US"/>
              </w:rPr>
            </w:pPr>
            <w:r w:rsidRPr="00234FEC">
              <w:rPr>
                <w:color w:val="000000" w:themeColor="text1"/>
                <w:lang w:eastAsia="en-US"/>
              </w:rPr>
              <w:t>We are OK with Alt.A</w:t>
            </w:r>
          </w:p>
        </w:tc>
      </w:tr>
      <w:tr w:rsidR="00C44786" w14:paraId="2B11C66E" w14:textId="77777777" w:rsidTr="005C5308">
        <w:tc>
          <w:tcPr>
            <w:tcW w:w="1525" w:type="dxa"/>
          </w:tcPr>
          <w:p w14:paraId="36B2E21F" w14:textId="77777777" w:rsidR="00C44786" w:rsidRPr="00234FEC" w:rsidRDefault="00C44786" w:rsidP="005C5308">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07999C67" w14:textId="77777777" w:rsidR="00C44786" w:rsidRPr="00234FEC" w:rsidRDefault="00C44786" w:rsidP="005C5308">
            <w:pPr>
              <w:rPr>
                <w:color w:val="000000" w:themeColor="text1"/>
                <w:lang w:eastAsia="en-US"/>
              </w:rPr>
            </w:pPr>
            <w:r>
              <w:rPr>
                <w:lang w:eastAsia="en-US"/>
              </w:rPr>
              <w:t>Support Alt B (Alt 1 in earlier agreement)</w:t>
            </w:r>
          </w:p>
        </w:tc>
      </w:tr>
      <w:tr w:rsidR="00C44786" w14:paraId="6538C729" w14:textId="77777777" w:rsidTr="005C5308">
        <w:tc>
          <w:tcPr>
            <w:tcW w:w="1525" w:type="dxa"/>
          </w:tcPr>
          <w:p w14:paraId="63F6277A" w14:textId="77777777" w:rsidR="00C44786" w:rsidRDefault="00C44786" w:rsidP="005C5308">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5555207" w14:textId="77777777" w:rsidR="00C44786" w:rsidRDefault="00C44786" w:rsidP="005C5308">
            <w:pPr>
              <w:rPr>
                <w:lang w:eastAsia="en-US"/>
              </w:rPr>
            </w:pPr>
            <w:r>
              <w:rPr>
                <w:rFonts w:hint="eastAsia"/>
                <w:color w:val="000000" w:themeColor="text1"/>
              </w:rPr>
              <w:t>We support Alt A.</w:t>
            </w:r>
          </w:p>
        </w:tc>
      </w:tr>
      <w:tr w:rsidR="00C44786" w14:paraId="6BC0E50B" w14:textId="77777777" w:rsidTr="005C5308">
        <w:tc>
          <w:tcPr>
            <w:tcW w:w="1525" w:type="dxa"/>
          </w:tcPr>
          <w:p w14:paraId="4E3D4A08" w14:textId="77777777" w:rsidR="00C44786" w:rsidRDefault="00C44786" w:rsidP="005C5308">
            <w:pPr>
              <w:rPr>
                <w:rFonts w:eastAsiaTheme="minorEastAsia"/>
                <w:lang w:eastAsia="zh-CN"/>
              </w:rPr>
            </w:pPr>
            <w:r>
              <w:rPr>
                <w:rFonts w:eastAsiaTheme="minorEastAsia"/>
                <w:lang w:eastAsia="zh-CN"/>
              </w:rPr>
              <w:t>Huawei, HiSilicon</w:t>
            </w:r>
          </w:p>
        </w:tc>
        <w:tc>
          <w:tcPr>
            <w:tcW w:w="7837" w:type="dxa"/>
          </w:tcPr>
          <w:p w14:paraId="204E0274" w14:textId="77777777" w:rsidR="00C44786" w:rsidRDefault="00C44786" w:rsidP="005C5308">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if supporting Alt 2 (beam correspondence at the gNB side) is not agreeable</w:t>
            </w:r>
          </w:p>
        </w:tc>
      </w:tr>
      <w:tr w:rsidR="00C44786" w14:paraId="49A053AD" w14:textId="77777777" w:rsidTr="005C5308">
        <w:tc>
          <w:tcPr>
            <w:tcW w:w="1525" w:type="dxa"/>
          </w:tcPr>
          <w:p w14:paraId="621FCD15" w14:textId="77777777" w:rsidR="00C44786" w:rsidRPr="00840CDF" w:rsidRDefault="00C44786" w:rsidP="005C5308">
            <w:pPr>
              <w:rPr>
                <w:rFonts w:eastAsiaTheme="minorEastAsia"/>
                <w:color w:val="000000" w:themeColor="text1"/>
                <w:lang w:eastAsia="zh-CN"/>
              </w:rPr>
            </w:pPr>
            <w:r>
              <w:rPr>
                <w:rFonts w:eastAsiaTheme="minorEastAsia" w:hint="eastAsia"/>
                <w:color w:val="000000" w:themeColor="text1"/>
                <w:lang w:eastAsia="zh-CN"/>
              </w:rPr>
              <w:lastRenderedPageBreak/>
              <w:t>v</w:t>
            </w:r>
            <w:r>
              <w:rPr>
                <w:rFonts w:eastAsiaTheme="minorEastAsia"/>
                <w:color w:val="000000" w:themeColor="text1"/>
                <w:lang w:eastAsia="zh-CN"/>
              </w:rPr>
              <w:t>ivo</w:t>
            </w:r>
          </w:p>
        </w:tc>
        <w:tc>
          <w:tcPr>
            <w:tcW w:w="7837" w:type="dxa"/>
          </w:tcPr>
          <w:p w14:paraId="790B82A8" w14:textId="77777777" w:rsidR="00C44786" w:rsidRPr="00840CDF" w:rsidRDefault="00C44786" w:rsidP="005C5308">
            <w:pPr>
              <w:rPr>
                <w:rFonts w:eastAsiaTheme="minorEastAsia"/>
                <w:color w:val="000000" w:themeColor="text1"/>
                <w:lang w:eastAsia="zh-CN"/>
              </w:rPr>
            </w:pPr>
            <w:r>
              <w:rPr>
                <w:rFonts w:eastAsiaTheme="minorEastAsia"/>
                <w:color w:val="000000" w:themeColor="text1"/>
                <w:lang w:eastAsia="zh-CN"/>
              </w:rPr>
              <w:t>We support alt B</w:t>
            </w:r>
          </w:p>
        </w:tc>
      </w:tr>
      <w:tr w:rsidR="00FE493A" w14:paraId="6AB25012" w14:textId="77777777" w:rsidTr="005C5308">
        <w:tc>
          <w:tcPr>
            <w:tcW w:w="1525" w:type="dxa"/>
          </w:tcPr>
          <w:p w14:paraId="329CF656" w14:textId="7E7C4B67" w:rsidR="00FE493A" w:rsidRDefault="00FE493A" w:rsidP="00FE493A">
            <w:pPr>
              <w:rPr>
                <w:rFonts w:eastAsiaTheme="minorEastAsia"/>
                <w:color w:val="000000" w:themeColor="text1"/>
                <w:lang w:eastAsia="zh-CN"/>
              </w:rPr>
            </w:pPr>
            <w:r>
              <w:rPr>
                <w:rFonts w:eastAsiaTheme="minorEastAsia" w:hint="eastAsia"/>
                <w:color w:val="000000" w:themeColor="text1"/>
                <w:lang w:val="en-US" w:eastAsia="zh-CN"/>
              </w:rPr>
              <w:t>ZTE, Sanechips</w:t>
            </w:r>
          </w:p>
        </w:tc>
        <w:tc>
          <w:tcPr>
            <w:tcW w:w="7837" w:type="dxa"/>
          </w:tcPr>
          <w:p w14:paraId="4D1E3A4A" w14:textId="77777777" w:rsidR="00FE493A" w:rsidRDefault="00FE493A" w:rsidP="00FE493A">
            <w:pPr>
              <w:rPr>
                <w:rFonts w:eastAsiaTheme="minorEastAsia"/>
                <w:color w:val="000000" w:themeColor="text1"/>
                <w:lang w:val="en-US" w:eastAsia="zh-CN"/>
              </w:rPr>
            </w:pPr>
            <w:r>
              <w:rPr>
                <w:rFonts w:eastAsiaTheme="minorEastAsia" w:hint="eastAsia"/>
                <w:color w:val="000000" w:themeColor="text1"/>
                <w:lang w:val="en-US" w:eastAsia="zh-CN"/>
              </w:rPr>
              <w:t>We support Alt.A. On how to meet the previous agreement, we understand we can regard it as valid only for UE side.</w:t>
            </w:r>
          </w:p>
          <w:p w14:paraId="4AA302E1" w14:textId="7727DDD3" w:rsidR="00F1081E" w:rsidRDefault="00F1081E" w:rsidP="00FE493A">
            <w:pPr>
              <w:rPr>
                <w:rFonts w:eastAsiaTheme="minorEastAsia"/>
                <w:color w:val="000000" w:themeColor="text1"/>
                <w:lang w:eastAsia="zh-CN"/>
              </w:rPr>
            </w:pPr>
            <w:r w:rsidRPr="005F784B">
              <w:rPr>
                <w:rFonts w:eastAsiaTheme="minorEastAsia"/>
                <w:color w:val="FF0000"/>
                <w:lang w:val="en-US" w:eastAsia="zh-CN"/>
              </w:rPr>
              <w:t xml:space="preserve">Moderator: You mean reinterpret the previous agreement </w:t>
            </w:r>
            <w:r w:rsidR="005F784B" w:rsidRPr="005F784B">
              <w:rPr>
                <w:rFonts w:eastAsiaTheme="minorEastAsia"/>
                <w:color w:val="FF0000"/>
                <w:lang w:val="en-US" w:eastAsia="zh-CN"/>
              </w:rPr>
              <w:t>to it only applies to UE side?</w:t>
            </w:r>
          </w:p>
        </w:tc>
      </w:tr>
      <w:tr w:rsidR="006E2042" w14:paraId="58BAD48A" w14:textId="77777777" w:rsidTr="006E2042">
        <w:tc>
          <w:tcPr>
            <w:tcW w:w="1525" w:type="dxa"/>
          </w:tcPr>
          <w:p w14:paraId="5A6431D0"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0D7EFFF" w14:textId="57ECD2EA" w:rsidR="006E2042" w:rsidRDefault="006E2042" w:rsidP="009B2DE1">
            <w:pPr>
              <w:rPr>
                <w:rFonts w:eastAsiaTheme="minorEastAsia"/>
                <w:color w:val="000000" w:themeColor="text1"/>
                <w:lang w:val="en-US" w:eastAsia="zh-CN"/>
              </w:rPr>
            </w:pPr>
            <w:r>
              <w:rPr>
                <w:rFonts w:eastAsiaTheme="minorEastAsia"/>
                <w:color w:val="000000" w:themeColor="text1"/>
                <w:lang w:eastAsia="zh-CN"/>
              </w:rPr>
              <w:t xml:space="preserve">We proposed to support this entire feature (directional LBT) </w:t>
            </w:r>
            <w:r w:rsidR="00B57D0B">
              <w:rPr>
                <w:rFonts w:eastAsiaTheme="minorEastAsia"/>
                <w:color w:val="000000" w:themeColor="text1"/>
                <w:lang w:eastAsia="zh-CN"/>
              </w:rPr>
              <w:t>by leaving it to implementation</w:t>
            </w:r>
            <w:r>
              <w:rPr>
                <w:rFonts w:eastAsiaTheme="minorEastAsia"/>
                <w:color w:val="000000" w:themeColor="text1"/>
                <w:lang w:eastAsia="zh-CN"/>
              </w:rPr>
              <w:t xml:space="preserve"> for both gNBs and UEs since the beginning of this discussion. However, other companies wanted to add this requirement for all devices with the motivation to </w:t>
            </w:r>
            <w:r w:rsidRPr="006E311D">
              <w:rPr>
                <w:rFonts w:eastAsiaTheme="minorEastAsia"/>
                <w:color w:val="000000" w:themeColor="text1"/>
                <w:lang w:val="en-US" w:eastAsia="zh-CN"/>
              </w:rPr>
              <w:t xml:space="preserve">introduce relationship between sensing and transmission beams </w:t>
            </w:r>
            <w:r>
              <w:rPr>
                <w:rFonts w:eastAsiaTheme="minorEastAsia"/>
                <w:color w:val="000000" w:themeColor="text1"/>
                <w:lang w:val="en-US" w:eastAsia="zh-CN"/>
              </w:rPr>
              <w:t xml:space="preserve">(cover question in Alt A)as there was </w:t>
            </w:r>
            <w:r w:rsidRPr="006E311D">
              <w:rPr>
                <w:rFonts w:eastAsiaTheme="minorEastAsia"/>
                <w:color w:val="000000" w:themeColor="text1"/>
                <w:lang w:val="en-US" w:eastAsia="zh-CN"/>
              </w:rPr>
              <w:t xml:space="preserve">concern that without this relationship the transmitter could sense in a direction which is different from the transmit direction resulting in </w:t>
            </w:r>
            <w:r>
              <w:rPr>
                <w:rFonts w:eastAsiaTheme="minorEastAsia"/>
                <w:color w:val="000000" w:themeColor="text1"/>
                <w:lang w:val="en-US" w:eastAsia="zh-CN"/>
              </w:rPr>
              <w:t xml:space="preserve">coexistence issues. </w:t>
            </w:r>
            <w:r>
              <w:rPr>
                <w:rFonts w:eastAsiaTheme="minorEastAsia"/>
                <w:color w:val="000000" w:themeColor="text1"/>
                <w:lang w:val="en-US" w:eastAsia="zh-CN"/>
              </w:rPr>
              <w:br/>
            </w:r>
            <w:r>
              <w:rPr>
                <w:rFonts w:eastAsiaTheme="minorEastAsia"/>
                <w:color w:val="000000" w:themeColor="text1"/>
                <w:lang w:val="en-US" w:eastAsia="zh-CN"/>
              </w:rPr>
              <w:br/>
              <w:t xml:space="preserve">Therefore, as a compromise we supported Alt 1 and wanted to involve RAN4, assuming gNBs would also need to meet this “cover” requirement. That said, in the online meeting it was agreed for UEs to use beam correspondence to achieve relationship between sensing beam and transmission beam, even though beam correspondence requirement also does not necessarily satisfy the “cover” requirement in our opinion. </w:t>
            </w:r>
          </w:p>
          <w:p w14:paraId="071EF803" w14:textId="77777777"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If Alt A is agreed, there is no need to specify anything in RAN1 or RAN4 as correctly pointed out by the FL. </w:t>
            </w:r>
            <w:r>
              <w:rPr>
                <w:rFonts w:eastAsiaTheme="minorEastAsia"/>
                <w:color w:val="000000" w:themeColor="text1"/>
                <w:lang w:val="en-US" w:eastAsia="zh-CN"/>
              </w:rPr>
              <w:br/>
              <w:t xml:space="preserve">If Alt B is agreed, RAN4 needs to be involved sooner as we do not know how or where the requirements for gNB would be captured. </w:t>
            </w:r>
          </w:p>
          <w:p w14:paraId="4A1D2D8E" w14:textId="77777777" w:rsidR="006E2042" w:rsidRDefault="006E2042" w:rsidP="009B2DE1">
            <w:pPr>
              <w:rPr>
                <w:rFonts w:eastAsiaTheme="minorEastAsia"/>
                <w:color w:val="000000" w:themeColor="text1"/>
                <w:lang w:val="en-US" w:eastAsia="zh-CN"/>
              </w:rPr>
            </w:pPr>
          </w:p>
          <w:p w14:paraId="5C698FB4" w14:textId="562CA596" w:rsidR="006E2042" w:rsidRDefault="006E2042" w:rsidP="009B2DE1">
            <w:pPr>
              <w:rPr>
                <w:rFonts w:eastAsiaTheme="minorEastAsia"/>
                <w:color w:val="000000" w:themeColor="text1"/>
                <w:lang w:eastAsia="zh-CN"/>
              </w:rPr>
            </w:pPr>
            <w:r>
              <w:rPr>
                <w:rFonts w:eastAsiaTheme="minorEastAsia"/>
                <w:color w:val="000000" w:themeColor="text1"/>
                <w:lang w:val="en-US" w:eastAsia="zh-CN"/>
              </w:rPr>
              <w:t>Therefore, for the sake of progress</w:t>
            </w:r>
            <w:r w:rsidR="00B57D0B">
              <w:rPr>
                <w:rFonts w:eastAsiaTheme="minorEastAsia"/>
                <w:color w:val="000000" w:themeColor="text1"/>
                <w:lang w:val="en-US" w:eastAsia="zh-CN"/>
              </w:rPr>
              <w:t xml:space="preserve"> with limited time in this WI,</w:t>
            </w:r>
            <w:r>
              <w:rPr>
                <w:rFonts w:eastAsiaTheme="minorEastAsia"/>
                <w:color w:val="000000" w:themeColor="text1"/>
                <w:lang w:val="en-US" w:eastAsia="zh-CN"/>
              </w:rPr>
              <w:t xml:space="preserve"> </w:t>
            </w:r>
            <w:r w:rsidRPr="00D97CC1">
              <w:rPr>
                <w:rFonts w:eastAsiaTheme="minorEastAsia"/>
                <w:b/>
                <w:bCs/>
                <w:color w:val="000000" w:themeColor="text1"/>
                <w:lang w:val="en-US" w:eastAsia="zh-CN"/>
              </w:rPr>
              <w:t>we support Alt A.</w:t>
            </w:r>
            <w:r>
              <w:rPr>
                <w:rFonts w:eastAsiaTheme="minorEastAsia"/>
                <w:color w:val="000000" w:themeColor="text1"/>
                <w:lang w:val="en-US" w:eastAsia="zh-CN"/>
              </w:rPr>
              <w:t xml:space="preserve"> </w:t>
            </w:r>
          </w:p>
        </w:tc>
      </w:tr>
      <w:tr w:rsidR="00D83D26" w:rsidRPr="00D83D26" w14:paraId="7541B0A8" w14:textId="77777777" w:rsidTr="006E2042">
        <w:tc>
          <w:tcPr>
            <w:tcW w:w="1525" w:type="dxa"/>
          </w:tcPr>
          <w:p w14:paraId="6DD2D793" w14:textId="689FEDD1" w:rsidR="00D83D26" w:rsidRPr="00D83D26" w:rsidRDefault="00D83D26" w:rsidP="00D83D26">
            <w:pPr>
              <w:rPr>
                <w:rFonts w:eastAsiaTheme="minorEastAsia"/>
                <w:lang w:eastAsia="zh-CN"/>
              </w:rPr>
            </w:pPr>
            <w:r w:rsidRPr="00D83D26">
              <w:rPr>
                <w:rFonts w:eastAsiaTheme="minorEastAsia"/>
                <w:lang w:eastAsia="zh-CN"/>
              </w:rPr>
              <w:t>InterDigital</w:t>
            </w:r>
          </w:p>
        </w:tc>
        <w:tc>
          <w:tcPr>
            <w:tcW w:w="7837" w:type="dxa"/>
          </w:tcPr>
          <w:p w14:paraId="4CA51C76" w14:textId="5A735AF1" w:rsidR="00D83D26" w:rsidRPr="00D83D26" w:rsidRDefault="00D83D26" w:rsidP="00D83D26">
            <w:pPr>
              <w:rPr>
                <w:rFonts w:eastAsiaTheme="minorEastAsia"/>
                <w:lang w:eastAsia="zh-CN"/>
              </w:rPr>
            </w:pPr>
            <w:r w:rsidRPr="00D83D26">
              <w:rPr>
                <w:rFonts w:eastAsiaTheme="minorEastAsia"/>
                <w:lang w:eastAsia="zh-CN"/>
              </w:rPr>
              <w:t>We support Alt B.</w:t>
            </w:r>
          </w:p>
        </w:tc>
      </w:tr>
      <w:tr w:rsidR="003524AE" w:rsidRPr="00D83D26" w14:paraId="281A0A41" w14:textId="77777777" w:rsidTr="006E2042">
        <w:tc>
          <w:tcPr>
            <w:tcW w:w="1525" w:type="dxa"/>
          </w:tcPr>
          <w:p w14:paraId="09806ADE" w14:textId="216F27C3" w:rsidR="003524AE" w:rsidRPr="00D83D26" w:rsidRDefault="003524AE" w:rsidP="00D83D26">
            <w:pPr>
              <w:rPr>
                <w:rFonts w:eastAsiaTheme="minorEastAsia"/>
                <w:lang w:eastAsia="zh-CN"/>
              </w:rPr>
            </w:pPr>
            <w:r>
              <w:rPr>
                <w:rFonts w:eastAsiaTheme="minorEastAsia"/>
                <w:lang w:eastAsia="zh-CN"/>
              </w:rPr>
              <w:t>TCL</w:t>
            </w:r>
          </w:p>
        </w:tc>
        <w:tc>
          <w:tcPr>
            <w:tcW w:w="7837" w:type="dxa"/>
          </w:tcPr>
          <w:p w14:paraId="1E907D0C" w14:textId="158DD522" w:rsidR="003524AE" w:rsidRPr="00D83D26"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agree with InterDigital.</w:t>
            </w:r>
          </w:p>
        </w:tc>
      </w:tr>
    </w:tbl>
    <w:p w14:paraId="77B77673" w14:textId="77777777" w:rsidR="00C44786" w:rsidRPr="00C44786" w:rsidRDefault="00C44786" w:rsidP="00C44786">
      <w:pPr>
        <w:rPr>
          <w:lang w:eastAsia="en-US"/>
        </w:rPr>
      </w:pPr>
    </w:p>
    <w:p w14:paraId="66986F14" w14:textId="33B48A34" w:rsidR="00C44786" w:rsidRPr="00C44786" w:rsidRDefault="00C44786" w:rsidP="00C44786">
      <w:pPr>
        <w:rPr>
          <w:lang w:eastAsia="en-US"/>
        </w:rPr>
      </w:pPr>
      <w:r>
        <w:rPr>
          <w:lang w:eastAsia="en-US"/>
        </w:rPr>
        <w:t>The following proposal is where we stopped in online discussion</w:t>
      </w:r>
    </w:p>
    <w:p w14:paraId="780553B8" w14:textId="27309B24" w:rsidR="00C44786" w:rsidRDefault="00C44786" w:rsidP="00C44786">
      <w:pPr>
        <w:pStyle w:val="discussionpoint"/>
        <w:rPr>
          <w:color w:val="000000"/>
        </w:rPr>
      </w:pPr>
      <w:r>
        <w:t xml:space="preserve">Proposal </w:t>
      </w:r>
      <w:r>
        <w:rPr>
          <w:color w:val="000000"/>
        </w:rPr>
        <w:t>2.9.2-2</w:t>
      </w:r>
    </w:p>
    <w:p w14:paraId="352D09E5" w14:textId="3650455B" w:rsidR="00C44786" w:rsidRDefault="00C44786" w:rsidP="00C44786">
      <w:pPr>
        <w:rPr>
          <w:color w:val="000000"/>
        </w:rPr>
      </w:pPr>
      <w:r>
        <w:rPr>
          <w:color w:val="000000"/>
        </w:rPr>
        <w:t xml:space="preserve">For situations where UE does not indicate a </w:t>
      </w:r>
      <w:r w:rsidRPr="0017651E">
        <w:t xml:space="preserve">capability </w:t>
      </w:r>
      <w:r>
        <w:t xml:space="preserve">for beam correspondence with </w:t>
      </w:r>
      <w:r w:rsidRPr="0017651E">
        <w:t>beamCorrespondenceWithoutUL-BeamSweeping ={1</w:t>
      </w:r>
      <w:r>
        <w:t>}, or UE chooses to use a different beam for sensing than the beam used for transmission</w:t>
      </w:r>
      <w:r>
        <w:rPr>
          <w:color w:val="000000"/>
        </w:rPr>
        <w:t>, specify necessary requirement/test procedure to guarantee sensing beam</w:t>
      </w:r>
      <w:r w:rsidR="002F1B62" w:rsidRPr="002F1B62">
        <w:rPr>
          <w:color w:val="FF0000"/>
        </w:rPr>
        <w:t>(s)</w:t>
      </w:r>
      <w:r w:rsidRPr="002F1B62">
        <w:rPr>
          <w:color w:val="FF0000"/>
        </w:rPr>
        <w:t xml:space="preserve"> </w:t>
      </w:r>
      <w:r>
        <w:rPr>
          <w:color w:val="000000"/>
        </w:rPr>
        <w:t>“covers” the transmission beam(s)</w:t>
      </w:r>
    </w:p>
    <w:p w14:paraId="1BE174FA" w14:textId="77777777" w:rsidR="00C44786" w:rsidRDefault="00C44786" w:rsidP="00C44786">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33516C0B" w14:textId="77777777" w:rsidR="00C44786" w:rsidRDefault="00C44786" w:rsidP="00C44786">
      <w:pPr>
        <w:pStyle w:val="a"/>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55AAB7F0" w14:textId="77777777" w:rsidR="00C44786" w:rsidRDefault="00C44786" w:rsidP="00C44786">
      <w:pPr>
        <w:pStyle w:val="a"/>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115F5924" w14:textId="77777777" w:rsidR="00C44786" w:rsidRDefault="00C44786" w:rsidP="00C44786">
      <w:pPr>
        <w:pStyle w:val="a"/>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1EB8396" w14:textId="77777777" w:rsidR="00C44786" w:rsidRDefault="00C44786" w:rsidP="00C44786">
      <w:pPr>
        <w:pStyle w:val="a"/>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323CC3D" w14:textId="77777777" w:rsidR="00C44786" w:rsidRDefault="00C44786" w:rsidP="00C44786">
      <w:pPr>
        <w:pStyle w:val="a"/>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5F5F0338" w14:textId="77777777" w:rsidR="00C44786" w:rsidRDefault="00C44786" w:rsidP="00C44786">
      <w:pPr>
        <w:pStyle w:val="a"/>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5B0B6AFC" w14:textId="77777777" w:rsidR="00C44786" w:rsidRDefault="00C44786" w:rsidP="00C44786">
      <w:pPr>
        <w:pStyle w:val="a"/>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014381C" w14:textId="77777777" w:rsidR="00C44786" w:rsidRPr="00633DDD" w:rsidRDefault="00C44786" w:rsidP="00C44786">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Note: This does not preclude discussion of other alternatives</w:t>
      </w:r>
    </w:p>
    <w:p w14:paraId="02B97FF7" w14:textId="01F173D7" w:rsidR="00C44786" w:rsidRDefault="00C44786" w:rsidP="00C44786">
      <w:pPr>
        <w:rPr>
          <w:lang w:eastAsia="x-none"/>
        </w:rPr>
      </w:pPr>
    </w:p>
    <w:tbl>
      <w:tblPr>
        <w:tblStyle w:val="af8"/>
        <w:tblW w:w="9362" w:type="dxa"/>
        <w:tblLayout w:type="fixed"/>
        <w:tblLook w:val="04A0" w:firstRow="1" w:lastRow="0" w:firstColumn="1" w:lastColumn="0" w:noHBand="0" w:noVBand="1"/>
      </w:tblPr>
      <w:tblGrid>
        <w:gridCol w:w="1525"/>
        <w:gridCol w:w="7837"/>
      </w:tblGrid>
      <w:tr w:rsidR="009E2A5F" w14:paraId="759C5CD3" w14:textId="77777777" w:rsidTr="009E2A5F">
        <w:tc>
          <w:tcPr>
            <w:tcW w:w="1525" w:type="dxa"/>
          </w:tcPr>
          <w:p w14:paraId="394421A7" w14:textId="77777777" w:rsidR="009E2A5F" w:rsidRDefault="009E2A5F" w:rsidP="00874040">
            <w:pPr>
              <w:rPr>
                <w:lang w:eastAsia="en-US"/>
              </w:rPr>
            </w:pPr>
            <w:r>
              <w:rPr>
                <w:lang w:eastAsia="en-US"/>
              </w:rPr>
              <w:t>Company</w:t>
            </w:r>
          </w:p>
        </w:tc>
        <w:tc>
          <w:tcPr>
            <w:tcW w:w="7837" w:type="dxa"/>
          </w:tcPr>
          <w:p w14:paraId="05CBC6F5" w14:textId="77777777" w:rsidR="009E2A5F" w:rsidRDefault="009E2A5F" w:rsidP="00874040">
            <w:pPr>
              <w:rPr>
                <w:lang w:eastAsia="en-US"/>
              </w:rPr>
            </w:pPr>
            <w:r>
              <w:rPr>
                <w:lang w:eastAsia="en-US"/>
              </w:rPr>
              <w:t>View</w:t>
            </w:r>
          </w:p>
        </w:tc>
      </w:tr>
      <w:tr w:rsidR="009E2A5F" w14:paraId="7B0CCC7D" w14:textId="77777777" w:rsidTr="00874040">
        <w:tc>
          <w:tcPr>
            <w:tcW w:w="1525" w:type="dxa"/>
          </w:tcPr>
          <w:p w14:paraId="5B0DF99E" w14:textId="77777777" w:rsidR="009E2A5F" w:rsidRDefault="009E2A5F" w:rsidP="00874040">
            <w:pPr>
              <w:rPr>
                <w:rFonts w:eastAsiaTheme="minorEastAsia"/>
                <w:color w:val="000000" w:themeColor="text1"/>
                <w:lang w:eastAsia="zh-CN"/>
              </w:rPr>
            </w:pPr>
            <w:r>
              <w:rPr>
                <w:rFonts w:eastAsiaTheme="minorEastAsia"/>
                <w:color w:val="000000" w:themeColor="text1"/>
                <w:lang w:eastAsia="zh-CN"/>
              </w:rPr>
              <w:lastRenderedPageBreak/>
              <w:t>Nokia, NSB</w:t>
            </w:r>
          </w:p>
        </w:tc>
        <w:tc>
          <w:tcPr>
            <w:tcW w:w="7837" w:type="dxa"/>
          </w:tcPr>
          <w:p w14:paraId="422E089A" w14:textId="02204377" w:rsidR="009E2A5F" w:rsidRDefault="009E2A5F" w:rsidP="00874040">
            <w:pPr>
              <w:rPr>
                <w:rFonts w:eastAsiaTheme="minorEastAsia"/>
                <w:color w:val="000000" w:themeColor="text1"/>
                <w:lang w:eastAsia="zh-CN"/>
              </w:rPr>
            </w:pPr>
            <w:r>
              <w:rPr>
                <w:rFonts w:eastAsiaTheme="minorEastAsia"/>
                <w:color w:val="000000" w:themeColor="text1"/>
                <w:lang w:eastAsia="zh-CN"/>
              </w:rPr>
              <w:t>We support the proposal from the online session.</w:t>
            </w:r>
          </w:p>
        </w:tc>
      </w:tr>
      <w:tr w:rsidR="000B733A" w14:paraId="1B61294C" w14:textId="77777777" w:rsidTr="00874040">
        <w:tc>
          <w:tcPr>
            <w:tcW w:w="1525" w:type="dxa"/>
          </w:tcPr>
          <w:p w14:paraId="3121D802" w14:textId="2866BE35" w:rsidR="000B733A" w:rsidRPr="000B733A" w:rsidRDefault="000B733A" w:rsidP="00874040">
            <w:pPr>
              <w:rPr>
                <w:rFonts w:eastAsia="Malgun Gothic"/>
                <w:color w:val="000000" w:themeColor="text1"/>
              </w:rPr>
            </w:pPr>
            <w:r>
              <w:rPr>
                <w:rFonts w:eastAsia="Malgun Gothic" w:hint="eastAsia"/>
                <w:color w:val="000000" w:themeColor="text1"/>
              </w:rPr>
              <w:t>LG Electronics</w:t>
            </w:r>
          </w:p>
        </w:tc>
        <w:tc>
          <w:tcPr>
            <w:tcW w:w="7837" w:type="dxa"/>
          </w:tcPr>
          <w:p w14:paraId="355E9457" w14:textId="77777777" w:rsidR="000B733A" w:rsidRP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We have a different understanding for beamCorrespondenceWithoutUL-BeamSweeping capability. It is a mandatory feature for a UE in FR2-1, and there are two types of UE where one is satisfying BC with beam sweeping and the other is satisfying BC without beam sweeping. It means that a UE with beamCorrespondenceWithoutUL-BeamSweeping = {0} should satisfy the beam correspondence requirements by the UL beam management procedure.</w:t>
            </w:r>
          </w:p>
          <w:p w14:paraId="086D94DE"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UE#1 with beamCorrespondenceWithoutUL-BeamSweeping = {1}</w:t>
            </w:r>
          </w:p>
          <w:p w14:paraId="6EF4B228"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UE#2 with beamCorrespondenceWithoutUL-BeamSweeping = {0} after UL beam management procedure</w:t>
            </w:r>
          </w:p>
          <w:p w14:paraId="3C639A7F"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UE#3 with beamCorrespondenceWithoutUL-BeamSweeping = {0} before UL beam management procedure</w:t>
            </w:r>
          </w:p>
          <w:p w14:paraId="55308D24" w14:textId="77777777" w:rsid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 xml:space="preserve">In other words, UE#1 and UE#2 should satisfy the beam correspondence requirements while UE#3 needs to satisfy relaxed beam correspondence requirements, according to RAN4 specification. In that sense, at least UE#1 and UE#2 should be able to apply the agreement made in online discussion and further discussion is needed for how to handle UE#3. In our opinion, for UE#3, we can also apply the agreement made in online discussion but if a special handling for UE#3 is needed, we can consider ED threshold adjustment (e.g., 3 dB penalty for UE#3), without RAN4 involvement on this issue. </w:t>
            </w:r>
          </w:p>
          <w:p w14:paraId="7A68A3CF" w14:textId="395B55F9" w:rsidR="006F4FE8" w:rsidRPr="000B733A" w:rsidRDefault="006F4FE8" w:rsidP="000B733A">
            <w:pPr>
              <w:rPr>
                <w:rFonts w:eastAsiaTheme="minorEastAsia"/>
                <w:color w:val="000000" w:themeColor="text1"/>
                <w:lang w:eastAsia="zh-CN"/>
              </w:rPr>
            </w:pPr>
            <w:r w:rsidRPr="00123ED7">
              <w:rPr>
                <w:rFonts w:eastAsiaTheme="minorEastAsia"/>
                <w:color w:val="FF0000"/>
                <w:lang w:eastAsia="zh-CN"/>
              </w:rPr>
              <w:t xml:space="preserve">Moderator: I think the difference between </w:t>
            </w:r>
            <w:r w:rsidR="0040395D" w:rsidRPr="00123ED7">
              <w:rPr>
                <w:rFonts w:eastAsiaTheme="minorEastAsia"/>
                <w:color w:val="FF0000"/>
                <w:lang w:eastAsia="zh-CN"/>
              </w:rPr>
              <w:t xml:space="preserve">beamCorrespondenceWithoutUL-BeamSweeping = </w:t>
            </w:r>
            <w:r w:rsidR="00767137" w:rsidRPr="00123ED7">
              <w:rPr>
                <w:rFonts w:eastAsiaTheme="minorEastAsia"/>
                <w:color w:val="FF0000"/>
                <w:lang w:eastAsia="zh-CN"/>
              </w:rPr>
              <w:t>{</w:t>
            </w:r>
            <w:r w:rsidR="0040395D" w:rsidRPr="00123ED7">
              <w:rPr>
                <w:rFonts w:eastAsiaTheme="minorEastAsia"/>
                <w:color w:val="FF0000"/>
                <w:lang w:eastAsia="zh-CN"/>
              </w:rPr>
              <w:t>0</w:t>
            </w:r>
            <w:r w:rsidR="00767137" w:rsidRPr="00123ED7">
              <w:rPr>
                <w:rFonts w:eastAsiaTheme="minorEastAsia"/>
                <w:color w:val="FF0000"/>
                <w:lang w:eastAsia="zh-CN"/>
              </w:rPr>
              <w:t>}</w:t>
            </w:r>
            <w:r w:rsidR="0040395D" w:rsidRPr="00123ED7">
              <w:rPr>
                <w:rFonts w:eastAsiaTheme="minorEastAsia"/>
                <w:color w:val="FF0000"/>
                <w:lang w:eastAsia="zh-CN"/>
              </w:rPr>
              <w:t xml:space="preserve"> and </w:t>
            </w:r>
            <w:r w:rsidR="00767137" w:rsidRPr="00123ED7">
              <w:rPr>
                <w:rFonts w:eastAsiaTheme="minorEastAsia"/>
                <w:color w:val="FF0000"/>
                <w:lang w:eastAsia="zh-CN"/>
              </w:rPr>
              <w:t>{</w:t>
            </w:r>
            <w:r w:rsidR="0040395D" w:rsidRPr="00123ED7">
              <w:rPr>
                <w:rFonts w:eastAsiaTheme="minorEastAsia"/>
                <w:color w:val="FF0000"/>
                <w:lang w:eastAsia="zh-CN"/>
              </w:rPr>
              <w:t>1</w:t>
            </w:r>
            <w:r w:rsidR="00767137" w:rsidRPr="00123ED7">
              <w:rPr>
                <w:rFonts w:eastAsiaTheme="minorEastAsia"/>
                <w:color w:val="FF0000"/>
                <w:lang w:eastAsia="zh-CN"/>
              </w:rPr>
              <w:t>}</w:t>
            </w:r>
            <w:r w:rsidR="0040395D" w:rsidRPr="00123ED7">
              <w:rPr>
                <w:rFonts w:eastAsiaTheme="minorEastAsia"/>
                <w:color w:val="FF0000"/>
                <w:lang w:eastAsia="zh-CN"/>
              </w:rPr>
              <w:t xml:space="preserve"> is, for </w:t>
            </w:r>
            <w:r w:rsidR="00767137" w:rsidRPr="00123ED7">
              <w:rPr>
                <w:rFonts w:eastAsiaTheme="minorEastAsia"/>
                <w:color w:val="FF0000"/>
                <w:lang w:eastAsia="zh-CN"/>
              </w:rPr>
              <w:t>{</w:t>
            </w:r>
            <w:r w:rsidR="0040395D" w:rsidRPr="00123ED7">
              <w:rPr>
                <w:rFonts w:eastAsiaTheme="minorEastAsia"/>
                <w:color w:val="FF0000"/>
                <w:lang w:eastAsia="zh-CN"/>
              </w:rPr>
              <w:t>1</w:t>
            </w:r>
            <w:r w:rsidR="00767137" w:rsidRPr="00123ED7">
              <w:rPr>
                <w:rFonts w:eastAsiaTheme="minorEastAsia"/>
                <w:color w:val="FF0000"/>
                <w:lang w:eastAsia="zh-CN"/>
              </w:rPr>
              <w:t>}</w:t>
            </w:r>
            <w:r w:rsidR="0040395D" w:rsidRPr="00123ED7">
              <w:rPr>
                <w:rFonts w:eastAsiaTheme="minorEastAsia"/>
                <w:color w:val="FF0000"/>
                <w:lang w:eastAsia="zh-CN"/>
              </w:rPr>
              <w:t xml:space="preserve"> UEs, the </w:t>
            </w:r>
            <w:r w:rsidR="005D006B" w:rsidRPr="00123ED7">
              <w:rPr>
                <w:rFonts w:eastAsiaTheme="minorEastAsia"/>
                <w:color w:val="FF0000"/>
                <w:lang w:eastAsia="zh-CN"/>
              </w:rPr>
              <w:t xml:space="preserve">same phaser coefficient for RX and TX will lead to the same antenna pattern, but for {0} UEs, the same phase coefficients for RX and TX cannot lead to the same antenna patter. Then for {0} UEs, a beam sweeping is needed to identify the </w:t>
            </w:r>
            <w:r w:rsidR="004858C5" w:rsidRPr="00123ED7">
              <w:rPr>
                <w:rFonts w:eastAsiaTheme="minorEastAsia"/>
                <w:color w:val="FF0000"/>
                <w:lang w:eastAsia="zh-CN"/>
              </w:rPr>
              <w:t xml:space="preserve">UL beam that will be able to be used to transmit to pair with DL beam for reception. However, this is just for closing the link purpose. The concern </w:t>
            </w:r>
            <w:r w:rsidR="002B4F85" w:rsidRPr="00123ED7">
              <w:rPr>
                <w:rFonts w:eastAsiaTheme="minorEastAsia"/>
                <w:color w:val="FF0000"/>
                <w:lang w:eastAsia="zh-CN"/>
              </w:rPr>
              <w:t xml:space="preserve">is, by finding the UL beam that can be paired with DL beam for {0} UEs does not mean the </w:t>
            </w:r>
            <w:r w:rsidR="00123ED7" w:rsidRPr="00123ED7">
              <w:rPr>
                <w:rFonts w:eastAsiaTheme="minorEastAsia"/>
                <w:color w:val="FF0000"/>
                <w:lang w:eastAsia="zh-CN"/>
              </w:rPr>
              <w:t>DL RX beam “covers” the UL transmission beam</w:t>
            </w:r>
          </w:p>
        </w:tc>
      </w:tr>
      <w:tr w:rsidR="00E31A61" w14:paraId="3ADF0A50" w14:textId="77777777" w:rsidTr="00874040">
        <w:tc>
          <w:tcPr>
            <w:tcW w:w="1525" w:type="dxa"/>
          </w:tcPr>
          <w:p w14:paraId="4F77B5CC" w14:textId="50F429DE" w:rsidR="00E31A61" w:rsidRDefault="00E31A61" w:rsidP="00874040">
            <w:pPr>
              <w:rPr>
                <w:rFonts w:eastAsia="Malgun Gothic"/>
                <w:color w:val="000000" w:themeColor="text1"/>
              </w:rPr>
            </w:pPr>
            <w:r>
              <w:rPr>
                <w:rFonts w:eastAsia="Malgun Gothic"/>
                <w:color w:val="000000" w:themeColor="text1"/>
              </w:rPr>
              <w:t>Lenovo, Motorola Mobility</w:t>
            </w:r>
          </w:p>
        </w:tc>
        <w:tc>
          <w:tcPr>
            <w:tcW w:w="7837" w:type="dxa"/>
          </w:tcPr>
          <w:p w14:paraId="4AE20D6F" w14:textId="77777777" w:rsidR="00E31A61" w:rsidRDefault="00E31A61" w:rsidP="000B733A">
            <w:pPr>
              <w:rPr>
                <w:rFonts w:eastAsiaTheme="minorEastAsia"/>
                <w:color w:val="000000" w:themeColor="text1"/>
                <w:lang w:eastAsia="zh-CN"/>
              </w:rPr>
            </w:pPr>
            <w:r>
              <w:rPr>
                <w:rFonts w:eastAsiaTheme="minorEastAsia"/>
                <w:color w:val="000000" w:themeColor="text1"/>
                <w:lang w:eastAsia="zh-CN"/>
              </w:rPr>
              <w:t>We tend to agree with LG and also the proposal from Intel during the online session to explicitly agree that beam correspondence is mandatory in FR2-2. If this can be agreed then the above proposal is not needed</w:t>
            </w:r>
          </w:p>
          <w:p w14:paraId="3E86224F" w14:textId="4287880A" w:rsidR="00B71F5B" w:rsidRPr="000B733A" w:rsidRDefault="00B71F5B" w:rsidP="000B733A">
            <w:pPr>
              <w:rPr>
                <w:rFonts w:eastAsiaTheme="minorEastAsia"/>
                <w:color w:val="000000" w:themeColor="text1"/>
                <w:lang w:eastAsia="zh-CN"/>
              </w:rPr>
            </w:pPr>
            <w:r w:rsidRPr="00294354">
              <w:rPr>
                <w:rFonts w:eastAsiaTheme="minorEastAsia"/>
                <w:color w:val="FF0000"/>
                <w:lang w:eastAsia="zh-CN"/>
              </w:rPr>
              <w:t xml:space="preserve">Moderator: The proposal is not only limited to the case </w:t>
            </w:r>
            <w:r w:rsidR="00CD73EE" w:rsidRPr="00294354">
              <w:rPr>
                <w:rFonts w:eastAsiaTheme="minorEastAsia"/>
                <w:color w:val="FF0000"/>
                <w:lang w:eastAsia="zh-CN"/>
              </w:rPr>
              <w:t xml:space="preserve">with BC. This applies also to using wider beam to sense for a narrow beam transmission. So the discussion will not go away even if we mandate BC. Additionally, </w:t>
            </w:r>
            <w:r w:rsidR="005330FD" w:rsidRPr="00294354">
              <w:rPr>
                <w:rFonts w:eastAsiaTheme="minorEastAsia"/>
                <w:color w:val="FF0000"/>
                <w:lang w:eastAsia="zh-CN"/>
              </w:rPr>
              <w:t xml:space="preserve">I don’t think we can mandate all UE to have full BC {1}. </w:t>
            </w:r>
            <w:r w:rsidR="00294354" w:rsidRPr="00294354">
              <w:rPr>
                <w:rFonts w:eastAsiaTheme="minorEastAsia"/>
                <w:color w:val="FF0000"/>
                <w:lang w:eastAsia="zh-CN"/>
              </w:rPr>
              <w:t xml:space="preserve">We cannot rule out the partial BC {0}. </w:t>
            </w:r>
          </w:p>
        </w:tc>
      </w:tr>
      <w:tr w:rsidR="001B1F34" w14:paraId="26EEB512" w14:textId="77777777" w:rsidTr="00874040">
        <w:tc>
          <w:tcPr>
            <w:tcW w:w="1525" w:type="dxa"/>
          </w:tcPr>
          <w:p w14:paraId="20636B8D" w14:textId="4C5F5DA2" w:rsidR="001B1F34" w:rsidRPr="001B1F34" w:rsidRDefault="001B1F34" w:rsidP="00874040">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D5B0533" w14:textId="77777777" w:rsidR="001B1F34" w:rsidRDefault="001B1F34" w:rsidP="000B733A">
            <w:pPr>
              <w:rPr>
                <w:rFonts w:eastAsia="MS Mincho"/>
                <w:color w:val="000000" w:themeColor="text1"/>
                <w:lang w:eastAsia="ja-JP"/>
              </w:rPr>
            </w:pPr>
            <w:r>
              <w:rPr>
                <w:rFonts w:eastAsia="MS Mincho"/>
                <w:color w:val="000000" w:themeColor="text1"/>
                <w:lang w:eastAsia="ja-JP"/>
              </w:rPr>
              <w:t xml:space="preserve">We are ok with agreeing that beam correspondence is mandatory (which means </w:t>
            </w:r>
            <w:r w:rsidRPr="000B733A">
              <w:rPr>
                <w:rFonts w:eastAsiaTheme="minorEastAsia"/>
                <w:color w:val="000000" w:themeColor="text1"/>
                <w:lang w:eastAsia="zh-CN"/>
              </w:rPr>
              <w:t>beamCorrespondenceWithoutUL-BeamSweeping</w:t>
            </w:r>
            <w:r>
              <w:rPr>
                <w:rFonts w:eastAsia="MS Mincho"/>
                <w:color w:val="000000" w:themeColor="text1"/>
                <w:lang w:eastAsia="ja-JP"/>
              </w:rPr>
              <w:t xml:space="preserve"> shall always be 1 in our understanding) in FR2-2. In this case, we do not see the need of this proposal. Otherwise, we are ok with the proposal. </w:t>
            </w:r>
          </w:p>
          <w:p w14:paraId="2121C0D0" w14:textId="437054E5" w:rsidR="00BF1A22" w:rsidRPr="001B1F34" w:rsidRDefault="00BF1A22" w:rsidP="000B733A">
            <w:pPr>
              <w:rPr>
                <w:rFonts w:eastAsia="MS Mincho"/>
                <w:color w:val="000000" w:themeColor="text1"/>
                <w:lang w:eastAsia="ja-JP"/>
              </w:rPr>
            </w:pPr>
            <w:r w:rsidRPr="00BF1A22">
              <w:rPr>
                <w:rFonts w:eastAsia="MS Mincho"/>
                <w:color w:val="FF0000"/>
                <w:lang w:eastAsia="ja-JP"/>
              </w:rPr>
              <w:t>Moderator: Please see explanation above</w:t>
            </w:r>
          </w:p>
        </w:tc>
      </w:tr>
      <w:tr w:rsidR="00380F82" w14:paraId="16A23C3B" w14:textId="77777777" w:rsidTr="00874040">
        <w:tc>
          <w:tcPr>
            <w:tcW w:w="1525" w:type="dxa"/>
          </w:tcPr>
          <w:p w14:paraId="0258CE8D" w14:textId="7FF3D94D" w:rsidR="00380F82" w:rsidRDefault="00380F82" w:rsidP="00380F82">
            <w:pPr>
              <w:rPr>
                <w:rFonts w:eastAsia="MS Mincho"/>
                <w:color w:val="000000" w:themeColor="text1"/>
                <w:lang w:eastAsia="ja-JP"/>
              </w:rPr>
            </w:pPr>
            <w:r>
              <w:rPr>
                <w:rFonts w:eastAsia="宋体" w:hint="eastAsia"/>
                <w:color w:val="000000" w:themeColor="text1"/>
                <w:lang w:val="en-US" w:eastAsia="zh-CN"/>
              </w:rPr>
              <w:t>ZTE, Sanechips</w:t>
            </w:r>
          </w:p>
        </w:tc>
        <w:tc>
          <w:tcPr>
            <w:tcW w:w="7837" w:type="dxa"/>
          </w:tcPr>
          <w:p w14:paraId="48E45536" w14:textId="77777777" w:rsidR="00380F82" w:rsidRDefault="00380F82" w:rsidP="00380F82">
            <w:pPr>
              <w:rPr>
                <w:rFonts w:eastAsia="宋体"/>
                <w:color w:val="000000" w:themeColor="text1"/>
                <w:lang w:val="en-US" w:eastAsia="zh-CN"/>
              </w:rPr>
            </w:pPr>
            <w:r>
              <w:rPr>
                <w:rFonts w:eastAsia="宋体" w:hint="eastAsia"/>
                <w:color w:val="000000" w:themeColor="text1"/>
                <w:lang w:val="en-US" w:eastAsia="zh-CN"/>
              </w:rPr>
              <w:t>We also agree with LG, if this mandatory feature in FR2-1 can be directly reused in FR2-2, we think the current proposal will not be needed. Otherwise, the current proposal is needed and a minor change is needed as follows:</w:t>
            </w:r>
          </w:p>
          <w:p w14:paraId="7AA5C45E" w14:textId="77777777" w:rsidR="00380F82" w:rsidRDefault="00380F82" w:rsidP="00380F82">
            <w:pPr>
              <w:rPr>
                <w:color w:val="000000"/>
              </w:rPr>
            </w:pPr>
            <w:r>
              <w:rPr>
                <w:color w:val="000000"/>
              </w:rPr>
              <w:t xml:space="preserve">For situations where UE does not indicate a </w:t>
            </w:r>
            <w:r>
              <w:t>capability for beam correspondence with beamCorrespondenceWithoutUL-BeamSweeping ={1}, or UE chooses to use a different beam for sensing than the beam used for transmission</w:t>
            </w:r>
            <w:r>
              <w:rPr>
                <w:color w:val="000000"/>
              </w:rPr>
              <w:t>, specify necessary requirement/test procedure to guarantee sensing beam</w:t>
            </w:r>
            <w:r>
              <w:rPr>
                <w:rFonts w:eastAsia="宋体" w:hint="eastAsia"/>
                <w:color w:val="0000FF"/>
                <w:lang w:val="en-US" w:eastAsia="zh-CN"/>
              </w:rPr>
              <w:t>(s)</w:t>
            </w:r>
            <w:r>
              <w:rPr>
                <w:color w:val="000000"/>
              </w:rPr>
              <w:t xml:space="preserve"> “covers” the transmission beam(s)</w:t>
            </w:r>
          </w:p>
          <w:p w14:paraId="446B3C7D" w14:textId="77777777" w:rsidR="00380F82" w:rsidRDefault="00380F82" w:rsidP="00380F82">
            <w:pPr>
              <w:rPr>
                <w:rFonts w:eastAsia="宋体"/>
                <w:color w:val="000000"/>
                <w:lang w:val="en-US" w:eastAsia="zh-CN"/>
              </w:rPr>
            </w:pPr>
            <w:r>
              <w:rPr>
                <w:rFonts w:eastAsia="宋体" w:hint="eastAsia"/>
                <w:color w:val="000000"/>
                <w:lang w:val="en-US" w:eastAsia="zh-CN"/>
              </w:rPr>
              <w:t xml:space="preserve"> The above modification is to reflect all relationship between sensing beam and transmission beam: one-to-one, many-to-one, and one-to-many. Further, It is also conducive to clearly notifying RAN1 requirements to RAN4.</w:t>
            </w:r>
          </w:p>
          <w:p w14:paraId="23F8B0C5" w14:textId="29E2E3E4" w:rsidR="00380F82" w:rsidRDefault="002F3CF6" w:rsidP="00380F82">
            <w:pPr>
              <w:rPr>
                <w:rFonts w:eastAsia="MS Mincho"/>
                <w:color w:val="000000" w:themeColor="text1"/>
                <w:lang w:eastAsia="ja-JP"/>
              </w:rPr>
            </w:pPr>
            <w:r w:rsidRPr="002F3CF6">
              <w:rPr>
                <w:rFonts w:eastAsiaTheme="minorEastAsia"/>
                <w:color w:val="FF0000"/>
                <w:lang w:eastAsia="zh-CN"/>
              </w:rPr>
              <w:t>Moderator: Please see the reply to LG</w:t>
            </w:r>
            <w:r>
              <w:rPr>
                <w:rFonts w:eastAsiaTheme="minorEastAsia"/>
                <w:color w:val="FF0000"/>
                <w:lang w:eastAsia="zh-CN"/>
              </w:rPr>
              <w:t>. The “(s)” is captured</w:t>
            </w:r>
          </w:p>
        </w:tc>
      </w:tr>
      <w:tr w:rsidR="00380F82" w14:paraId="71421663" w14:textId="77777777" w:rsidTr="00874040">
        <w:tc>
          <w:tcPr>
            <w:tcW w:w="1525" w:type="dxa"/>
          </w:tcPr>
          <w:p w14:paraId="5A3AD128" w14:textId="60FC6871" w:rsidR="00380F82" w:rsidRDefault="00380F82" w:rsidP="00380F82">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2C0A4805" w14:textId="77777777" w:rsidR="00380F82" w:rsidRDefault="00380F82" w:rsidP="00380F82">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 xml:space="preserve">e agree with LG’s view that beam correspondence is a mandatory feature in FR2. Therefore, for the </w:t>
            </w:r>
            <w:r w:rsidRPr="002D2B84">
              <w:rPr>
                <w:rFonts w:eastAsiaTheme="minorEastAsia"/>
                <w:color w:val="000000" w:themeColor="text1"/>
                <w:lang w:eastAsia="zh-CN"/>
              </w:rPr>
              <w:t xml:space="preserve">UE does not indicate a capability for beam correspondence with beamCorrespondenceWithoutUL-BeamSweeping </w:t>
            </w:r>
            <w:proofErr w:type="gramStart"/>
            <w:r w:rsidRPr="002D2B84">
              <w:rPr>
                <w:rFonts w:eastAsiaTheme="minorEastAsia"/>
                <w:color w:val="000000" w:themeColor="text1"/>
                <w:lang w:eastAsia="zh-CN"/>
              </w:rPr>
              <w:t>={</w:t>
            </w:r>
            <w:proofErr w:type="gramEnd"/>
            <w:r w:rsidRPr="002D2B84">
              <w:rPr>
                <w:rFonts w:eastAsiaTheme="minorEastAsia"/>
                <w:color w:val="000000" w:themeColor="text1"/>
                <w:lang w:eastAsia="zh-CN"/>
              </w:rPr>
              <w:t>1}</w:t>
            </w:r>
            <w:r>
              <w:rPr>
                <w:rFonts w:eastAsiaTheme="minorEastAsia"/>
                <w:color w:val="000000" w:themeColor="text1"/>
                <w:lang w:eastAsia="zh-CN"/>
              </w:rPr>
              <w:t>, it can still apply Alt 2 for sensing beam selection. On the other hand, considering the beam correspondence may be weak now, the UE can also choose Alt 1 t</w:t>
            </w:r>
            <w:r>
              <w:rPr>
                <w:rFonts w:eastAsiaTheme="minorEastAsia"/>
                <w:color w:val="000000" w:themeColor="text1"/>
                <w:lang w:eastAsia="zh-CN"/>
              </w:rPr>
              <w:lastRenderedPageBreak/>
              <w:t>o determine sensing beam.</w:t>
            </w:r>
          </w:p>
          <w:p w14:paraId="1D76CA78" w14:textId="4774A3C8" w:rsidR="00EC29F4" w:rsidRDefault="00EC29F4" w:rsidP="00380F82">
            <w:pPr>
              <w:rPr>
                <w:rFonts w:eastAsia="MS Mincho"/>
                <w:color w:val="000000" w:themeColor="text1"/>
                <w:lang w:eastAsia="ja-JP"/>
              </w:rPr>
            </w:pPr>
            <w:r w:rsidRPr="002F3CF6">
              <w:rPr>
                <w:rFonts w:eastAsiaTheme="minorEastAsia"/>
                <w:color w:val="FF0000"/>
                <w:lang w:eastAsia="zh-CN"/>
              </w:rPr>
              <w:t>Moderator: Please see the reply to LG</w:t>
            </w:r>
          </w:p>
        </w:tc>
      </w:tr>
      <w:tr w:rsidR="006E2042" w:rsidRPr="000B733A" w14:paraId="1732C47D" w14:textId="77777777" w:rsidTr="006E2042">
        <w:tc>
          <w:tcPr>
            <w:tcW w:w="1525" w:type="dxa"/>
          </w:tcPr>
          <w:p w14:paraId="61A78522" w14:textId="77777777" w:rsidR="006E2042" w:rsidRDefault="006E2042" w:rsidP="009B2DE1">
            <w:pPr>
              <w:rPr>
                <w:rFonts w:eastAsia="Malgun Gothic"/>
                <w:color w:val="000000" w:themeColor="text1"/>
              </w:rPr>
            </w:pPr>
            <w:r>
              <w:rPr>
                <w:rFonts w:eastAsia="Malgun Gothic"/>
                <w:color w:val="000000" w:themeColor="text1"/>
              </w:rPr>
              <w:lastRenderedPageBreak/>
              <w:t>Ericsson</w:t>
            </w:r>
          </w:p>
        </w:tc>
        <w:tc>
          <w:tcPr>
            <w:tcW w:w="7837" w:type="dxa"/>
          </w:tcPr>
          <w:p w14:paraId="72AB42F7" w14:textId="1478E969" w:rsidR="006E2042" w:rsidRDefault="006E2042" w:rsidP="009B2DE1">
            <w:pPr>
              <w:rPr>
                <w:rFonts w:eastAsiaTheme="minorEastAsia"/>
                <w:color w:val="000000" w:themeColor="text1"/>
                <w:lang w:val="en-US" w:eastAsia="zh-CN"/>
              </w:rPr>
            </w:pPr>
            <w:r>
              <w:rPr>
                <w:rFonts w:eastAsiaTheme="minorEastAsia"/>
                <w:color w:val="000000" w:themeColor="text1"/>
                <w:lang w:eastAsia="zh-CN"/>
              </w:rPr>
              <w:t xml:space="preserve">We proposed to leave this entire feature (directional LBT) </w:t>
            </w:r>
            <w:r w:rsidR="00B57D0B">
              <w:rPr>
                <w:rFonts w:eastAsiaTheme="minorEastAsia"/>
                <w:color w:val="000000" w:themeColor="text1"/>
                <w:lang w:eastAsia="zh-CN"/>
              </w:rPr>
              <w:t>to implementation</w:t>
            </w:r>
            <w:r>
              <w:rPr>
                <w:rFonts w:eastAsiaTheme="minorEastAsia"/>
                <w:color w:val="000000" w:themeColor="text1"/>
                <w:lang w:eastAsia="zh-CN"/>
              </w:rPr>
              <w:t xml:space="preserve"> for both gNBs and UEs since the beginning of this discussion. However, other companies wanted to add this requirement for all devices with the motivation to </w:t>
            </w:r>
            <w:r w:rsidRPr="006E311D">
              <w:rPr>
                <w:rFonts w:eastAsiaTheme="minorEastAsia"/>
                <w:color w:val="000000" w:themeColor="text1"/>
                <w:lang w:val="en-US" w:eastAsia="zh-CN"/>
              </w:rPr>
              <w:t xml:space="preserve">introduce relationship between sensing and transmission beams </w:t>
            </w:r>
            <w:r>
              <w:rPr>
                <w:rFonts w:eastAsiaTheme="minorEastAsia"/>
                <w:color w:val="000000" w:themeColor="text1"/>
                <w:lang w:val="en-US" w:eastAsia="zh-CN"/>
              </w:rPr>
              <w:t xml:space="preserve">(cover)as there was </w:t>
            </w:r>
            <w:r w:rsidRPr="006E311D">
              <w:rPr>
                <w:rFonts w:eastAsiaTheme="minorEastAsia"/>
                <w:color w:val="000000" w:themeColor="text1"/>
                <w:lang w:val="en-US" w:eastAsia="zh-CN"/>
              </w:rPr>
              <w:t xml:space="preserve">concern that without this relationship the transmitter could sense in a direction which is different from the transmit direction resulting in </w:t>
            </w:r>
            <w:r>
              <w:rPr>
                <w:rFonts w:eastAsiaTheme="minorEastAsia"/>
                <w:color w:val="000000" w:themeColor="text1"/>
                <w:lang w:val="en-US" w:eastAsia="zh-CN"/>
              </w:rPr>
              <w:t xml:space="preserve">coexistence issues. </w:t>
            </w:r>
          </w:p>
          <w:p w14:paraId="2F34E0DD" w14:textId="1F44E0EA"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Therefore, as a compromise we supported Alt 1 and wanted to involve RAN4. However, in the online meeting it was agreed for UEs to use beam correspondence to achieve relationship between sensing beam and transmission beam, even though beam correspondence requirement does not necessarily define “cover”. We have already highlighted the issues with beam correspondence requirement being loose and rudimentary in RAN4 and the possibility that the “cover” requirement may not be met. </w:t>
            </w:r>
          </w:p>
          <w:p w14:paraId="1861DF28" w14:textId="17743358" w:rsidR="00395168" w:rsidRDefault="00395168" w:rsidP="009B2DE1">
            <w:pPr>
              <w:rPr>
                <w:rFonts w:eastAsiaTheme="minorEastAsia"/>
                <w:b/>
                <w:bCs/>
                <w:color w:val="000000" w:themeColor="text1"/>
                <w:lang w:val="en-US" w:eastAsia="zh-CN"/>
              </w:rPr>
            </w:pPr>
            <w:r>
              <w:rPr>
                <w:rFonts w:eastAsiaTheme="minorEastAsia"/>
                <w:b/>
                <w:bCs/>
                <w:color w:val="000000" w:themeColor="text1"/>
                <w:lang w:val="en-US" w:eastAsia="zh-CN"/>
              </w:rPr>
              <w:t>As</w:t>
            </w:r>
            <w:r w:rsidR="006E2042">
              <w:rPr>
                <w:rFonts w:eastAsiaTheme="minorEastAsia"/>
                <w:b/>
                <w:bCs/>
                <w:color w:val="000000" w:themeColor="text1"/>
                <w:lang w:val="en-US" w:eastAsia="zh-CN"/>
              </w:rPr>
              <w:t xml:space="preserve"> a compromise we can agree to not </w:t>
            </w:r>
            <w:r w:rsidR="006E2042" w:rsidRPr="00F870C9">
              <w:rPr>
                <w:rFonts w:eastAsiaTheme="minorEastAsia"/>
                <w:b/>
                <w:bCs/>
                <w:color w:val="000000" w:themeColor="text1"/>
                <w:lang w:val="en-US" w:eastAsia="zh-CN"/>
              </w:rPr>
              <w:t xml:space="preserve">specify </w:t>
            </w:r>
            <w:r w:rsidR="006E2042">
              <w:rPr>
                <w:rFonts w:eastAsiaTheme="minorEastAsia"/>
                <w:b/>
                <w:bCs/>
                <w:color w:val="000000" w:themeColor="text1"/>
                <w:lang w:val="en-US" w:eastAsia="zh-CN"/>
              </w:rPr>
              <w:t>the above</w:t>
            </w:r>
            <w:r w:rsidR="006E2042" w:rsidRPr="00F870C9">
              <w:rPr>
                <w:rFonts w:eastAsiaTheme="minorEastAsia"/>
                <w:b/>
                <w:bCs/>
                <w:color w:val="000000" w:themeColor="text1"/>
                <w:lang w:val="en-US" w:eastAsia="zh-CN"/>
              </w:rPr>
              <w:t xml:space="preserve"> for UEs that do not support indicating capability of beam correspondence if we can </w:t>
            </w:r>
            <w:r w:rsidR="006E2042">
              <w:rPr>
                <w:rFonts w:eastAsiaTheme="minorEastAsia"/>
                <w:b/>
                <w:bCs/>
                <w:color w:val="000000" w:themeColor="text1"/>
                <w:lang w:val="en-US" w:eastAsia="zh-CN"/>
              </w:rPr>
              <w:t>capture in one of the agreements</w:t>
            </w:r>
            <w:r w:rsidR="006E2042" w:rsidRPr="00F870C9">
              <w:rPr>
                <w:rFonts w:eastAsiaTheme="minorEastAsia"/>
                <w:b/>
                <w:bCs/>
                <w:color w:val="000000" w:themeColor="text1"/>
                <w:lang w:val="en-US" w:eastAsia="zh-CN"/>
              </w:rPr>
              <w:t xml:space="preserve"> that UEs can also use different</w:t>
            </w:r>
            <w:r w:rsidR="006E2042">
              <w:rPr>
                <w:rFonts w:eastAsiaTheme="minorEastAsia"/>
                <w:b/>
                <w:bCs/>
                <w:color w:val="000000" w:themeColor="text1"/>
                <w:lang w:val="en-US" w:eastAsia="zh-CN"/>
              </w:rPr>
              <w:t xml:space="preserve"> </w:t>
            </w:r>
            <w:r w:rsidR="006E2042" w:rsidRPr="00F870C9">
              <w:rPr>
                <w:rFonts w:eastAsiaTheme="minorEastAsia"/>
                <w:b/>
                <w:bCs/>
                <w:color w:val="000000" w:themeColor="text1"/>
                <w:lang w:val="en-US" w:eastAsia="zh-CN"/>
              </w:rPr>
              <w:t>beams for sensing such as omni/quasi-omni sensing beam.</w:t>
            </w:r>
          </w:p>
          <w:p w14:paraId="1AA33DC1" w14:textId="390F693B"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This also reduces specification effort in RAN4. </w:t>
            </w:r>
          </w:p>
          <w:p w14:paraId="0384C2D3" w14:textId="77777777" w:rsidR="006E2042" w:rsidRPr="000B733A" w:rsidRDefault="006E2042" w:rsidP="009B2DE1">
            <w:pPr>
              <w:rPr>
                <w:rFonts w:eastAsiaTheme="minorEastAsia"/>
                <w:color w:val="000000" w:themeColor="text1"/>
                <w:lang w:eastAsia="zh-CN"/>
              </w:rPr>
            </w:pPr>
            <w:r>
              <w:rPr>
                <w:rFonts w:eastAsiaTheme="minorEastAsia"/>
                <w:color w:val="000000" w:themeColor="text1"/>
                <w:lang w:val="en-US" w:eastAsia="zh-CN"/>
              </w:rPr>
              <w:t xml:space="preserve">Additionally, we can also support Intel’s proposal to make beam correspondence without UL Beam sweeping a mandatory feature for all devices in FR 2-2. </w:t>
            </w:r>
          </w:p>
        </w:tc>
      </w:tr>
      <w:tr w:rsidR="001873FF" w:rsidRPr="000B733A" w14:paraId="427941E9" w14:textId="77777777" w:rsidTr="006E2042">
        <w:tc>
          <w:tcPr>
            <w:tcW w:w="1525" w:type="dxa"/>
          </w:tcPr>
          <w:p w14:paraId="72A8A7EB" w14:textId="77F726BA" w:rsidR="001873FF" w:rsidRDefault="001873FF" w:rsidP="001873FF">
            <w:pPr>
              <w:rPr>
                <w:rFonts w:eastAsia="Malgun Gothic"/>
                <w:color w:val="000000" w:themeColor="text1"/>
              </w:rPr>
            </w:pPr>
            <w:r w:rsidRPr="00607A6E">
              <w:rPr>
                <w:rFonts w:eastAsiaTheme="minorEastAsia"/>
                <w:lang w:eastAsia="zh-CN"/>
              </w:rPr>
              <w:t>Intel</w:t>
            </w:r>
          </w:p>
        </w:tc>
        <w:tc>
          <w:tcPr>
            <w:tcW w:w="7837" w:type="dxa"/>
          </w:tcPr>
          <w:p w14:paraId="33C4B953" w14:textId="77777777" w:rsidR="001873FF" w:rsidRDefault="001873FF" w:rsidP="001873FF">
            <w:pPr>
              <w:rPr>
                <w:rFonts w:eastAsiaTheme="minorEastAsia"/>
                <w:lang w:eastAsia="zh-CN"/>
              </w:rPr>
            </w:pPr>
            <w:r w:rsidRPr="00607A6E">
              <w:rPr>
                <w:rFonts w:eastAsiaTheme="minorEastAsia"/>
                <w:lang w:eastAsia="zh-CN"/>
              </w:rPr>
              <w:t>We agree with LG, and as mentioned during the GTW we believe that the beam correspondence should be mandatory in FR2-2.</w:t>
            </w:r>
          </w:p>
          <w:p w14:paraId="4B3EC786" w14:textId="265A28EF" w:rsidR="00640E49" w:rsidRDefault="00640E49" w:rsidP="001873FF">
            <w:pPr>
              <w:rPr>
                <w:rFonts w:eastAsiaTheme="minorEastAsia"/>
                <w:color w:val="000000" w:themeColor="text1"/>
                <w:lang w:eastAsia="zh-CN"/>
              </w:rPr>
            </w:pPr>
            <w:r w:rsidRPr="001D2769">
              <w:rPr>
                <w:rFonts w:eastAsiaTheme="minorEastAsia"/>
                <w:color w:val="FF0000"/>
                <w:lang w:eastAsia="zh-CN"/>
              </w:rPr>
              <w:t xml:space="preserve">Moderator: If we cannot mandate BC {1} for FR2-1, I don’t think we should mandate it for FR2-2. </w:t>
            </w:r>
            <w:r w:rsidR="001D2769" w:rsidRPr="001D2769">
              <w:rPr>
                <w:rFonts w:eastAsiaTheme="minorEastAsia"/>
                <w:color w:val="FF0000"/>
                <w:lang w:eastAsia="zh-CN"/>
              </w:rPr>
              <w:t>But I will let other companies comment as well.</w:t>
            </w:r>
          </w:p>
        </w:tc>
      </w:tr>
      <w:tr w:rsidR="0023702A" w:rsidRPr="000B733A" w14:paraId="60F25F9C" w14:textId="77777777" w:rsidTr="006E2042">
        <w:tc>
          <w:tcPr>
            <w:tcW w:w="1525" w:type="dxa"/>
          </w:tcPr>
          <w:p w14:paraId="213C7CEB" w14:textId="396F729C" w:rsidR="0023702A" w:rsidRPr="00607A6E" w:rsidRDefault="0023702A" w:rsidP="001873FF">
            <w:pPr>
              <w:rPr>
                <w:rFonts w:eastAsiaTheme="minorEastAsia"/>
                <w:lang w:eastAsia="zh-CN"/>
              </w:rPr>
            </w:pPr>
            <w:r>
              <w:rPr>
                <w:rFonts w:eastAsiaTheme="minorEastAsia"/>
                <w:lang w:eastAsia="zh-CN"/>
              </w:rPr>
              <w:t>Apple</w:t>
            </w:r>
          </w:p>
        </w:tc>
        <w:tc>
          <w:tcPr>
            <w:tcW w:w="7837" w:type="dxa"/>
          </w:tcPr>
          <w:p w14:paraId="038CA9E9" w14:textId="2F0027AF" w:rsidR="0023702A" w:rsidRDefault="0023702A" w:rsidP="0023702A">
            <w:pPr>
              <w:rPr>
                <w:rFonts w:eastAsiaTheme="minorEastAsia"/>
                <w:lang w:eastAsia="zh-CN"/>
              </w:rPr>
            </w:pPr>
            <w:r>
              <w:rPr>
                <w:rFonts w:eastAsiaTheme="minorEastAsia"/>
                <w:lang w:eastAsia="zh-CN"/>
              </w:rPr>
              <w:t xml:space="preserve">The main bullet request RAN4 to specific related requirement. It is only up to RAN4 to choose how to specify the requirement. It should be up to RAN4 decision whether and how to specify requirement or not.  </w:t>
            </w:r>
          </w:p>
          <w:p w14:paraId="465EFDF3" w14:textId="77777777" w:rsidR="0023702A" w:rsidRDefault="0023702A" w:rsidP="0023702A">
            <w:pPr>
              <w:rPr>
                <w:rFonts w:eastAsiaTheme="minorEastAsia"/>
                <w:lang w:eastAsia="zh-CN"/>
              </w:rPr>
            </w:pPr>
            <w:r>
              <w:rPr>
                <w:rFonts w:eastAsiaTheme="minorEastAsia"/>
                <w:lang w:eastAsia="zh-CN"/>
              </w:rPr>
              <w:t xml:space="preserve">The “cover” aspect is in regulation requirement and test cases. Sometimes RAN4 may not repeat the regulation test, for example, RAN4 has no MPE requirement test for FR2, where MPE isonly tested by regulation. </w:t>
            </w:r>
          </w:p>
          <w:p w14:paraId="454136DB" w14:textId="77777777" w:rsidR="0023702A" w:rsidRDefault="0023702A" w:rsidP="0023702A">
            <w:pPr>
              <w:rPr>
                <w:rFonts w:eastAsiaTheme="minorEastAsia"/>
                <w:lang w:eastAsia="zh-CN"/>
              </w:rPr>
            </w:pPr>
          </w:p>
          <w:p w14:paraId="2891157F" w14:textId="71E258C1" w:rsidR="0023702A" w:rsidRPr="00607A6E" w:rsidRDefault="0023702A" w:rsidP="0023702A">
            <w:pPr>
              <w:rPr>
                <w:rFonts w:eastAsiaTheme="minorEastAsia"/>
                <w:lang w:eastAsia="zh-CN"/>
              </w:rPr>
            </w:pPr>
            <w:r>
              <w:rPr>
                <w:rFonts w:eastAsiaTheme="minorEastAsia"/>
                <w:lang w:eastAsia="zh-CN"/>
              </w:rPr>
              <w:t xml:space="preserve">It also only says “UE can choose” wider beam. Can gNB request UE to perform omni/quasi-omni sensing?   </w:t>
            </w:r>
          </w:p>
        </w:tc>
      </w:tr>
      <w:tr w:rsidR="003524AE" w:rsidRPr="000B733A" w14:paraId="76973C0E" w14:textId="77777777" w:rsidTr="006E2042">
        <w:tc>
          <w:tcPr>
            <w:tcW w:w="1525" w:type="dxa"/>
          </w:tcPr>
          <w:p w14:paraId="62D7E991" w14:textId="0AA5FB12" w:rsidR="003524AE" w:rsidRDefault="003524AE" w:rsidP="001873FF">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102856D1" w14:textId="791B9FB4" w:rsidR="003524AE" w:rsidRDefault="003524AE" w:rsidP="0023702A">
            <w:pPr>
              <w:rPr>
                <w:rFonts w:eastAsiaTheme="minorEastAsia"/>
                <w:lang w:eastAsia="zh-CN"/>
              </w:rPr>
            </w:pPr>
            <w:r>
              <w:rPr>
                <w:rFonts w:eastAsiaTheme="minorEastAsia"/>
                <w:lang w:eastAsia="zh-CN"/>
              </w:rPr>
              <w:t>We think the decision from RAN4 is more import. We shall make conclusion later after RAN4 response.</w:t>
            </w:r>
          </w:p>
        </w:tc>
      </w:tr>
    </w:tbl>
    <w:p w14:paraId="7FE376B9" w14:textId="77777777" w:rsidR="006A79FA" w:rsidRDefault="006A79FA">
      <w:pPr>
        <w:snapToGrid w:val="0"/>
        <w:spacing w:after="0" w:line="256" w:lineRule="auto"/>
        <w:textAlignment w:val="auto"/>
        <w:rPr>
          <w:szCs w:val="20"/>
        </w:rPr>
      </w:pPr>
    </w:p>
    <w:p w14:paraId="400FE730" w14:textId="77777777" w:rsidR="00054FA6" w:rsidRDefault="002249B7">
      <w:pPr>
        <w:pStyle w:val="2"/>
        <w:rPr>
          <w:rFonts w:ascii="Times New Roman" w:hAnsi="Times New Roman"/>
        </w:rPr>
      </w:pPr>
      <w:r>
        <w:rPr>
          <w:rFonts w:ascii="Times New Roman" w:hAnsi="Times New Roman"/>
        </w:rPr>
        <w:t>No LBT</w:t>
      </w:r>
    </w:p>
    <w:tbl>
      <w:tblPr>
        <w:tblStyle w:val="af8"/>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t>For regions where LBT is not mandated, gNB should indicate to the UE this gNB-UE connection is operating in LBT mode or no-LBT mode</w:t>
            </w:r>
          </w:p>
          <w:p w14:paraId="419F5473" w14:textId="77777777" w:rsidR="00054FA6" w:rsidRDefault="002249B7">
            <w:pPr>
              <w:pStyle w:val="a"/>
              <w:numPr>
                <w:ilvl w:val="0"/>
                <w:numId w:val="46"/>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Huawei HiSilicon</w:t>
            </w:r>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2: When network allows enabling/disabling the LBT mode, coexistence issues would arise as the performance of the nodes operating with LBT mode would be adversely impacted by the nodes operating with No-LBT on the channel without a time limit .</w:t>
            </w:r>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Xiaomi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i.    Define same DCI_1_0 sizes for both LBT on/off (licensed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9: Use of LBT provides mostly loss in median throughput compared to no-LBT mode and reduces throughput for cell edge Ues</w:t>
            </w:r>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cell-specific indication is a group of mode pairs, wherein each mode pair defines the modes of gNB and UE for a particular beam;</w:t>
            </w:r>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w:t>
            </w:r>
            <w:proofErr w:type="gramStart"/>
            <w:r>
              <w:rPr>
                <w:rFonts w:eastAsia="Times New Roman"/>
                <w:b/>
                <w:bCs/>
                <w:snapToGrid/>
                <w:color w:val="000000"/>
                <w:kern w:val="0"/>
                <w:szCs w:val="20"/>
                <w:lang w:val="en-US" w:eastAsia="en-US"/>
              </w:rPr>
              <w:t>gNB</w:t>
            </w:r>
            <w:proofErr w:type="gramEnd"/>
            <w:r>
              <w:rPr>
                <w:rFonts w:eastAsia="Times New Roman"/>
                <w:b/>
                <w:bCs/>
                <w:snapToGrid/>
                <w:color w:val="000000"/>
                <w:kern w:val="0"/>
                <w:szCs w:val="20"/>
                <w:lang w:val="en-US" w:eastAsia="en-US"/>
              </w:rPr>
              <w:t xml:space="preserve">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r>
              <w:rPr>
                <w:rFonts w:eastAsia="Times New Roman"/>
                <w:b/>
                <w:bCs/>
                <w:snapToGrid/>
                <w:color w:val="000000"/>
                <w:kern w:val="0"/>
                <w:sz w:val="22"/>
                <w:lang w:val="en-US" w:eastAsia="en-US"/>
              </w:rPr>
              <w:t>uppo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r>
              <w:rPr>
                <w:rFonts w:eastAsia="Times New Roman"/>
                <w:snapToGrid/>
                <w:color w:val="000000"/>
                <w:kern w:val="0"/>
                <w:sz w:val="22"/>
                <w:lang w:val="en-US" w:eastAsia="en-US"/>
              </w:rPr>
              <w:t>upports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30"/>
        <w:rPr>
          <w:rFonts w:ascii="Times New Roman" w:hAnsi="Times New Roman"/>
        </w:rPr>
      </w:pPr>
      <w:r>
        <w:rPr>
          <w:rFonts w:ascii="Times New Roman" w:hAnsi="Times New Roman"/>
        </w:rPr>
        <w:t>First Round Discussion</w:t>
      </w:r>
    </w:p>
    <w:p w14:paraId="6E4023EA" w14:textId="6FC0F4F1" w:rsidR="00054FA6" w:rsidRDefault="002249B7">
      <w:pPr>
        <w:pStyle w:val="discussionpoint"/>
      </w:pPr>
      <w:r>
        <w:t xml:space="preserve">Discussion 2.10.1-1 </w:t>
      </w:r>
      <w:r w:rsidR="002F0961">
        <w:t>(closed)</w:t>
      </w:r>
    </w:p>
    <w:p w14:paraId="2DAEB1A8" w14:textId="77777777" w:rsidR="00054FA6" w:rsidRDefault="002249B7">
      <w:r>
        <w:lastRenderedPageBreak/>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21E2585E" w14:textId="77777777" w:rsidR="00054FA6" w:rsidRDefault="002249B7">
      <w:pPr>
        <w:pStyle w:val="a"/>
        <w:numPr>
          <w:ilvl w:val="0"/>
          <w:numId w:val="47"/>
        </w:numPr>
      </w:pPr>
      <w:r>
        <w:t>Support per beam indication of the decision on applying LBT mode or no-LBT mode</w:t>
      </w:r>
    </w:p>
    <w:p w14:paraId="0364DBEE" w14:textId="77777777" w:rsidR="00054FA6" w:rsidRDefault="002249B7">
      <w:pPr>
        <w:pStyle w:val="a"/>
        <w:numPr>
          <w:ilvl w:val="0"/>
          <w:numId w:val="47"/>
        </w:numPr>
      </w:pPr>
      <w:r>
        <w:t xml:space="preserve">Do not support per beam indication of the decision on applying LBT mode or no-LBT mode: </w:t>
      </w:r>
    </w:p>
    <w:p w14:paraId="4F55DB67" w14:textId="77777777" w:rsidR="00054FA6" w:rsidRDefault="002249B7">
      <w:r>
        <w:t xml:space="preserve">Summary of current positions: </w:t>
      </w:r>
    </w:p>
    <w:p w14:paraId="2BCEE320" w14:textId="59A22831" w:rsidR="00054FA6" w:rsidRDefault="002249B7">
      <w:pPr>
        <w:pStyle w:val="a"/>
        <w:numPr>
          <w:ilvl w:val="0"/>
          <w:numId w:val="47"/>
        </w:numPr>
      </w:pPr>
      <w:r>
        <w:t>Support Per Beam indication:  InterDigital, Lenovo (for UE), Samsung (gNB and UE), OPPO, NEC, ZTE,</w:t>
      </w:r>
      <w:r w:rsidR="00B516B3">
        <w:t xml:space="preserve"> ITRI</w:t>
      </w:r>
      <w:r>
        <w:t xml:space="preserve"> </w:t>
      </w:r>
      <w:r w:rsidR="00C90AEB">
        <w:t>, TCL</w:t>
      </w:r>
    </w:p>
    <w:p w14:paraId="3AEBFAE6" w14:textId="51FA9385" w:rsidR="00054FA6" w:rsidRDefault="002249B7">
      <w:pPr>
        <w:pStyle w:val="a"/>
        <w:numPr>
          <w:ilvl w:val="0"/>
          <w:numId w:val="47"/>
        </w:numPr>
      </w:pPr>
      <w:r>
        <w:t>Do not support per beam indication: Huawei, Vivo, Qualcomm, FUTUREWEI, LG, Charter, Intel, DCM, Ericsson, Apple, Convida, CATT, WILUS , Spreadtrum, Xiaom</w:t>
      </w:r>
      <w:r>
        <w:rPr>
          <w:rFonts w:eastAsia="宋体" w:hint="eastAsia"/>
          <w:lang w:val="en-US" w:eastAsia="zh-CN"/>
        </w:rPr>
        <w:t>i, Transsion</w:t>
      </w:r>
      <w:r w:rsidR="007F69D6">
        <w:rPr>
          <w:rFonts w:eastAsia="宋体"/>
          <w:lang w:val="en-US" w:eastAsia="zh-CN"/>
        </w:rPr>
        <w:t>, vivo</w:t>
      </w:r>
      <w:r w:rsidR="00982641">
        <w:rPr>
          <w:rFonts w:eastAsia="宋体"/>
          <w:lang w:val="en-US" w:eastAsia="zh-CN"/>
        </w:rPr>
        <w:t xml:space="preserve">, </w:t>
      </w:r>
      <w:r w:rsidR="00D40966">
        <w:rPr>
          <w:rFonts w:eastAsia="宋体"/>
          <w:lang w:val="en-US" w:eastAsia="zh-CN"/>
        </w:rPr>
        <w:t>Nokia</w:t>
      </w:r>
    </w:p>
    <w:p w14:paraId="0A050CD8" w14:textId="77777777" w:rsidR="00054FA6" w:rsidRDefault="00054FA6">
      <w:pPr>
        <w:rPr>
          <w:highlight w:val="yellow"/>
        </w:rPr>
      </w:pPr>
    </w:p>
    <w:p w14:paraId="7ECA7249" w14:textId="77777777" w:rsidR="00054FA6" w:rsidRDefault="002249B7">
      <w:r>
        <w:t>Please provide your view if not already captured above</w:t>
      </w:r>
    </w:p>
    <w:tbl>
      <w:tblPr>
        <w:tblStyle w:val="af8"/>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We are also ok to support per beam indication for gNB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62BCD0E8" w14:textId="77777777" w:rsidR="00054FA6" w:rsidRDefault="002249B7">
            <w:pPr>
              <w:rPr>
                <w:rFonts w:eastAsia="宋体"/>
                <w:lang w:val="en-US" w:eastAsia="zh-CN"/>
              </w:rPr>
            </w:pPr>
            <w:r>
              <w:rPr>
                <w:rFonts w:eastAsia="宋体"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 xml:space="preserve">We do not support per beam indication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Malgun Gothic"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Malgun Gothic"/>
              </w:rPr>
            </w:pPr>
            <w:r>
              <w:rPr>
                <w:rFonts w:eastAsiaTheme="minorEastAsia"/>
                <w:lang w:val="en-US" w:eastAsia="zh-CN"/>
              </w:rPr>
              <w:t>InterDigital</w:t>
            </w:r>
          </w:p>
        </w:tc>
        <w:tc>
          <w:tcPr>
            <w:tcW w:w="7837" w:type="dxa"/>
          </w:tcPr>
          <w:p w14:paraId="7DEDB8F5" w14:textId="77777777" w:rsidR="00054FA6" w:rsidRDefault="002249B7">
            <w:r>
              <w:rPr>
                <w:rFonts w:eastAsia="宋体"/>
                <w:lang w:val="en-US" w:eastAsia="zh-CN"/>
              </w:rPr>
              <w:t>We support per beam indication. We believe this is beneficial for multi-TRP scenarios as well as CoMP-like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1E5ED65" w14:textId="77777777" w:rsidR="00054FA6" w:rsidRDefault="002249B7">
            <w:pPr>
              <w:rPr>
                <w:rFonts w:eastAsia="宋体"/>
                <w:lang w:val="en-US" w:eastAsia="zh-CN"/>
              </w:rPr>
            </w:pPr>
            <w:r>
              <w:rPr>
                <w:rFonts w:eastAsia="宋体" w:hint="eastAsia"/>
                <w:lang w:val="en-US" w:eastAsia="zh-CN"/>
              </w:rPr>
              <w:t>We do not see the necessity to support per beam indication.</w:t>
            </w:r>
          </w:p>
        </w:tc>
      </w:tr>
      <w:tr w:rsidR="00330142" w14:paraId="37A4C33B" w14:textId="77777777">
        <w:tc>
          <w:tcPr>
            <w:tcW w:w="1525" w:type="dxa"/>
          </w:tcPr>
          <w:p w14:paraId="77FE2D6C" w14:textId="2912B129" w:rsidR="00330142" w:rsidRDefault="00330142" w:rsidP="00330142">
            <w:pPr>
              <w:rPr>
                <w:rFonts w:eastAsiaTheme="minorEastAsia"/>
                <w:lang w:val="en-US" w:eastAsia="zh-CN"/>
              </w:rPr>
            </w:pPr>
            <w:r>
              <w:rPr>
                <w:rFonts w:eastAsia="MS Mincho"/>
                <w:lang w:val="en-US" w:eastAsia="ja-JP"/>
              </w:rPr>
              <w:t>Docomo</w:t>
            </w:r>
          </w:p>
        </w:tc>
        <w:tc>
          <w:tcPr>
            <w:tcW w:w="7837" w:type="dxa"/>
          </w:tcPr>
          <w:p w14:paraId="6D21757A" w14:textId="4D233627" w:rsidR="00330142" w:rsidRDefault="00330142" w:rsidP="00330142">
            <w:pPr>
              <w:rPr>
                <w:rFonts w:eastAsia="宋体"/>
                <w:lang w:val="en-US" w:eastAsia="zh-CN"/>
              </w:rPr>
            </w:pPr>
            <w:r>
              <w:rPr>
                <w:rFonts w:eastAsia="MS Mincho"/>
                <w:lang w:val="en-US" w:eastAsia="ja-JP"/>
              </w:rPr>
              <w:t xml:space="preserve">Same view as LGE. </w:t>
            </w:r>
          </w:p>
        </w:tc>
      </w:tr>
      <w:tr w:rsidR="00173FEA" w14:paraId="5B6F7985" w14:textId="77777777" w:rsidTr="00173FEA">
        <w:tc>
          <w:tcPr>
            <w:tcW w:w="1525" w:type="dxa"/>
          </w:tcPr>
          <w:p w14:paraId="4C5C0DC4" w14:textId="77777777" w:rsidR="00173FEA" w:rsidRDefault="00173FEA" w:rsidP="00FB2541">
            <w:pPr>
              <w:rPr>
                <w:rFonts w:eastAsia="宋体"/>
                <w:lang w:val="en-US" w:eastAsia="zh-CN"/>
              </w:rPr>
            </w:pPr>
            <w:r>
              <w:rPr>
                <w:rFonts w:eastAsia="宋体"/>
                <w:lang w:val="en-US" w:eastAsia="zh-CN"/>
              </w:rPr>
              <w:t>Nokia, NSB</w:t>
            </w:r>
          </w:p>
        </w:tc>
        <w:tc>
          <w:tcPr>
            <w:tcW w:w="7837" w:type="dxa"/>
          </w:tcPr>
          <w:p w14:paraId="0288F6C4" w14:textId="77777777" w:rsidR="00173FEA" w:rsidRDefault="00173FEA" w:rsidP="00FB2541">
            <w:pPr>
              <w:rPr>
                <w:lang w:eastAsia="en-US"/>
              </w:rPr>
            </w:pPr>
            <w:r>
              <w:rPr>
                <w:lang w:eastAsia="en-US"/>
              </w:rPr>
              <w:t>We do not support per-beam indication.</w:t>
            </w:r>
          </w:p>
        </w:tc>
      </w:tr>
      <w:tr w:rsidR="00E26DC0" w14:paraId="32C043DA" w14:textId="77777777" w:rsidTr="00173FEA">
        <w:tc>
          <w:tcPr>
            <w:tcW w:w="1525" w:type="dxa"/>
          </w:tcPr>
          <w:p w14:paraId="1E42BCF8" w14:textId="3ED863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7837" w:type="dxa"/>
          </w:tcPr>
          <w:p w14:paraId="0158479F" w14:textId="091D9A92" w:rsidR="00E26DC0" w:rsidRDefault="00E26DC0" w:rsidP="00FB2541">
            <w:pPr>
              <w:rPr>
                <w:lang w:eastAsia="en-US"/>
              </w:rPr>
            </w:pPr>
            <w:r>
              <w:rPr>
                <w:lang w:eastAsia="en-US"/>
              </w:rPr>
              <w:t>We do not support per-beam indication.</w:t>
            </w:r>
          </w:p>
        </w:tc>
      </w:tr>
      <w:tr w:rsidR="00BC55D2" w14:paraId="6FB50D4A" w14:textId="77777777" w:rsidTr="00C90AEB">
        <w:trPr>
          <w:trHeight w:val="130"/>
        </w:trPr>
        <w:tc>
          <w:tcPr>
            <w:tcW w:w="1525" w:type="dxa"/>
          </w:tcPr>
          <w:p w14:paraId="71C1495E" w14:textId="3ED698F4" w:rsidR="00BC55D2" w:rsidRDefault="00BC55D2" w:rsidP="00FB2541">
            <w:pPr>
              <w:rPr>
                <w:rFonts w:eastAsia="Malgun Gothic"/>
                <w:lang w:val="en-US"/>
              </w:rPr>
            </w:pPr>
            <w:r>
              <w:rPr>
                <w:rFonts w:eastAsiaTheme="minorEastAsia" w:hint="eastAsia"/>
                <w:lang w:eastAsia="zh-CN"/>
              </w:rPr>
              <w:t>CATT</w:t>
            </w:r>
          </w:p>
        </w:tc>
        <w:tc>
          <w:tcPr>
            <w:tcW w:w="7837" w:type="dxa"/>
          </w:tcPr>
          <w:p w14:paraId="1F287FA1" w14:textId="49B6A6FA" w:rsidR="00BC55D2" w:rsidRDefault="00BC55D2" w:rsidP="00FB2541">
            <w:pPr>
              <w:rPr>
                <w:lang w:eastAsia="en-US"/>
              </w:rPr>
            </w:pPr>
            <w:r w:rsidRPr="00E73B60">
              <w:t>Do not support per beam indication</w:t>
            </w:r>
            <w:r>
              <w:rPr>
                <w:rFonts w:eastAsiaTheme="minorEastAsia" w:hint="eastAsia"/>
                <w:lang w:eastAsia="zh-CN"/>
              </w:rPr>
              <w:t>.</w:t>
            </w:r>
          </w:p>
        </w:tc>
      </w:tr>
      <w:tr w:rsidR="00C90AEB" w14:paraId="5EA7CA93" w14:textId="77777777" w:rsidTr="00C90AEB">
        <w:trPr>
          <w:trHeight w:val="130"/>
        </w:trPr>
        <w:tc>
          <w:tcPr>
            <w:tcW w:w="1525" w:type="dxa"/>
          </w:tcPr>
          <w:p w14:paraId="2E66C6F5" w14:textId="5FFC626E" w:rsidR="00C90AEB" w:rsidRDefault="00C90AEB" w:rsidP="00C90AEB">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37EB7301" w14:textId="75112310" w:rsidR="00C90AEB" w:rsidRPr="00E73B60" w:rsidRDefault="00C90AEB" w:rsidP="00C90AEB">
            <w:r>
              <w:rPr>
                <w:rFonts w:eastAsiaTheme="minorEastAsia" w:hint="eastAsia"/>
                <w:lang w:eastAsia="zh-CN"/>
              </w:rPr>
              <w:t>W</w:t>
            </w:r>
            <w:r>
              <w:rPr>
                <w:rFonts w:eastAsiaTheme="minorEastAsia"/>
                <w:lang w:eastAsia="zh-CN"/>
              </w:rPr>
              <w:t>e support per-beam indication. That reflects the wireless environment better.</w:t>
            </w:r>
          </w:p>
        </w:tc>
      </w:tr>
      <w:tr w:rsidR="007C780A" w14:paraId="37EB2455" w14:textId="77777777" w:rsidTr="00C90AEB">
        <w:trPr>
          <w:trHeight w:val="130"/>
        </w:trPr>
        <w:tc>
          <w:tcPr>
            <w:tcW w:w="1525" w:type="dxa"/>
          </w:tcPr>
          <w:p w14:paraId="48CBAE18" w14:textId="3D360BEC" w:rsidR="007C780A" w:rsidRDefault="007C780A" w:rsidP="007C780A">
            <w:pPr>
              <w:rPr>
                <w:rFonts w:eastAsiaTheme="minorEastAsia"/>
                <w:lang w:eastAsia="zh-CN"/>
              </w:rPr>
            </w:pPr>
            <w:r>
              <w:rPr>
                <w:rFonts w:eastAsiaTheme="minorEastAsia"/>
                <w:lang w:eastAsia="zh-CN"/>
              </w:rPr>
              <w:t>Huawei, HiSilicon</w:t>
            </w:r>
          </w:p>
        </w:tc>
        <w:tc>
          <w:tcPr>
            <w:tcW w:w="7837" w:type="dxa"/>
          </w:tcPr>
          <w:p w14:paraId="5D742D35" w14:textId="77777777" w:rsidR="007C780A" w:rsidRDefault="007C780A" w:rsidP="007C780A">
            <w:r>
              <w:t xml:space="preserve">We do not support per beam indication due to the following two reasons: </w:t>
            </w:r>
          </w:p>
          <w:p w14:paraId="4CF7273D" w14:textId="77777777" w:rsidR="007C780A" w:rsidRPr="002F55D3" w:rsidRDefault="007C780A" w:rsidP="007C780A">
            <w:pPr>
              <w:pStyle w:val="a"/>
              <w:numPr>
                <w:ilvl w:val="0"/>
                <w:numId w:val="58"/>
              </w:numPr>
              <w:rPr>
                <w:rFonts w:eastAsiaTheme="minorEastAsia"/>
                <w:lang w:eastAsia="zh-CN"/>
              </w:rPr>
            </w:pPr>
            <w:r>
              <w:t>For a COT with multiplexed beams, a transmission on beam indicated with No-LBT would have to be deferred to allow for sensing by the same device before transmitting on another beam indicated with LBT mode; hindering the benefit of No-LBT</w:t>
            </w:r>
          </w:p>
          <w:p w14:paraId="40A938F6" w14:textId="77777777" w:rsidR="007C780A" w:rsidRDefault="007C780A" w:rsidP="007C780A">
            <w:pPr>
              <w:pStyle w:val="a"/>
              <w:numPr>
                <w:ilvl w:val="0"/>
                <w:numId w:val="58"/>
              </w:numPr>
            </w:pPr>
            <w:r>
              <w:t xml:space="preserve">If two UEs in the same cell operate with two different channel access modes, the UE operating with LBT is consistently at a disadvantage compared to the UE operating without LBT. We thus think that further indicating the LBT/No-LBT mode in per-beam granularity would overcomplicate the signaling without a clear benefit to the system performance. </w:t>
            </w:r>
          </w:p>
          <w:p w14:paraId="48E297EC" w14:textId="77777777" w:rsidR="007C780A" w:rsidRDefault="007C780A" w:rsidP="007C780A">
            <w:pPr>
              <w:rPr>
                <w:rFonts w:eastAsiaTheme="minorEastAsia"/>
                <w:lang w:eastAsia="zh-CN"/>
              </w:rPr>
            </w:pPr>
          </w:p>
        </w:tc>
      </w:tr>
    </w:tbl>
    <w:p w14:paraId="7BE91770" w14:textId="77777777" w:rsidR="00054FA6" w:rsidRDefault="00054FA6">
      <w:pPr>
        <w:rPr>
          <w:highlight w:val="yellow"/>
        </w:rPr>
      </w:pPr>
    </w:p>
    <w:p w14:paraId="38351B80" w14:textId="77777777" w:rsidR="00054FA6" w:rsidRDefault="00054FA6"/>
    <w:p w14:paraId="686CC20F" w14:textId="4FC26E5A" w:rsidR="00054FA6" w:rsidRDefault="002249B7">
      <w:pPr>
        <w:pStyle w:val="discussionpoint"/>
      </w:pPr>
      <w:r>
        <w:t>Discussion 2.10.1-2</w:t>
      </w:r>
      <w:r w:rsidR="002F0961">
        <w:t xml:space="preserve"> (closed)</w:t>
      </w:r>
    </w:p>
    <w:p w14:paraId="2F5D9B02" w14:textId="77777777" w:rsidR="00054FA6" w:rsidRDefault="002249B7">
      <w:r>
        <w:lastRenderedPageBreak/>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10623C" w14:textId="77777777" w:rsidR="00054FA6" w:rsidRDefault="00054FA6"/>
    <w:p w14:paraId="50956EB7" w14:textId="77777777" w:rsidR="00054FA6" w:rsidRDefault="002249B7">
      <w:r>
        <w:t>Summary of current positions:</w:t>
      </w:r>
    </w:p>
    <w:p w14:paraId="0FC530EF" w14:textId="1E1E1DAE" w:rsidR="00054FA6" w:rsidRDefault="002249B7">
      <w:pPr>
        <w:pStyle w:val="a"/>
        <w:numPr>
          <w:ilvl w:val="0"/>
          <w:numId w:val="47"/>
        </w:numPr>
      </w:pPr>
      <w:r>
        <w:t xml:space="preserve">L1 Signaling for No-LBT mode </w:t>
      </w:r>
      <w:r>
        <w:rPr>
          <w:color w:val="FF0000"/>
        </w:rPr>
        <w:t>or LBT mode</w:t>
      </w:r>
      <w:r>
        <w:t xml:space="preserve"> should be supported:  InterDigital, CATT, Apple, vivo (if there is benefit), Oppo, Lenovo, ZTE, NEC</w:t>
      </w:r>
      <w:r w:rsidR="00C90AEB">
        <w:t>, TCL</w:t>
      </w:r>
    </w:p>
    <w:p w14:paraId="1AF2FB1F" w14:textId="5B125B77" w:rsidR="00054FA6" w:rsidRDefault="002249B7">
      <w:pPr>
        <w:pStyle w:val="a"/>
        <w:numPr>
          <w:ilvl w:val="0"/>
          <w:numId w:val="47"/>
        </w:numPr>
      </w:pPr>
      <w:r>
        <w:t xml:space="preserve">L1 Signaling for No-LBT mode </w:t>
      </w:r>
      <w:r>
        <w:rPr>
          <w:color w:val="FF0000"/>
        </w:rPr>
        <w:t xml:space="preserve">or LBT mode </w:t>
      </w:r>
      <w:r>
        <w:t xml:space="preserve">should not be supported: Huawei, Intel. Charter, LG, Nokia, DCM, Ericsson, WILUS, Spreadtrum, Xiaomi, </w:t>
      </w:r>
      <w:r>
        <w:rPr>
          <w:rFonts w:eastAsia="宋体" w:hint="eastAsia"/>
          <w:lang w:val="en-US" w:eastAsia="zh-CN"/>
        </w:rPr>
        <w:t>Transsion</w:t>
      </w:r>
      <w:r w:rsidR="00872E9C">
        <w:rPr>
          <w:rFonts w:eastAsia="宋体"/>
          <w:lang w:val="en-US" w:eastAsia="zh-CN"/>
        </w:rPr>
        <w:t>, Mediatek</w:t>
      </w:r>
      <w:r w:rsidR="0035091D">
        <w:rPr>
          <w:rFonts w:eastAsia="宋体"/>
          <w:lang w:val="en-US" w:eastAsia="zh-CN"/>
        </w:rPr>
        <w:t>, Samsung</w:t>
      </w:r>
      <w:r w:rsidR="00A63A93">
        <w:rPr>
          <w:rFonts w:eastAsia="宋体"/>
          <w:lang w:val="en-US" w:eastAsia="zh-CN"/>
        </w:rPr>
        <w:t>, DCM</w:t>
      </w:r>
    </w:p>
    <w:p w14:paraId="769893DF" w14:textId="77777777" w:rsidR="00054FA6" w:rsidRDefault="00054FA6"/>
    <w:p w14:paraId="566DDA61" w14:textId="77777777" w:rsidR="00054FA6" w:rsidRDefault="002249B7">
      <w:r>
        <w:t>Please provide your view if not already captured above</w:t>
      </w:r>
    </w:p>
    <w:tbl>
      <w:tblPr>
        <w:tblStyle w:val="af8"/>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102738FB" w14:textId="77777777" w:rsidR="00054FA6" w:rsidRDefault="002249B7">
            <w:pPr>
              <w:rPr>
                <w:lang w:eastAsia="en-US"/>
              </w:rPr>
            </w:pPr>
            <w:r>
              <w:t>L1 Signaling for No-LBT mode should not be supported</w:t>
            </w:r>
          </w:p>
        </w:tc>
      </w:tr>
      <w:tr w:rsidR="00054FA6" w14:paraId="7BF9E2AA" w14:textId="77777777">
        <w:tc>
          <w:tcPr>
            <w:tcW w:w="2425" w:type="dxa"/>
          </w:tcPr>
          <w:p w14:paraId="60BD9E10" w14:textId="77777777" w:rsidR="00054FA6" w:rsidRDefault="002249B7">
            <w:pPr>
              <w:rPr>
                <w:rFonts w:eastAsia="宋体"/>
                <w:lang w:val="en-US" w:eastAsia="zh-CN"/>
              </w:rPr>
            </w:pPr>
            <w:r>
              <w:rPr>
                <w:rFonts w:eastAsia="宋体" w:hint="eastAsia"/>
                <w:lang w:val="en-US" w:eastAsia="zh-CN"/>
              </w:rPr>
              <w:t>ZTE, Sanechips</w:t>
            </w:r>
          </w:p>
        </w:tc>
        <w:tc>
          <w:tcPr>
            <w:tcW w:w="6937" w:type="dxa"/>
          </w:tcPr>
          <w:p w14:paraId="6565B9E1" w14:textId="77777777" w:rsidR="00054FA6" w:rsidRDefault="002249B7">
            <w:pPr>
              <w:rPr>
                <w:lang w:val="en-US" w:eastAsia="zh-CN"/>
              </w:rPr>
            </w:pPr>
            <w:r>
              <w:rPr>
                <w:rFonts w:hint="eastAsia"/>
                <w:lang w:val="en-US" w:eastAsia="zh-CN"/>
              </w:rPr>
              <w:t>Our position has been correctly captured in summary. But we are a little confused that No-LBT mode is used in current description, it seems to imply that L1-Signalling can only indicate No-LBT mode, while cannot indicate LBT mode for the regions where LBT is not mandated. In order to avoid ambiguity, we propose the following the updated proposal for reference.</w:t>
            </w:r>
          </w:p>
          <w:p w14:paraId="0A98E66D" w14:textId="77777777" w:rsidR="00054FA6" w:rsidRDefault="002249B7">
            <w:pPr>
              <w:pStyle w:val="a"/>
              <w:numPr>
                <w:ilvl w:val="0"/>
                <w:numId w:val="47"/>
              </w:numPr>
              <w:rPr>
                <w:lang w:val="en-US" w:eastAsia="zh-CN"/>
              </w:rPr>
            </w:pPr>
            <w:r>
              <w:t>L1 Signaling for No-LBT mode</w:t>
            </w:r>
            <w:r>
              <w:rPr>
                <w:rFonts w:eastAsia="宋体" w:hint="eastAsia"/>
                <w:lang w:val="en-US" w:eastAsia="zh-CN"/>
              </w:rPr>
              <w:t xml:space="preserve"> </w:t>
            </w:r>
            <w:r>
              <w:rPr>
                <w:rFonts w:eastAsia="宋体" w:hint="eastAsia"/>
                <w:color w:val="0000FF"/>
                <w:lang w:val="en-US" w:eastAsia="zh-CN"/>
              </w:rPr>
              <w:t>or LBT mode</w:t>
            </w:r>
            <w:r>
              <w:t xml:space="preserve"> should be supported</w:t>
            </w:r>
          </w:p>
          <w:p w14:paraId="26CC967A" w14:textId="77777777" w:rsidR="00054FA6" w:rsidRDefault="002249B7">
            <w:pPr>
              <w:pStyle w:val="a"/>
              <w:numPr>
                <w:ilvl w:val="0"/>
                <w:numId w:val="47"/>
              </w:numPr>
              <w:rPr>
                <w:lang w:val="en-US" w:eastAsia="zh-CN"/>
              </w:rPr>
            </w:pPr>
            <w:r>
              <w:t xml:space="preserve">L1 Signaling for No-LBT mode </w:t>
            </w:r>
            <w:r>
              <w:rPr>
                <w:rFonts w:eastAsia="宋体" w:hint="eastAsia"/>
                <w:color w:val="0000FF"/>
                <w:lang w:val="en-US" w:eastAsia="zh-CN"/>
              </w:rPr>
              <w:t>or LBT mode</w:t>
            </w:r>
            <w:r>
              <w:t xml:space="preserve"> should not be supported</w:t>
            </w:r>
          </w:p>
          <w:p w14:paraId="11B5869D" w14:textId="77777777" w:rsidR="00054FA6" w:rsidRDefault="00054FA6">
            <w:pPr>
              <w:rPr>
                <w:rFonts w:eastAsia="宋体"/>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t xml:space="preserve">Ericsson </w:t>
            </w:r>
          </w:p>
        </w:tc>
        <w:tc>
          <w:tcPr>
            <w:tcW w:w="6937" w:type="dxa"/>
          </w:tcPr>
          <w:p w14:paraId="1CFD8F43" w14:textId="77777777" w:rsidR="00054FA6" w:rsidRDefault="002249B7">
            <w:pPr>
              <w:rPr>
                <w:lang w:eastAsia="en-US"/>
              </w:rPr>
            </w:pPr>
            <w:r>
              <w:rPr>
                <w:lang w:eastAsia="en-US"/>
              </w:rPr>
              <w:t xml:space="preserve">We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Therefore we support to use L1 indication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t>LG Electronics</w:t>
            </w:r>
          </w:p>
        </w:tc>
        <w:tc>
          <w:tcPr>
            <w:tcW w:w="6937" w:type="dxa"/>
          </w:tcPr>
          <w:p w14:paraId="08A18296" w14:textId="77777777" w:rsidR="00054FA6" w:rsidRDefault="002249B7">
            <w:pPr>
              <w:wordWrap/>
            </w:pPr>
            <w:r>
              <w:t>We do not see the necessity of L1 singaling but the GC-PDCCH may be used to trigger the switching between the operating modes.</w:t>
            </w:r>
          </w:p>
        </w:tc>
      </w:tr>
      <w:tr w:rsidR="00054FA6" w14:paraId="02B6824A" w14:textId="77777777">
        <w:tc>
          <w:tcPr>
            <w:tcW w:w="2425" w:type="dxa"/>
          </w:tcPr>
          <w:p w14:paraId="2EFAFA15" w14:textId="77777777" w:rsidR="00054FA6" w:rsidRDefault="002249B7">
            <w:r>
              <w:rPr>
                <w:rFonts w:eastAsia="宋体"/>
                <w:lang w:val="en-US" w:eastAsia="zh-CN"/>
              </w:rPr>
              <w:t>InterDigital</w:t>
            </w:r>
          </w:p>
        </w:tc>
        <w:tc>
          <w:tcPr>
            <w:tcW w:w="6937" w:type="dxa"/>
          </w:tcPr>
          <w:p w14:paraId="6D58CCD2" w14:textId="77777777" w:rsidR="00054FA6" w:rsidRDefault="002249B7">
            <w:r>
              <w:rPr>
                <w:lang w:val="en-US" w:eastAsia="zh-CN"/>
              </w:rPr>
              <w:t>We agree with ZTE’s comment. Furthermore, the L1 indication could indicate the LBT type (omni, directional, receiver-assisted)</w:t>
            </w:r>
          </w:p>
        </w:tc>
      </w:tr>
      <w:tr w:rsidR="00054FA6" w14:paraId="322A87CB" w14:textId="77777777">
        <w:tc>
          <w:tcPr>
            <w:tcW w:w="2425" w:type="dxa"/>
          </w:tcPr>
          <w:p w14:paraId="2EB0F6DF" w14:textId="77777777" w:rsidR="00054FA6" w:rsidRDefault="002249B7">
            <w:pPr>
              <w:rPr>
                <w:rFonts w:eastAsia="宋体"/>
                <w:lang w:val="en-US" w:eastAsia="zh-CN"/>
              </w:rPr>
            </w:pPr>
            <w:r>
              <w:rPr>
                <w:rFonts w:eastAsia="宋体"/>
                <w:lang w:val="en-US" w:eastAsia="zh-CN"/>
              </w:rPr>
              <w:t>Mediatek</w:t>
            </w:r>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 any.</w:t>
            </w:r>
          </w:p>
        </w:tc>
      </w:tr>
      <w:tr w:rsidR="00054FA6" w14:paraId="7595B143" w14:textId="77777777">
        <w:tc>
          <w:tcPr>
            <w:tcW w:w="2425" w:type="dxa"/>
          </w:tcPr>
          <w:p w14:paraId="24A84533" w14:textId="77777777" w:rsidR="00054FA6" w:rsidRDefault="002249B7">
            <w:pPr>
              <w:rPr>
                <w:rFonts w:eastAsia="宋体"/>
                <w:lang w:val="en-US" w:eastAsia="zh-CN"/>
              </w:rPr>
            </w:pPr>
            <w:r>
              <w:rPr>
                <w:rFonts w:eastAsia="宋体" w:hint="eastAsia"/>
                <w:lang w:val="en-US" w:eastAsia="zh-CN"/>
              </w:rPr>
              <w:t>Transsion</w:t>
            </w:r>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r w:rsidR="0031272D" w14:paraId="167E3905" w14:textId="77777777">
        <w:tc>
          <w:tcPr>
            <w:tcW w:w="2425" w:type="dxa"/>
          </w:tcPr>
          <w:p w14:paraId="7252F76C" w14:textId="7B0C8E88" w:rsidR="0031272D" w:rsidRDefault="0031272D" w:rsidP="0031272D">
            <w:pPr>
              <w:rPr>
                <w:rFonts w:eastAsia="宋体"/>
                <w:lang w:val="en-US" w:eastAsia="zh-CN"/>
              </w:rPr>
            </w:pPr>
            <w:r>
              <w:rPr>
                <w:rFonts w:eastAsia="宋体" w:hint="eastAsia"/>
                <w:lang w:val="en-US" w:eastAsia="zh-CN"/>
              </w:rPr>
              <w:t>O</w:t>
            </w:r>
            <w:r>
              <w:rPr>
                <w:rFonts w:eastAsia="宋体"/>
                <w:lang w:val="en-US" w:eastAsia="zh-CN"/>
              </w:rPr>
              <w:t>PPO</w:t>
            </w:r>
          </w:p>
        </w:tc>
        <w:tc>
          <w:tcPr>
            <w:tcW w:w="6937" w:type="dxa"/>
          </w:tcPr>
          <w:p w14:paraId="08063690" w14:textId="77777777" w:rsidR="0031272D" w:rsidRDefault="0031272D" w:rsidP="0031272D">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p w14:paraId="73EAEC75" w14:textId="614F5E87" w:rsidR="00A77772" w:rsidRDefault="00A77772" w:rsidP="0031272D">
            <w:pPr>
              <w:rPr>
                <w:lang w:val="en-US" w:eastAsia="zh-CN"/>
              </w:rPr>
            </w:pPr>
            <w:r w:rsidRPr="00F23CCF">
              <w:rPr>
                <w:color w:val="FF0000"/>
                <w:lang w:eastAsia="en-US"/>
              </w:rPr>
              <w:t xml:space="preserve">Moderator: This discussion is about LBT mode </w:t>
            </w:r>
            <w:r w:rsidR="00F23CCF" w:rsidRPr="00F23CCF">
              <w:rPr>
                <w:color w:val="FF0000"/>
                <w:lang w:eastAsia="en-US"/>
              </w:rPr>
              <w:t>on/off, instead of a LBT type for a particular transmission</w:t>
            </w:r>
          </w:p>
        </w:tc>
      </w:tr>
      <w:tr w:rsidR="00330142" w14:paraId="77A3925F" w14:textId="77777777">
        <w:tc>
          <w:tcPr>
            <w:tcW w:w="2425" w:type="dxa"/>
          </w:tcPr>
          <w:p w14:paraId="61EBF94E" w14:textId="2F10E4D2" w:rsidR="00330142" w:rsidRDefault="00330142" w:rsidP="00330142">
            <w:pPr>
              <w:rPr>
                <w:rFonts w:eastAsia="宋体"/>
                <w:lang w:val="en-US" w:eastAsia="zh-CN"/>
              </w:rPr>
            </w:pPr>
            <w:r>
              <w:rPr>
                <w:rFonts w:eastAsia="MS Mincho"/>
                <w:lang w:val="en-US" w:eastAsia="ja-JP"/>
              </w:rPr>
              <w:t>Docomo</w:t>
            </w:r>
          </w:p>
        </w:tc>
        <w:tc>
          <w:tcPr>
            <w:tcW w:w="6937" w:type="dxa"/>
          </w:tcPr>
          <w:p w14:paraId="34C7FF8D" w14:textId="36270E74" w:rsidR="00330142" w:rsidRDefault="00330142" w:rsidP="00330142">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signalling other than the existing DCI fields. </w:t>
            </w:r>
          </w:p>
        </w:tc>
      </w:tr>
      <w:tr w:rsidR="00173FEA" w14:paraId="7E131CE8" w14:textId="77777777" w:rsidTr="00173FEA">
        <w:tc>
          <w:tcPr>
            <w:tcW w:w="2425" w:type="dxa"/>
          </w:tcPr>
          <w:p w14:paraId="5EB60F08" w14:textId="77777777" w:rsidR="00173FEA" w:rsidRDefault="00173FEA" w:rsidP="00FB2541">
            <w:pPr>
              <w:rPr>
                <w:rFonts w:eastAsia="宋体"/>
                <w:lang w:val="en-US" w:eastAsia="zh-CN"/>
              </w:rPr>
            </w:pPr>
            <w:r>
              <w:rPr>
                <w:rFonts w:eastAsia="宋体"/>
                <w:lang w:val="en-US" w:eastAsia="zh-CN"/>
              </w:rPr>
              <w:t>Nokia, NSB</w:t>
            </w:r>
          </w:p>
        </w:tc>
        <w:tc>
          <w:tcPr>
            <w:tcW w:w="6937" w:type="dxa"/>
          </w:tcPr>
          <w:p w14:paraId="096B8D29" w14:textId="77777777" w:rsidR="00173FEA" w:rsidRDefault="00173FEA" w:rsidP="00FB2541">
            <w:pPr>
              <w:rPr>
                <w:lang w:eastAsia="en-US"/>
              </w:rPr>
            </w:pPr>
            <w:r>
              <w:rPr>
                <w:lang w:eastAsia="en-US"/>
              </w:rPr>
              <w:t xml:space="preserve">We do not support L1 signalling for LBT/no LBT mode indication. </w:t>
            </w:r>
          </w:p>
        </w:tc>
      </w:tr>
      <w:tr w:rsidR="00E26DC0" w14:paraId="31D1BB55" w14:textId="77777777" w:rsidTr="00173FEA">
        <w:tc>
          <w:tcPr>
            <w:tcW w:w="2425" w:type="dxa"/>
          </w:tcPr>
          <w:p w14:paraId="5D43C15E" w14:textId="1CA718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6937" w:type="dxa"/>
          </w:tcPr>
          <w:p w14:paraId="0B5E0AD1" w14:textId="2479BA6D" w:rsidR="00E26DC0" w:rsidRDefault="00E26DC0" w:rsidP="00FB2541">
            <w:pPr>
              <w:rPr>
                <w:lang w:eastAsia="en-US"/>
              </w:rPr>
            </w:pPr>
            <w:r>
              <w:rPr>
                <w:lang w:eastAsia="en-US"/>
              </w:rPr>
              <w:t>We do not support L1 signalling for LBT/no LBT mode indication.</w:t>
            </w:r>
          </w:p>
        </w:tc>
      </w:tr>
      <w:tr w:rsidR="00BC55D2" w14:paraId="443C5400" w14:textId="77777777" w:rsidTr="00173FEA">
        <w:tc>
          <w:tcPr>
            <w:tcW w:w="2425" w:type="dxa"/>
          </w:tcPr>
          <w:p w14:paraId="1FC1B741" w14:textId="34A44AEB" w:rsidR="00BC55D2" w:rsidRDefault="00BC55D2" w:rsidP="00FB2541">
            <w:pPr>
              <w:rPr>
                <w:rFonts w:eastAsia="Malgun Gothic"/>
                <w:lang w:val="en-US"/>
              </w:rPr>
            </w:pPr>
            <w:r>
              <w:rPr>
                <w:rFonts w:eastAsiaTheme="minorEastAsia" w:hint="eastAsia"/>
                <w:lang w:eastAsia="zh-CN"/>
              </w:rPr>
              <w:t>CATT</w:t>
            </w:r>
          </w:p>
        </w:tc>
        <w:tc>
          <w:tcPr>
            <w:tcW w:w="6937" w:type="dxa"/>
          </w:tcPr>
          <w:p w14:paraId="659FF30E" w14:textId="4A99A74F" w:rsidR="00BC55D2" w:rsidRDefault="00BC55D2" w:rsidP="00BC55D2">
            <w:pPr>
              <w:rPr>
                <w:lang w:eastAsia="en-US"/>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L1</w:t>
            </w:r>
            <w:proofErr w:type="gramEnd"/>
            <w:r>
              <w:rPr>
                <w:rFonts w:eastAsiaTheme="minorEastAsia" w:hint="eastAsia"/>
                <w:lang w:eastAsia="zh-CN"/>
              </w:rPr>
              <w:t xml:space="preserve"> signaling for LBT/no LBT mode indication. </w:t>
            </w:r>
          </w:p>
        </w:tc>
      </w:tr>
      <w:tr w:rsidR="00C90AEB" w14:paraId="066D5CFC" w14:textId="77777777" w:rsidTr="00173FEA">
        <w:tc>
          <w:tcPr>
            <w:tcW w:w="2425" w:type="dxa"/>
          </w:tcPr>
          <w:p w14:paraId="41A653F1" w14:textId="6C5655A8" w:rsidR="00C90AEB" w:rsidRDefault="00C90AEB" w:rsidP="00C90AEB">
            <w:pPr>
              <w:rPr>
                <w:rFonts w:eastAsiaTheme="minorEastAsia"/>
                <w:lang w:eastAsia="zh-CN"/>
              </w:rPr>
            </w:pPr>
            <w:r>
              <w:rPr>
                <w:rFonts w:eastAsiaTheme="minorEastAsia" w:hint="eastAsia"/>
                <w:lang w:eastAsia="zh-CN"/>
              </w:rPr>
              <w:t>CATT</w:t>
            </w:r>
          </w:p>
        </w:tc>
        <w:tc>
          <w:tcPr>
            <w:tcW w:w="6937" w:type="dxa"/>
          </w:tcPr>
          <w:p w14:paraId="24EF2BBB" w14:textId="3D025C16" w:rsidR="00C90AEB" w:rsidRDefault="00C90AEB" w:rsidP="00C90AEB">
            <w:pPr>
              <w:rPr>
                <w:rFonts w:eastAsiaTheme="minorEastAsia"/>
                <w:lang w:eastAsia="zh-CN"/>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L1</w:t>
            </w:r>
            <w:proofErr w:type="gramEnd"/>
            <w:r>
              <w:rPr>
                <w:rFonts w:eastAsiaTheme="minorEastAsia" w:hint="eastAsia"/>
                <w:lang w:eastAsia="zh-CN"/>
              </w:rPr>
              <w:t xml:space="preserve"> signaling for LBT/no LBT mode indication</w:t>
            </w:r>
            <w:r>
              <w:rPr>
                <w:rFonts w:eastAsiaTheme="minorEastAsia"/>
                <w:lang w:eastAsia="zh-CN"/>
              </w:rPr>
              <w:t>, too</w:t>
            </w:r>
            <w:r>
              <w:rPr>
                <w:rFonts w:eastAsiaTheme="minorEastAsia" w:hint="eastAsia"/>
                <w:lang w:eastAsia="zh-CN"/>
              </w:rPr>
              <w:t xml:space="preserve">. </w:t>
            </w:r>
          </w:p>
        </w:tc>
      </w:tr>
      <w:tr w:rsidR="0035091D" w14:paraId="52F8D8D0" w14:textId="77777777" w:rsidTr="00173FEA">
        <w:tc>
          <w:tcPr>
            <w:tcW w:w="2425" w:type="dxa"/>
          </w:tcPr>
          <w:p w14:paraId="0DC1D2C5" w14:textId="31DBDB8B" w:rsidR="0035091D" w:rsidRDefault="0035091D" w:rsidP="0035091D">
            <w:pPr>
              <w:rPr>
                <w:rFonts w:eastAsiaTheme="minorEastAsia"/>
                <w:lang w:eastAsia="zh-CN"/>
              </w:rPr>
            </w:pPr>
            <w:r>
              <w:rPr>
                <w:rFonts w:eastAsia="宋体"/>
                <w:lang w:val="en-US" w:eastAsia="zh-CN"/>
              </w:rPr>
              <w:t>Samsung</w:t>
            </w:r>
          </w:p>
        </w:tc>
        <w:tc>
          <w:tcPr>
            <w:tcW w:w="6937" w:type="dxa"/>
          </w:tcPr>
          <w:p w14:paraId="5FBF8FB4" w14:textId="5A821F96" w:rsidR="0035091D" w:rsidRDefault="0035091D" w:rsidP="0035091D">
            <w:pPr>
              <w:rPr>
                <w:rFonts w:eastAsiaTheme="minorEastAsia"/>
                <w:lang w:eastAsia="zh-CN"/>
              </w:rPr>
            </w:pPr>
            <w:r>
              <w:rPr>
                <w:lang w:val="en-US" w:eastAsia="zh-CN"/>
              </w:rPr>
              <w:t xml:space="preserve">We added our position with the assumption that </w:t>
            </w:r>
            <w:r>
              <w:lastRenderedPageBreak/>
              <w:t>this is different from the DCI field indicate the LBT type for UL transmission</w:t>
            </w:r>
          </w:p>
        </w:tc>
      </w:tr>
      <w:tr w:rsidR="00FC0CE1" w14:paraId="1889FDBC" w14:textId="77777777" w:rsidTr="00173FEA">
        <w:tc>
          <w:tcPr>
            <w:tcW w:w="2425" w:type="dxa"/>
          </w:tcPr>
          <w:p w14:paraId="1A420EDC" w14:textId="77F00D93" w:rsidR="00FC0CE1" w:rsidRDefault="00FC0CE1" w:rsidP="00FC0CE1">
            <w:pPr>
              <w:rPr>
                <w:rFonts w:eastAsia="宋体"/>
                <w:lang w:val="en-US" w:eastAsia="zh-CN"/>
              </w:rPr>
            </w:pPr>
            <w:r>
              <w:rPr>
                <w:rFonts w:eastAsiaTheme="minorEastAsia"/>
                <w:lang w:eastAsia="zh-CN"/>
              </w:rPr>
              <w:lastRenderedPageBreak/>
              <w:t>Huawei, HiSilicon</w:t>
            </w:r>
          </w:p>
        </w:tc>
        <w:tc>
          <w:tcPr>
            <w:tcW w:w="6937" w:type="dxa"/>
          </w:tcPr>
          <w:p w14:paraId="7340D075" w14:textId="4F45AA47" w:rsidR="00FC0CE1" w:rsidRDefault="00FC0CE1" w:rsidP="00FC0CE1">
            <w:pPr>
              <w:rPr>
                <w:lang w:val="en-US" w:eastAsia="zh-CN"/>
              </w:rPr>
            </w:pPr>
            <w:r>
              <w:rPr>
                <w:rFonts w:eastAsiaTheme="minorEastAsia"/>
                <w:lang w:eastAsia="zh-CN"/>
              </w:rPr>
              <w:t xml:space="preserve">We are not convinced about the motivation of indicating LBT/No-LBT mode in L1 signalling and don’t support it. </w:t>
            </w:r>
          </w:p>
        </w:tc>
      </w:tr>
    </w:tbl>
    <w:p w14:paraId="0ABE5FB7" w14:textId="5347DC2D" w:rsidR="00054FA6" w:rsidRDefault="00054FA6"/>
    <w:p w14:paraId="6F3AEFDD" w14:textId="77777777" w:rsidR="002C2A2D" w:rsidRDefault="002C2A2D" w:rsidP="002C2A2D">
      <w:pPr>
        <w:pStyle w:val="30"/>
        <w:rPr>
          <w:rFonts w:ascii="Times New Roman" w:hAnsi="Times New Roman"/>
        </w:rPr>
      </w:pPr>
      <w:r>
        <w:rPr>
          <w:rFonts w:ascii="Times New Roman" w:hAnsi="Times New Roman"/>
        </w:rPr>
        <w:t>Second Round Discussion</w:t>
      </w:r>
    </w:p>
    <w:p w14:paraId="62ED3C74" w14:textId="56628068" w:rsidR="001733AC" w:rsidRDefault="001733AC" w:rsidP="001733AC">
      <w:pPr>
        <w:pStyle w:val="discussionpoint"/>
      </w:pPr>
      <w:r>
        <w:t>Proposed conclusion 2.10.</w:t>
      </w:r>
      <w:r w:rsidR="002C2A2D">
        <w:t>2</w:t>
      </w:r>
      <w:r>
        <w:t>-</w:t>
      </w:r>
      <w:r w:rsidR="002C2A2D">
        <w:t>1</w:t>
      </w:r>
      <w:r>
        <w:t xml:space="preserve"> </w:t>
      </w:r>
    </w:p>
    <w:p w14:paraId="42351AA3" w14:textId="2459E3DA" w:rsidR="001733AC" w:rsidRDefault="00873C61" w:rsidP="001733AC">
      <w:r>
        <w:t xml:space="preserve">There is no consensus to support </w:t>
      </w:r>
      <w:r w:rsidR="002A17DA">
        <w:t xml:space="preserve">per beam LBT mode or no-LBT mode </w:t>
      </w:r>
      <w:r w:rsidR="001733AC">
        <w:t>UE specific gNB indication</w:t>
      </w:r>
      <w:r w:rsidR="00B3141C">
        <w:t>.</w:t>
      </w:r>
    </w:p>
    <w:p w14:paraId="5A7DC437" w14:textId="357CF2F3" w:rsidR="002F0961" w:rsidRDefault="002F0961" w:rsidP="002F0961">
      <w:r>
        <w:t xml:space="preserve">Please provide your view </w:t>
      </w:r>
    </w:p>
    <w:tbl>
      <w:tblPr>
        <w:tblStyle w:val="af8"/>
        <w:tblW w:w="9362" w:type="dxa"/>
        <w:tblLayout w:type="fixed"/>
        <w:tblLook w:val="04A0" w:firstRow="1" w:lastRow="0" w:firstColumn="1" w:lastColumn="0" w:noHBand="0" w:noVBand="1"/>
      </w:tblPr>
      <w:tblGrid>
        <w:gridCol w:w="2425"/>
        <w:gridCol w:w="6937"/>
      </w:tblGrid>
      <w:tr w:rsidR="002F0961" w14:paraId="6D489431" w14:textId="77777777" w:rsidTr="00CA4DB6">
        <w:tc>
          <w:tcPr>
            <w:tcW w:w="2425" w:type="dxa"/>
          </w:tcPr>
          <w:p w14:paraId="25DD679F" w14:textId="77777777" w:rsidR="002F0961" w:rsidRDefault="002F0961" w:rsidP="00CA4DB6">
            <w:pPr>
              <w:rPr>
                <w:lang w:eastAsia="en-US"/>
              </w:rPr>
            </w:pPr>
            <w:r>
              <w:rPr>
                <w:lang w:eastAsia="en-US"/>
              </w:rPr>
              <w:t>Company</w:t>
            </w:r>
          </w:p>
        </w:tc>
        <w:tc>
          <w:tcPr>
            <w:tcW w:w="6937" w:type="dxa"/>
          </w:tcPr>
          <w:p w14:paraId="39DCF8FB" w14:textId="77777777" w:rsidR="002F0961" w:rsidRDefault="002F0961" w:rsidP="00CA4DB6">
            <w:pPr>
              <w:rPr>
                <w:lang w:eastAsia="en-US"/>
              </w:rPr>
            </w:pPr>
            <w:r>
              <w:rPr>
                <w:lang w:eastAsia="en-US"/>
              </w:rPr>
              <w:t>View</w:t>
            </w:r>
          </w:p>
        </w:tc>
      </w:tr>
      <w:tr w:rsidR="002F0961" w14:paraId="35DB3494" w14:textId="77777777" w:rsidTr="00CA4DB6">
        <w:tc>
          <w:tcPr>
            <w:tcW w:w="2425" w:type="dxa"/>
          </w:tcPr>
          <w:p w14:paraId="146A01EE" w14:textId="7F89C885" w:rsidR="002F0961" w:rsidRPr="00680880" w:rsidRDefault="002675FE" w:rsidP="00CA4DB6">
            <w:pPr>
              <w:rPr>
                <w:color w:val="000000" w:themeColor="text1"/>
                <w:lang w:eastAsia="en-US"/>
              </w:rPr>
            </w:pPr>
            <w:r w:rsidRPr="00680880">
              <w:rPr>
                <w:color w:val="000000" w:themeColor="text1"/>
                <w:lang w:eastAsia="en-US"/>
              </w:rPr>
              <w:t xml:space="preserve">Intel </w:t>
            </w:r>
          </w:p>
        </w:tc>
        <w:tc>
          <w:tcPr>
            <w:tcW w:w="6937" w:type="dxa"/>
          </w:tcPr>
          <w:p w14:paraId="41D8D11E" w14:textId="0EDBB71B" w:rsidR="002F0961" w:rsidRPr="00680880" w:rsidRDefault="002675FE" w:rsidP="00CA4DB6">
            <w:pPr>
              <w:rPr>
                <w:color w:val="000000" w:themeColor="text1"/>
                <w:lang w:eastAsia="en-US"/>
              </w:rPr>
            </w:pPr>
            <w:r w:rsidRPr="00680880">
              <w:rPr>
                <w:color w:val="000000" w:themeColor="text1"/>
                <w:lang w:eastAsia="en-US"/>
              </w:rPr>
              <w:t xml:space="preserve">We are Ok with the conclusion </w:t>
            </w:r>
          </w:p>
        </w:tc>
      </w:tr>
      <w:tr w:rsidR="00960496" w14:paraId="033AD38C" w14:textId="77777777" w:rsidTr="00CA4DB6">
        <w:tc>
          <w:tcPr>
            <w:tcW w:w="2425" w:type="dxa"/>
          </w:tcPr>
          <w:p w14:paraId="3FA277DE" w14:textId="1A674485" w:rsidR="00960496" w:rsidRPr="00680880" w:rsidRDefault="00960496" w:rsidP="00CA4DB6">
            <w:pPr>
              <w:rPr>
                <w:color w:val="000000" w:themeColor="text1"/>
                <w:lang w:eastAsia="en-US"/>
              </w:rPr>
            </w:pPr>
            <w:r>
              <w:rPr>
                <w:color w:val="000000" w:themeColor="text1"/>
                <w:lang w:eastAsia="en-US"/>
              </w:rPr>
              <w:t>Futurewei</w:t>
            </w:r>
          </w:p>
        </w:tc>
        <w:tc>
          <w:tcPr>
            <w:tcW w:w="6937" w:type="dxa"/>
          </w:tcPr>
          <w:p w14:paraId="56DD4F5F" w14:textId="43133F1D" w:rsidR="00960496" w:rsidRPr="00680880" w:rsidRDefault="00960496" w:rsidP="00CA4DB6">
            <w:pPr>
              <w:rPr>
                <w:color w:val="000000" w:themeColor="text1"/>
                <w:lang w:eastAsia="en-US"/>
              </w:rPr>
            </w:pPr>
            <w:r>
              <w:rPr>
                <w:color w:val="000000" w:themeColor="text1"/>
                <w:lang w:eastAsia="en-US"/>
              </w:rPr>
              <w:t>Support</w:t>
            </w:r>
          </w:p>
        </w:tc>
      </w:tr>
      <w:tr w:rsidR="00026936" w14:paraId="4CF860DB" w14:textId="77777777" w:rsidTr="00026936">
        <w:tc>
          <w:tcPr>
            <w:tcW w:w="2425" w:type="dxa"/>
          </w:tcPr>
          <w:p w14:paraId="3EF50155" w14:textId="77777777" w:rsidR="00026936" w:rsidRDefault="00026936" w:rsidP="00CA4DB6">
            <w:pPr>
              <w:rPr>
                <w:lang w:eastAsia="en-US"/>
              </w:rPr>
            </w:pPr>
            <w:r>
              <w:rPr>
                <w:lang w:eastAsia="en-US"/>
              </w:rPr>
              <w:t>Huawei, HiSilicon</w:t>
            </w:r>
          </w:p>
        </w:tc>
        <w:tc>
          <w:tcPr>
            <w:tcW w:w="6937" w:type="dxa"/>
          </w:tcPr>
          <w:p w14:paraId="5840E75B" w14:textId="77777777" w:rsidR="00026936" w:rsidRDefault="00026936" w:rsidP="00CA4DB6">
            <w:pPr>
              <w:rPr>
                <w:lang w:eastAsia="en-US"/>
              </w:rPr>
            </w:pPr>
            <w:r w:rsidRPr="00B0379D">
              <w:rPr>
                <w:lang w:eastAsia="en-US"/>
              </w:rPr>
              <w:t>Support</w:t>
            </w:r>
          </w:p>
        </w:tc>
      </w:tr>
      <w:tr w:rsidR="0078520E" w14:paraId="4BA2CECF" w14:textId="77777777" w:rsidTr="00026936">
        <w:tc>
          <w:tcPr>
            <w:tcW w:w="2425" w:type="dxa"/>
          </w:tcPr>
          <w:p w14:paraId="4852A693" w14:textId="35E4F64C" w:rsidR="0078520E" w:rsidRDefault="0078520E" w:rsidP="00CA4DB6">
            <w:pPr>
              <w:rPr>
                <w:lang w:eastAsia="en-US"/>
              </w:rPr>
            </w:pPr>
            <w:r>
              <w:rPr>
                <w:lang w:eastAsia="en-US"/>
              </w:rPr>
              <w:t>Xiaomi</w:t>
            </w:r>
          </w:p>
        </w:tc>
        <w:tc>
          <w:tcPr>
            <w:tcW w:w="6937" w:type="dxa"/>
          </w:tcPr>
          <w:p w14:paraId="25CD2F78" w14:textId="4AAE3552" w:rsidR="0078520E" w:rsidRPr="0078520E" w:rsidRDefault="0078520E" w:rsidP="00CA4DB6">
            <w:pPr>
              <w:rPr>
                <w:rFonts w:eastAsiaTheme="minorEastAsia"/>
                <w:lang w:eastAsia="zh-CN"/>
              </w:rPr>
            </w:pPr>
            <w:r>
              <w:rPr>
                <w:rFonts w:eastAsiaTheme="minorEastAsia" w:hint="eastAsia"/>
                <w:lang w:eastAsia="zh-CN"/>
              </w:rPr>
              <w:t>S</w:t>
            </w:r>
            <w:r>
              <w:rPr>
                <w:rFonts w:eastAsiaTheme="minorEastAsia"/>
                <w:lang w:eastAsia="zh-CN"/>
              </w:rPr>
              <w:t>upport</w:t>
            </w:r>
          </w:p>
        </w:tc>
      </w:tr>
      <w:tr w:rsidR="00505452" w14:paraId="72B1F68D" w14:textId="77777777" w:rsidTr="00505452">
        <w:tc>
          <w:tcPr>
            <w:tcW w:w="2425" w:type="dxa"/>
          </w:tcPr>
          <w:p w14:paraId="5E865ACA" w14:textId="77777777" w:rsidR="00505452" w:rsidRPr="00674229"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6355EEAB" w14:textId="77777777" w:rsidR="00505452" w:rsidRPr="00674229" w:rsidRDefault="00505452" w:rsidP="005C5308">
            <w:pPr>
              <w:rPr>
                <w:rFonts w:eastAsiaTheme="minorEastAsia"/>
                <w:color w:val="000000" w:themeColor="text1"/>
                <w:lang w:eastAsia="zh-CN"/>
              </w:rPr>
            </w:pPr>
            <w:r>
              <w:rPr>
                <w:rFonts w:eastAsiaTheme="minorEastAsia"/>
                <w:color w:val="000000" w:themeColor="text1"/>
                <w:lang w:eastAsia="zh-CN"/>
              </w:rPr>
              <w:t>Support the proposed conclusion.</w:t>
            </w:r>
          </w:p>
        </w:tc>
      </w:tr>
      <w:tr w:rsidR="009E2A5F" w14:paraId="0529656B" w14:textId="77777777" w:rsidTr="009E2A5F">
        <w:tc>
          <w:tcPr>
            <w:tcW w:w="2425" w:type="dxa"/>
          </w:tcPr>
          <w:p w14:paraId="19A065EC" w14:textId="40F09B2F" w:rsidR="009E2A5F" w:rsidRDefault="009E2A5F" w:rsidP="00874040">
            <w:pPr>
              <w:rPr>
                <w:lang w:eastAsia="en-US"/>
              </w:rPr>
            </w:pPr>
            <w:r>
              <w:rPr>
                <w:lang w:eastAsia="en-US"/>
              </w:rPr>
              <w:t>Nokia, NSB</w:t>
            </w:r>
          </w:p>
        </w:tc>
        <w:tc>
          <w:tcPr>
            <w:tcW w:w="6937" w:type="dxa"/>
          </w:tcPr>
          <w:p w14:paraId="3972D385" w14:textId="02DB3067" w:rsidR="009E2A5F" w:rsidRDefault="009E2A5F" w:rsidP="00874040">
            <w:pPr>
              <w:rPr>
                <w:lang w:eastAsia="en-US"/>
              </w:rPr>
            </w:pPr>
            <w:r>
              <w:rPr>
                <w:lang w:eastAsia="en-US"/>
              </w:rPr>
              <w:t>We support the conclusion</w:t>
            </w:r>
          </w:p>
        </w:tc>
      </w:tr>
      <w:tr w:rsidR="001B1F34" w14:paraId="2A46DA7A" w14:textId="77777777" w:rsidTr="009E2A5F">
        <w:tc>
          <w:tcPr>
            <w:tcW w:w="2425" w:type="dxa"/>
          </w:tcPr>
          <w:p w14:paraId="0C97EED2" w14:textId="5835E15B" w:rsidR="001B1F34" w:rsidRPr="001B1F34" w:rsidRDefault="001B1F34" w:rsidP="00874040">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3BB1AD01" w14:textId="1E12AF7A" w:rsidR="001B1F34" w:rsidRPr="001B1F34" w:rsidRDefault="001B1F34" w:rsidP="00874040">
            <w:pPr>
              <w:rPr>
                <w:rFonts w:eastAsia="MS Mincho"/>
                <w:lang w:eastAsia="ja-JP"/>
              </w:rPr>
            </w:pPr>
            <w:r>
              <w:rPr>
                <w:rFonts w:eastAsia="MS Mincho"/>
                <w:lang w:eastAsia="ja-JP"/>
              </w:rPr>
              <w:t xml:space="preserve">Support the conclusion. </w:t>
            </w:r>
          </w:p>
        </w:tc>
      </w:tr>
      <w:tr w:rsidR="00C50C14" w14:paraId="3E84275C" w14:textId="77777777" w:rsidTr="009E2A5F">
        <w:tc>
          <w:tcPr>
            <w:tcW w:w="2425" w:type="dxa"/>
          </w:tcPr>
          <w:p w14:paraId="12F32F40" w14:textId="202FB9BE" w:rsidR="00C50C14" w:rsidRDefault="00C50C14" w:rsidP="00C50C14">
            <w:pPr>
              <w:rPr>
                <w:rFonts w:eastAsia="MS Mincho"/>
                <w:lang w:eastAsia="ja-JP"/>
              </w:rPr>
            </w:pPr>
            <w:r>
              <w:rPr>
                <w:rFonts w:eastAsia="宋体" w:hint="eastAsia"/>
                <w:lang w:val="en-US" w:eastAsia="zh-CN"/>
              </w:rPr>
              <w:t>ZTE, Sanechips</w:t>
            </w:r>
          </w:p>
        </w:tc>
        <w:tc>
          <w:tcPr>
            <w:tcW w:w="6937" w:type="dxa"/>
          </w:tcPr>
          <w:p w14:paraId="166868AB" w14:textId="61F582EA" w:rsidR="00C50C14" w:rsidRDefault="00C50C14" w:rsidP="00C50C14">
            <w:pPr>
              <w:rPr>
                <w:rFonts w:eastAsia="MS Mincho"/>
                <w:lang w:eastAsia="ja-JP"/>
              </w:rPr>
            </w:pPr>
            <w:r>
              <w:rPr>
                <w:rFonts w:eastAsia="宋体" w:hint="eastAsia"/>
                <w:lang w:val="en-US" w:eastAsia="zh-CN"/>
              </w:rPr>
              <w:t>For the sake of progress, we can accept the conclusion.</w:t>
            </w:r>
          </w:p>
        </w:tc>
      </w:tr>
      <w:tr w:rsidR="00754C10" w14:paraId="4EC85E49" w14:textId="77777777" w:rsidTr="009E2A5F">
        <w:tc>
          <w:tcPr>
            <w:tcW w:w="2425" w:type="dxa"/>
          </w:tcPr>
          <w:p w14:paraId="1EC97A02" w14:textId="141580CB" w:rsidR="00754C10" w:rsidRDefault="00754C10" w:rsidP="00C50C14">
            <w:pPr>
              <w:rPr>
                <w:rFonts w:eastAsia="宋体"/>
                <w:lang w:val="en-US" w:eastAsia="zh-CN"/>
              </w:rPr>
            </w:pPr>
            <w:r>
              <w:rPr>
                <w:rFonts w:eastAsia="宋体"/>
                <w:lang w:val="en-US" w:eastAsia="zh-CN"/>
              </w:rPr>
              <w:t>Ericsson</w:t>
            </w:r>
          </w:p>
        </w:tc>
        <w:tc>
          <w:tcPr>
            <w:tcW w:w="6937" w:type="dxa"/>
          </w:tcPr>
          <w:p w14:paraId="325A5700" w14:textId="5BBC0C96" w:rsidR="00754C10" w:rsidRDefault="00754C10" w:rsidP="00C50C14">
            <w:pPr>
              <w:rPr>
                <w:rFonts w:eastAsia="宋体"/>
                <w:lang w:val="en-US" w:eastAsia="zh-CN"/>
              </w:rPr>
            </w:pPr>
            <w:r>
              <w:rPr>
                <w:rFonts w:eastAsia="宋体"/>
                <w:lang w:val="en-US" w:eastAsia="zh-CN"/>
              </w:rPr>
              <w:t>We support the conclusion</w:t>
            </w:r>
          </w:p>
        </w:tc>
      </w:tr>
      <w:tr w:rsidR="00C40A9F" w14:paraId="5EB47562" w14:textId="77777777" w:rsidTr="009E2A5F">
        <w:tc>
          <w:tcPr>
            <w:tcW w:w="2425" w:type="dxa"/>
          </w:tcPr>
          <w:p w14:paraId="255FC717" w14:textId="6DEC390D" w:rsidR="00C40A9F" w:rsidRDefault="00C40A9F" w:rsidP="00C40A9F">
            <w:pPr>
              <w:rPr>
                <w:rFonts w:eastAsia="宋体"/>
                <w:lang w:val="en-US" w:eastAsia="zh-CN"/>
              </w:rPr>
            </w:pPr>
            <w:r>
              <w:rPr>
                <w:rFonts w:eastAsia="宋体"/>
                <w:lang w:val="en-US" w:eastAsia="zh-CN"/>
              </w:rPr>
              <w:t>Convida Wireless</w:t>
            </w:r>
          </w:p>
        </w:tc>
        <w:tc>
          <w:tcPr>
            <w:tcW w:w="6937" w:type="dxa"/>
          </w:tcPr>
          <w:p w14:paraId="66657E8B" w14:textId="1A559A97" w:rsidR="00C40A9F" w:rsidRDefault="00C40A9F" w:rsidP="00C40A9F">
            <w:pPr>
              <w:rPr>
                <w:rFonts w:eastAsia="宋体"/>
                <w:lang w:val="en-US" w:eastAsia="zh-CN"/>
              </w:rPr>
            </w:pPr>
            <w:r w:rsidRPr="00680880">
              <w:rPr>
                <w:color w:val="000000" w:themeColor="text1"/>
                <w:lang w:eastAsia="en-US"/>
              </w:rPr>
              <w:t xml:space="preserve">We are </w:t>
            </w:r>
            <w:r>
              <w:rPr>
                <w:color w:val="000000" w:themeColor="text1"/>
                <w:lang w:eastAsia="en-US"/>
              </w:rPr>
              <w:t>ok</w:t>
            </w:r>
            <w:r w:rsidRPr="00680880">
              <w:rPr>
                <w:color w:val="000000" w:themeColor="text1"/>
                <w:lang w:eastAsia="en-US"/>
              </w:rPr>
              <w:t xml:space="preserve"> with the conclusion </w:t>
            </w:r>
          </w:p>
        </w:tc>
      </w:tr>
      <w:tr w:rsidR="0023702A" w14:paraId="64B59F36" w14:textId="77777777" w:rsidTr="009E2A5F">
        <w:tc>
          <w:tcPr>
            <w:tcW w:w="2425" w:type="dxa"/>
          </w:tcPr>
          <w:p w14:paraId="5183BEB3" w14:textId="32AE0778" w:rsidR="0023702A" w:rsidRDefault="0023702A" w:rsidP="00C40A9F">
            <w:pPr>
              <w:rPr>
                <w:rFonts w:eastAsia="宋体"/>
                <w:lang w:val="en-US" w:eastAsia="zh-CN"/>
              </w:rPr>
            </w:pPr>
            <w:r>
              <w:rPr>
                <w:rFonts w:eastAsia="宋体"/>
                <w:lang w:val="en-US" w:eastAsia="zh-CN"/>
              </w:rPr>
              <w:t>Apple</w:t>
            </w:r>
          </w:p>
        </w:tc>
        <w:tc>
          <w:tcPr>
            <w:tcW w:w="6937" w:type="dxa"/>
          </w:tcPr>
          <w:p w14:paraId="4637C60C" w14:textId="087B739F" w:rsidR="0023702A" w:rsidRPr="00680880" w:rsidRDefault="0023702A" w:rsidP="00C40A9F">
            <w:pPr>
              <w:rPr>
                <w:color w:val="000000" w:themeColor="text1"/>
                <w:lang w:eastAsia="en-US"/>
              </w:rPr>
            </w:pPr>
            <w:r>
              <w:rPr>
                <w:color w:val="000000" w:themeColor="text1"/>
                <w:lang w:eastAsia="en-US"/>
              </w:rPr>
              <w:t xml:space="preserve">Support </w:t>
            </w:r>
          </w:p>
        </w:tc>
      </w:tr>
      <w:tr w:rsidR="00D83D26" w:rsidRPr="00D83D26" w14:paraId="7807EAC3" w14:textId="77777777" w:rsidTr="009E2A5F">
        <w:tc>
          <w:tcPr>
            <w:tcW w:w="2425" w:type="dxa"/>
          </w:tcPr>
          <w:p w14:paraId="55EF6F72" w14:textId="41EAE4DF" w:rsidR="00D83D26" w:rsidRPr="00D83D26" w:rsidRDefault="00D83D26" w:rsidP="00D83D26">
            <w:pPr>
              <w:rPr>
                <w:rFonts w:eastAsia="宋体"/>
                <w:lang w:val="en-US" w:eastAsia="zh-CN"/>
              </w:rPr>
            </w:pPr>
            <w:r w:rsidRPr="00D83D26">
              <w:rPr>
                <w:rFonts w:eastAsia="MS Mincho"/>
                <w:lang w:eastAsia="ja-JP"/>
              </w:rPr>
              <w:t>InterDigital</w:t>
            </w:r>
          </w:p>
        </w:tc>
        <w:tc>
          <w:tcPr>
            <w:tcW w:w="6937" w:type="dxa"/>
          </w:tcPr>
          <w:p w14:paraId="5D9353EF" w14:textId="6B5B066B" w:rsidR="00D83D26" w:rsidRPr="00D83D26" w:rsidRDefault="00D83D26" w:rsidP="00D83D26">
            <w:pPr>
              <w:rPr>
                <w:lang w:eastAsia="en-US"/>
              </w:rPr>
            </w:pPr>
            <w:r w:rsidRPr="00D83D26">
              <w:rPr>
                <w:rFonts w:eastAsia="MS Mincho"/>
                <w:lang w:eastAsia="ja-JP"/>
              </w:rPr>
              <w:t>We believe per-beam LBT/No-LBT mode is has benefits.</w:t>
            </w:r>
          </w:p>
        </w:tc>
      </w:tr>
      <w:tr w:rsidR="003524AE" w:rsidRPr="00D83D26" w14:paraId="46DB2B19" w14:textId="77777777" w:rsidTr="009E2A5F">
        <w:tc>
          <w:tcPr>
            <w:tcW w:w="2425" w:type="dxa"/>
          </w:tcPr>
          <w:p w14:paraId="506307DE" w14:textId="288504E7" w:rsidR="003524AE" w:rsidRPr="003524AE" w:rsidRDefault="003524AE" w:rsidP="003524AE">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14:paraId="0231AD8A" w14:textId="74976CA4" w:rsidR="003524AE" w:rsidRPr="00D83D26" w:rsidRDefault="003524AE" w:rsidP="003524AE">
            <w:pPr>
              <w:rPr>
                <w:rFonts w:eastAsia="MS Mincho"/>
                <w:lang w:eastAsia="ja-JP"/>
              </w:rPr>
            </w:pPr>
            <w:r w:rsidRPr="00D83D26">
              <w:rPr>
                <w:rFonts w:eastAsia="MS Mincho"/>
                <w:lang w:eastAsia="ja-JP"/>
              </w:rPr>
              <w:t xml:space="preserve">We </w:t>
            </w:r>
            <w:r>
              <w:rPr>
                <w:rFonts w:eastAsia="MS Mincho"/>
                <w:lang w:eastAsia="ja-JP"/>
              </w:rPr>
              <w:t xml:space="preserve">think </w:t>
            </w:r>
            <w:r w:rsidRPr="00D83D26">
              <w:rPr>
                <w:rFonts w:eastAsia="MS Mincho"/>
                <w:lang w:eastAsia="ja-JP"/>
              </w:rPr>
              <w:t>per-beam LBT/No-LBT mode is has benefits.</w:t>
            </w:r>
          </w:p>
        </w:tc>
      </w:tr>
    </w:tbl>
    <w:p w14:paraId="3D3FB90B" w14:textId="2AC8EBFF" w:rsidR="001733AC" w:rsidRDefault="001733AC"/>
    <w:p w14:paraId="79125F37" w14:textId="77777777" w:rsidR="009E2A5F" w:rsidRDefault="009E2A5F"/>
    <w:p w14:paraId="71104B2F" w14:textId="75897E0E" w:rsidR="002F0961" w:rsidRDefault="002F0961" w:rsidP="002F0961">
      <w:pPr>
        <w:pStyle w:val="discussionpoint"/>
      </w:pPr>
      <w:r>
        <w:t>Proposed conclusion 2.10.</w:t>
      </w:r>
      <w:r w:rsidR="002C2A2D">
        <w:t>2</w:t>
      </w:r>
      <w:r>
        <w:t>-</w:t>
      </w:r>
      <w:r w:rsidR="002C2A2D">
        <w:t>2</w:t>
      </w:r>
    </w:p>
    <w:p w14:paraId="192137C6" w14:textId="1E6D5917" w:rsidR="002F0961" w:rsidRDefault="002F0961" w:rsidP="002F0961">
      <w:r>
        <w:t xml:space="preserve">For regions where LBT is not mandated, </w:t>
      </w:r>
      <w:r w:rsidR="00936B6C">
        <w:t>there is no consensus to introduce</w:t>
      </w:r>
      <w:r>
        <w:t xml:space="preserve"> L1 signalling for gNB to indicate to the UE if the operation is in LBT mode or no-LBT mode. Note this is different from the DCI field indicate the LBT type for UL transmission. </w:t>
      </w:r>
    </w:p>
    <w:p w14:paraId="2E3B3980" w14:textId="77777777" w:rsidR="00A81DA0" w:rsidRDefault="00A81DA0" w:rsidP="00A81DA0">
      <w:r>
        <w:t xml:space="preserve">Please provide your view </w:t>
      </w:r>
    </w:p>
    <w:tbl>
      <w:tblPr>
        <w:tblStyle w:val="af8"/>
        <w:tblW w:w="9362" w:type="dxa"/>
        <w:tblLayout w:type="fixed"/>
        <w:tblLook w:val="04A0" w:firstRow="1" w:lastRow="0" w:firstColumn="1" w:lastColumn="0" w:noHBand="0" w:noVBand="1"/>
      </w:tblPr>
      <w:tblGrid>
        <w:gridCol w:w="2425"/>
        <w:gridCol w:w="6937"/>
      </w:tblGrid>
      <w:tr w:rsidR="00A81DA0" w14:paraId="12A9E353" w14:textId="77777777" w:rsidTr="00CA4DB6">
        <w:tc>
          <w:tcPr>
            <w:tcW w:w="2425" w:type="dxa"/>
          </w:tcPr>
          <w:p w14:paraId="31199DB8" w14:textId="77777777" w:rsidR="00A81DA0" w:rsidRDefault="00A81DA0" w:rsidP="00CA4DB6">
            <w:pPr>
              <w:rPr>
                <w:lang w:eastAsia="en-US"/>
              </w:rPr>
            </w:pPr>
            <w:r>
              <w:rPr>
                <w:lang w:eastAsia="en-US"/>
              </w:rPr>
              <w:t>Company</w:t>
            </w:r>
          </w:p>
        </w:tc>
        <w:tc>
          <w:tcPr>
            <w:tcW w:w="6937" w:type="dxa"/>
          </w:tcPr>
          <w:p w14:paraId="3EC47ADA" w14:textId="77777777" w:rsidR="00A81DA0" w:rsidRDefault="00A81DA0" w:rsidP="00CA4DB6">
            <w:pPr>
              <w:rPr>
                <w:lang w:eastAsia="en-US"/>
              </w:rPr>
            </w:pPr>
            <w:r>
              <w:rPr>
                <w:lang w:eastAsia="en-US"/>
              </w:rPr>
              <w:t>View</w:t>
            </w:r>
          </w:p>
        </w:tc>
      </w:tr>
      <w:tr w:rsidR="002675FE" w14:paraId="28CBD808" w14:textId="77777777" w:rsidTr="00CA4DB6">
        <w:tc>
          <w:tcPr>
            <w:tcW w:w="2425" w:type="dxa"/>
          </w:tcPr>
          <w:p w14:paraId="1A82B0BC" w14:textId="59B43A41" w:rsidR="002675FE" w:rsidRPr="00680880" w:rsidRDefault="002675FE" w:rsidP="002675FE">
            <w:pPr>
              <w:rPr>
                <w:color w:val="000000" w:themeColor="text1"/>
                <w:lang w:eastAsia="en-US"/>
              </w:rPr>
            </w:pPr>
            <w:r w:rsidRPr="00680880">
              <w:rPr>
                <w:color w:val="000000" w:themeColor="text1"/>
                <w:lang w:eastAsia="en-US"/>
              </w:rPr>
              <w:t xml:space="preserve">Intel </w:t>
            </w:r>
          </w:p>
        </w:tc>
        <w:tc>
          <w:tcPr>
            <w:tcW w:w="6937" w:type="dxa"/>
          </w:tcPr>
          <w:p w14:paraId="22C2DE03" w14:textId="722BB24B" w:rsidR="002675FE" w:rsidRPr="00680880" w:rsidRDefault="002675FE" w:rsidP="002675FE">
            <w:pPr>
              <w:rPr>
                <w:color w:val="000000" w:themeColor="text1"/>
                <w:lang w:eastAsia="en-US"/>
              </w:rPr>
            </w:pPr>
            <w:r w:rsidRPr="00680880">
              <w:rPr>
                <w:color w:val="000000" w:themeColor="text1"/>
                <w:lang w:eastAsia="en-US"/>
              </w:rPr>
              <w:t xml:space="preserve">We are Ok with the conclusion </w:t>
            </w:r>
          </w:p>
        </w:tc>
      </w:tr>
      <w:tr w:rsidR="00960496" w14:paraId="632FE893" w14:textId="77777777" w:rsidTr="00CA4DB6">
        <w:tc>
          <w:tcPr>
            <w:tcW w:w="2425" w:type="dxa"/>
          </w:tcPr>
          <w:p w14:paraId="71E58208" w14:textId="6C92561E" w:rsidR="00960496" w:rsidRPr="00680880" w:rsidRDefault="00960496" w:rsidP="002675FE">
            <w:pPr>
              <w:rPr>
                <w:color w:val="000000" w:themeColor="text1"/>
                <w:lang w:eastAsia="en-US"/>
              </w:rPr>
            </w:pPr>
            <w:r>
              <w:rPr>
                <w:color w:val="000000" w:themeColor="text1"/>
                <w:lang w:eastAsia="en-US"/>
              </w:rPr>
              <w:t>Futurewei</w:t>
            </w:r>
          </w:p>
        </w:tc>
        <w:tc>
          <w:tcPr>
            <w:tcW w:w="6937" w:type="dxa"/>
          </w:tcPr>
          <w:p w14:paraId="0CBA53DC" w14:textId="11E9DB17" w:rsidR="00960496" w:rsidRPr="00680880" w:rsidRDefault="00960496" w:rsidP="002675FE">
            <w:pPr>
              <w:rPr>
                <w:color w:val="000000" w:themeColor="text1"/>
                <w:lang w:eastAsia="en-US"/>
              </w:rPr>
            </w:pPr>
            <w:r>
              <w:rPr>
                <w:color w:val="000000" w:themeColor="text1"/>
                <w:lang w:eastAsia="en-US"/>
              </w:rPr>
              <w:t>Support</w:t>
            </w:r>
          </w:p>
        </w:tc>
      </w:tr>
      <w:tr w:rsidR="00026936" w14:paraId="18ABCF78" w14:textId="77777777" w:rsidTr="00026936">
        <w:tc>
          <w:tcPr>
            <w:tcW w:w="2425" w:type="dxa"/>
          </w:tcPr>
          <w:p w14:paraId="79A276A7" w14:textId="77777777" w:rsidR="00026936" w:rsidRDefault="00026936" w:rsidP="00CA4DB6">
            <w:pPr>
              <w:rPr>
                <w:lang w:eastAsia="en-US"/>
              </w:rPr>
            </w:pPr>
            <w:r>
              <w:rPr>
                <w:lang w:eastAsia="en-US"/>
              </w:rPr>
              <w:t>Huawei, HiSilicon</w:t>
            </w:r>
          </w:p>
        </w:tc>
        <w:tc>
          <w:tcPr>
            <w:tcW w:w="6937" w:type="dxa"/>
          </w:tcPr>
          <w:p w14:paraId="68AEE59E" w14:textId="77777777" w:rsidR="00026936" w:rsidRDefault="00026936" w:rsidP="00CA4DB6">
            <w:pPr>
              <w:rPr>
                <w:lang w:eastAsia="en-US"/>
              </w:rPr>
            </w:pPr>
            <w:r w:rsidRPr="00B0379D">
              <w:rPr>
                <w:lang w:eastAsia="en-US"/>
              </w:rPr>
              <w:t>Support</w:t>
            </w:r>
          </w:p>
        </w:tc>
      </w:tr>
      <w:tr w:rsidR="0078520E" w14:paraId="02221112" w14:textId="77777777" w:rsidTr="00026936">
        <w:tc>
          <w:tcPr>
            <w:tcW w:w="2425" w:type="dxa"/>
          </w:tcPr>
          <w:p w14:paraId="5316B9E4" w14:textId="5DCA7185" w:rsidR="0078520E" w:rsidRDefault="0078520E" w:rsidP="0078520E">
            <w:pPr>
              <w:rPr>
                <w:lang w:eastAsia="en-US"/>
              </w:rPr>
            </w:pPr>
            <w:r>
              <w:rPr>
                <w:lang w:eastAsia="en-US"/>
              </w:rPr>
              <w:t>Xiaomi</w:t>
            </w:r>
          </w:p>
        </w:tc>
        <w:tc>
          <w:tcPr>
            <w:tcW w:w="6937" w:type="dxa"/>
          </w:tcPr>
          <w:p w14:paraId="29E64642" w14:textId="3A71D9E0" w:rsidR="0078520E" w:rsidRPr="00B0379D"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742853" w14:textId="77777777" w:rsidTr="00505452">
        <w:tc>
          <w:tcPr>
            <w:tcW w:w="2425" w:type="dxa"/>
          </w:tcPr>
          <w:p w14:paraId="58407ECE" w14:textId="77777777" w:rsidR="00505452" w:rsidRPr="00674229" w:rsidRDefault="00505452" w:rsidP="005C5308">
            <w:pPr>
              <w:rPr>
                <w:b/>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3D4D8F03" w14:textId="77777777" w:rsidR="00505452" w:rsidRPr="00674229" w:rsidRDefault="00505452" w:rsidP="005C5308">
            <w:pPr>
              <w:rPr>
                <w:b/>
                <w:color w:val="000000" w:themeColor="text1"/>
                <w:lang w:eastAsia="en-US"/>
              </w:rPr>
            </w:pPr>
            <w:r>
              <w:rPr>
                <w:rFonts w:eastAsiaTheme="minorEastAsia"/>
                <w:color w:val="000000" w:themeColor="text1"/>
                <w:lang w:eastAsia="zh-CN"/>
              </w:rPr>
              <w:t>Support the proposed conclusion.</w:t>
            </w:r>
          </w:p>
        </w:tc>
      </w:tr>
      <w:tr w:rsidR="009E2A5F" w14:paraId="7F900530" w14:textId="77777777" w:rsidTr="009E2A5F">
        <w:tc>
          <w:tcPr>
            <w:tcW w:w="2425" w:type="dxa"/>
          </w:tcPr>
          <w:p w14:paraId="70DDDC04" w14:textId="77777777" w:rsidR="009E2A5F" w:rsidRDefault="009E2A5F" w:rsidP="00874040">
            <w:pPr>
              <w:rPr>
                <w:lang w:eastAsia="en-US"/>
              </w:rPr>
            </w:pPr>
            <w:r>
              <w:rPr>
                <w:lang w:eastAsia="en-US"/>
              </w:rPr>
              <w:t>Nokia, NSB</w:t>
            </w:r>
          </w:p>
        </w:tc>
        <w:tc>
          <w:tcPr>
            <w:tcW w:w="6937" w:type="dxa"/>
          </w:tcPr>
          <w:p w14:paraId="0A4E794C" w14:textId="77777777" w:rsidR="009E2A5F" w:rsidRDefault="009E2A5F" w:rsidP="00874040">
            <w:pPr>
              <w:rPr>
                <w:lang w:eastAsia="en-US"/>
              </w:rPr>
            </w:pPr>
            <w:r>
              <w:rPr>
                <w:lang w:eastAsia="en-US"/>
              </w:rPr>
              <w:t>We support the conclusion</w:t>
            </w:r>
          </w:p>
        </w:tc>
      </w:tr>
      <w:tr w:rsidR="001B1F34" w14:paraId="4BD30830" w14:textId="77777777" w:rsidTr="009E2A5F">
        <w:tc>
          <w:tcPr>
            <w:tcW w:w="2425" w:type="dxa"/>
          </w:tcPr>
          <w:p w14:paraId="16C013CE" w14:textId="6FD501CA" w:rsidR="001B1F34" w:rsidRPr="001B1F34" w:rsidRDefault="001B1F34" w:rsidP="00874040">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61C48945" w14:textId="1AD4CBB6" w:rsidR="001B1F34" w:rsidRPr="001B1F34" w:rsidRDefault="001B1F34" w:rsidP="00874040">
            <w:pPr>
              <w:rPr>
                <w:rFonts w:eastAsia="MS Mincho"/>
                <w:lang w:eastAsia="ja-JP"/>
              </w:rPr>
            </w:pPr>
            <w:r>
              <w:rPr>
                <w:rFonts w:eastAsia="MS Mincho"/>
                <w:lang w:eastAsia="ja-JP"/>
              </w:rPr>
              <w:t xml:space="preserve">Support the conclusion. </w:t>
            </w:r>
          </w:p>
        </w:tc>
      </w:tr>
      <w:tr w:rsidR="00C506EF" w14:paraId="1A487BA6" w14:textId="77777777" w:rsidTr="009E2A5F">
        <w:tc>
          <w:tcPr>
            <w:tcW w:w="2425" w:type="dxa"/>
          </w:tcPr>
          <w:p w14:paraId="6702DF3D" w14:textId="1CA4DE55" w:rsidR="00C506EF" w:rsidRDefault="00C506EF" w:rsidP="00C506EF">
            <w:pPr>
              <w:rPr>
                <w:rFonts w:eastAsia="MS Mincho"/>
                <w:lang w:eastAsia="ja-JP"/>
              </w:rPr>
            </w:pPr>
            <w:r>
              <w:rPr>
                <w:rFonts w:eastAsia="宋体" w:hint="eastAsia"/>
                <w:lang w:val="en-US" w:eastAsia="zh-CN"/>
              </w:rPr>
              <w:t>ZTE, Sanechips</w:t>
            </w:r>
          </w:p>
        </w:tc>
        <w:tc>
          <w:tcPr>
            <w:tcW w:w="6937" w:type="dxa"/>
          </w:tcPr>
          <w:p w14:paraId="743B195A" w14:textId="7BF22988" w:rsidR="00C506EF" w:rsidRDefault="00C506EF" w:rsidP="00C506EF">
            <w:pPr>
              <w:rPr>
                <w:rFonts w:eastAsia="MS Mincho"/>
                <w:lang w:eastAsia="ja-JP"/>
              </w:rPr>
            </w:pPr>
            <w:r>
              <w:rPr>
                <w:rFonts w:eastAsia="宋体" w:hint="eastAsia"/>
                <w:lang w:val="en-US" w:eastAsia="zh-CN"/>
              </w:rPr>
              <w:t>For the sake of progress, we can accept the conclusion.</w:t>
            </w:r>
          </w:p>
        </w:tc>
      </w:tr>
      <w:tr w:rsidR="00754C10" w14:paraId="7DEA706B" w14:textId="77777777" w:rsidTr="009E2A5F">
        <w:tc>
          <w:tcPr>
            <w:tcW w:w="2425" w:type="dxa"/>
          </w:tcPr>
          <w:p w14:paraId="7563C403" w14:textId="2E7A8D47" w:rsidR="00754C10" w:rsidRDefault="00754C10" w:rsidP="00C506EF">
            <w:pPr>
              <w:rPr>
                <w:rFonts w:eastAsia="宋体"/>
                <w:lang w:val="en-US" w:eastAsia="zh-CN"/>
              </w:rPr>
            </w:pPr>
            <w:r>
              <w:rPr>
                <w:rFonts w:eastAsia="宋体"/>
                <w:lang w:val="en-US" w:eastAsia="zh-CN"/>
              </w:rPr>
              <w:t>Ericsson</w:t>
            </w:r>
          </w:p>
        </w:tc>
        <w:tc>
          <w:tcPr>
            <w:tcW w:w="6937" w:type="dxa"/>
          </w:tcPr>
          <w:p w14:paraId="0F63ACD7" w14:textId="512C8473" w:rsidR="00754C10" w:rsidRDefault="00754C10" w:rsidP="00C506EF">
            <w:pPr>
              <w:rPr>
                <w:rFonts w:eastAsia="宋体"/>
                <w:lang w:val="en-US" w:eastAsia="zh-CN"/>
              </w:rPr>
            </w:pPr>
            <w:r>
              <w:rPr>
                <w:rFonts w:eastAsia="宋体"/>
                <w:lang w:val="en-US" w:eastAsia="zh-CN"/>
              </w:rPr>
              <w:t>We support the conclusion.</w:t>
            </w:r>
          </w:p>
        </w:tc>
      </w:tr>
      <w:tr w:rsidR="0023702A" w14:paraId="12F7A038" w14:textId="77777777" w:rsidTr="009E2A5F">
        <w:tc>
          <w:tcPr>
            <w:tcW w:w="2425" w:type="dxa"/>
          </w:tcPr>
          <w:p w14:paraId="23A17818" w14:textId="2CD80761" w:rsidR="0023702A" w:rsidRDefault="0023702A" w:rsidP="00C506EF">
            <w:pPr>
              <w:rPr>
                <w:rFonts w:eastAsia="宋体"/>
                <w:lang w:val="en-US" w:eastAsia="zh-CN"/>
              </w:rPr>
            </w:pPr>
            <w:r>
              <w:rPr>
                <w:rFonts w:eastAsia="宋体"/>
                <w:lang w:val="en-US" w:eastAsia="zh-CN"/>
              </w:rPr>
              <w:t xml:space="preserve">Apple </w:t>
            </w:r>
          </w:p>
        </w:tc>
        <w:tc>
          <w:tcPr>
            <w:tcW w:w="6937" w:type="dxa"/>
          </w:tcPr>
          <w:p w14:paraId="0488E64C" w14:textId="17C4D3C7" w:rsidR="0023702A" w:rsidRDefault="0023702A" w:rsidP="00C506EF">
            <w:pPr>
              <w:rPr>
                <w:rFonts w:eastAsia="宋体"/>
                <w:lang w:val="en-US" w:eastAsia="zh-CN"/>
              </w:rPr>
            </w:pPr>
            <w:r>
              <w:rPr>
                <w:rFonts w:eastAsia="宋体"/>
                <w:lang w:val="en-US" w:eastAsia="zh-CN"/>
              </w:rPr>
              <w:t xml:space="preserve">OK </w:t>
            </w:r>
          </w:p>
        </w:tc>
      </w:tr>
      <w:tr w:rsidR="003524AE" w14:paraId="7D2F0412" w14:textId="77777777" w:rsidTr="009E2A5F">
        <w:tc>
          <w:tcPr>
            <w:tcW w:w="2425" w:type="dxa"/>
          </w:tcPr>
          <w:p w14:paraId="5D1AEA5D" w14:textId="6C12D05F" w:rsidR="003524AE" w:rsidRDefault="003524AE" w:rsidP="00C506EF">
            <w:pPr>
              <w:rPr>
                <w:rFonts w:eastAsia="宋体"/>
                <w:lang w:val="en-US" w:eastAsia="zh-CN"/>
              </w:rPr>
            </w:pPr>
            <w:r>
              <w:rPr>
                <w:rFonts w:eastAsia="宋体" w:hint="eastAsia"/>
                <w:lang w:val="en-US" w:eastAsia="zh-CN"/>
              </w:rPr>
              <w:t>T</w:t>
            </w:r>
            <w:r>
              <w:rPr>
                <w:rFonts w:eastAsia="宋体"/>
                <w:lang w:val="en-US" w:eastAsia="zh-CN"/>
              </w:rPr>
              <w:t>CL</w:t>
            </w:r>
          </w:p>
        </w:tc>
        <w:tc>
          <w:tcPr>
            <w:tcW w:w="6937" w:type="dxa"/>
          </w:tcPr>
          <w:p w14:paraId="6C9DCF85" w14:textId="1D19A85E" w:rsidR="003524AE" w:rsidRDefault="003524AE" w:rsidP="00C506EF">
            <w:pPr>
              <w:rPr>
                <w:rFonts w:eastAsia="宋体"/>
                <w:lang w:val="en-US" w:eastAsia="zh-CN"/>
              </w:rPr>
            </w:pPr>
            <w:r>
              <w:rPr>
                <w:rFonts w:eastAsia="宋体" w:hint="eastAsia"/>
                <w:lang w:val="en-US" w:eastAsia="zh-CN"/>
              </w:rPr>
              <w:t>S</w:t>
            </w:r>
            <w:r>
              <w:rPr>
                <w:rFonts w:eastAsia="宋体"/>
                <w:lang w:val="en-US" w:eastAsia="zh-CN"/>
              </w:rPr>
              <w:t>upport</w:t>
            </w:r>
          </w:p>
        </w:tc>
      </w:tr>
    </w:tbl>
    <w:p w14:paraId="3E83D773" w14:textId="77777777" w:rsidR="001733AC" w:rsidRDefault="001733AC"/>
    <w:p w14:paraId="446A9312" w14:textId="77777777" w:rsidR="00054FA6" w:rsidRDefault="002249B7">
      <w:pPr>
        <w:pStyle w:val="2"/>
        <w:rPr>
          <w:rFonts w:ascii="Times New Roman" w:hAnsi="Times New Roman"/>
        </w:rPr>
      </w:pPr>
      <w:r>
        <w:rPr>
          <w:rFonts w:ascii="Times New Roman" w:hAnsi="Times New Roman"/>
        </w:rPr>
        <w:lastRenderedPageBreak/>
        <w:t>Short Control Signaling and Contention Exempt Transmission</w:t>
      </w:r>
    </w:p>
    <w:p w14:paraId="4798FE18"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26" w:name="_Hlk70238535"/>
            <w:r>
              <w:rPr>
                <w:sz w:val="18"/>
                <w:szCs w:val="18"/>
                <w:highlight w:val="green"/>
                <w:lang w:eastAsia="zh-CN"/>
              </w:rPr>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6"/>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r>
              <w:rPr>
                <w:sz w:val="18"/>
                <w:szCs w:val="18"/>
              </w:rPr>
              <w:t>Other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a"/>
              <w:numPr>
                <w:ilvl w:val="0"/>
                <w:numId w:val="20"/>
              </w:numPr>
            </w:pPr>
            <w:r>
              <w:t>Contention Exempt Short Control Signaling rules apply to the transmission of msg1 for the 4 step RACH and MsgA for the 2-step RACH for all supported SCS.</w:t>
            </w:r>
          </w:p>
          <w:p w14:paraId="64B37CEA" w14:textId="77777777" w:rsidR="00054FA6" w:rsidRDefault="002249B7">
            <w:pPr>
              <w:pStyle w:val="a"/>
              <w:numPr>
                <w:ilvl w:val="1"/>
                <w:numId w:val="20"/>
              </w:numPr>
            </w:pPr>
            <w:r>
              <w:t>Note restriction for short control signalling transmissions apply (10% over any 100ms intervals)</w:t>
            </w:r>
          </w:p>
          <w:p w14:paraId="54CBFCFD" w14:textId="77777777" w:rsidR="00054FA6" w:rsidRDefault="002249B7">
            <w:pPr>
              <w:pStyle w:val="a"/>
              <w:numPr>
                <w:ilvl w:val="1"/>
                <w:numId w:val="20"/>
              </w:numPr>
            </w:pPr>
            <w:r>
              <w:t>Alt 1: The 10% over any 100ms interval restriction is applicable to all available msg1/msgA resources configured (not limited to the resources actually used) in a cell</w:t>
            </w:r>
          </w:p>
          <w:p w14:paraId="30B569E7" w14:textId="77777777" w:rsidR="00054FA6" w:rsidRDefault="002249B7">
            <w:pPr>
              <w:pStyle w:val="a"/>
              <w:numPr>
                <w:ilvl w:val="1"/>
                <w:numId w:val="20"/>
              </w:numPr>
            </w:pPr>
            <w:r>
              <w:t>Alt 2: The 10% over any 100ms interval restriction is applicable to the msg1/msgA transmission from one UE perspective</w:t>
            </w:r>
          </w:p>
          <w:p w14:paraId="3AAC7D4A" w14:textId="77777777" w:rsidR="00054FA6" w:rsidRDefault="002249B7">
            <w:pPr>
              <w:pStyle w:val="a"/>
              <w:numPr>
                <w:ilvl w:val="0"/>
                <w:numId w:val="20"/>
              </w:numPr>
            </w:pPr>
            <w:r>
              <w:t>FFS: Other UL signals/channels can be transmitted with Contention Exempt Short Control Signaling rule, such as msg3, SRS, PUCCH, PUSCH without user plain data, etc</w:t>
            </w:r>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af8"/>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Huawei HiSilicon</w:t>
            </w:r>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31: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short control signaling based transmission is not supported for UL signals/channels other than msg1/msgA.</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msg1/msgA resources configured (not limited to the resources actually used)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gramStart"/>
            <w:r>
              <w:rPr>
                <w:rFonts w:eastAsia="Times New Roman"/>
                <w:snapToGrid/>
                <w:color w:val="000000"/>
                <w:kern w:val="0"/>
                <w:szCs w:val="20"/>
                <w:lang w:val="en-US" w:eastAsia="en-US"/>
              </w:rPr>
              <w:t>l</w:t>
            </w:r>
            <w:proofErr w:type="gramEnd"/>
            <w:r>
              <w:rPr>
                <w:rFonts w:eastAsia="Times New Roman"/>
                <w:snapToGrid/>
                <w:color w:val="000000"/>
                <w:kern w:val="0"/>
                <w:szCs w:val="20"/>
                <w:lang w:val="en-US" w:eastAsia="en-US"/>
              </w:rPr>
              <w:t xml:space="preserve">    For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As long as total time corresponding to all available UL resources that be used to transmit Short Control Signalling (e.g., Msg1/Msg A/potential Msg 3 ) meets 10ms 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channels/signals considered as Short Control Signalling exceeds 10ms limitation, it is a nature way 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msg1/msgA transmission from one UE 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ignaling transmissions is applicable to all available msg1/msgA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Support Alt </w:t>
            </w:r>
            <w:proofErr w:type="gramStart"/>
            <w:r>
              <w:rPr>
                <w:rFonts w:eastAsia="Times New Roman"/>
                <w:snapToGrid/>
                <w:color w:val="000000"/>
                <w:kern w:val="0"/>
                <w:szCs w:val="20"/>
                <w:lang w:val="en-US" w:eastAsia="en-US"/>
              </w:rPr>
              <w:t>1, that</w:t>
            </w:r>
            <w:proofErr w:type="gramEnd"/>
            <w:r>
              <w:rPr>
                <w:rFonts w:eastAsia="Times New Roman"/>
                <w:snapToGrid/>
                <w:color w:val="000000"/>
                <w:kern w:val="0"/>
                <w:szCs w:val="20"/>
                <w:lang w:val="en-US" w:eastAsia="en-US"/>
              </w:rPr>
              <w:t xml:space="preserve"> is 10% over any 100ms interval restriction is applied to all available msg1/msgA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exemption to Discovery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1    msg3 for the 4 step RACH and MsgB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5: EN 302 567, v2.2.0 allows for Short Control Signalling transmissions for up to 10% of time within an observation period of 100 ms.</w:t>
            </w:r>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ignaling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UL transmissions, the 10% short control signalling allowance is shared by all the Ues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at least discovery burst as part of the short control signalling;</w:t>
            </w:r>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w:t>
            </w:r>
            <w:proofErr w:type="gramStart"/>
            <w:r>
              <w:rPr>
                <w:rFonts w:eastAsia="Times New Roman"/>
                <w:b/>
                <w:bCs/>
                <w:snapToGrid/>
                <w:color w:val="000000"/>
                <w:kern w:val="0"/>
                <w:szCs w:val="20"/>
                <w:lang w:val="en-US" w:eastAsia="en-US"/>
              </w:rPr>
              <w:t>support</w:t>
            </w:r>
            <w:proofErr w:type="gramEnd"/>
            <w:r>
              <w:rPr>
                <w:rFonts w:eastAsia="Times New Roman"/>
                <w:b/>
                <w:bCs/>
                <w:snapToGrid/>
                <w:color w:val="000000"/>
                <w:kern w:val="0"/>
                <w:szCs w:val="20"/>
                <w:lang w:val="en-US" w:eastAsia="en-US"/>
              </w:rPr>
              <w:t xml:space="preserve"> limitation on the duty cycle to use “short control signalling”, wherein the duty cycle are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For sensing structure within </w:t>
            </w:r>
            <w:proofErr w:type="gramStart"/>
            <w:r>
              <w:rPr>
                <w:rFonts w:eastAsia="Times New Roman"/>
                <w:b/>
                <w:bCs/>
                <w:snapToGrid/>
                <w:color w:val="000000"/>
                <w:kern w:val="0"/>
                <w:szCs w:val="20"/>
                <w:lang w:val="en-US" w:eastAsia="en-US"/>
              </w:rPr>
              <w:t>a</w:t>
            </w:r>
            <w:proofErr w:type="gramEnd"/>
            <w:r>
              <w:rPr>
                <w:rFonts w:eastAsia="Times New Roman"/>
                <w:b/>
                <w:bCs/>
                <w:snapToGrid/>
                <w:color w:val="000000"/>
                <w:kern w:val="0"/>
                <w:szCs w:val="20"/>
                <w:lang w:val="en-US" w:eastAsia="en-US"/>
              </w:rPr>
              <w:t xml:space="preserve">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24: It is left up to gNB to decide and apply SSE to any signals/channels which are additionally multiplexed with SS/PBCH, as long as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26: It is up to the gNB to decide and apply SSE to the discovery burst, as long as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27: The 10% over any observation period of 100ms is applicable to the msg1/msgA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29: It is up to the UE to decide and apply SSE to SRS, PUSCH without user plain data</w:t>
            </w:r>
            <w:proofErr w:type="gramStart"/>
            <w:r>
              <w:rPr>
                <w:rFonts w:eastAsia="Times New Roman"/>
                <w:b/>
                <w:bCs/>
                <w:snapToGrid/>
                <w:color w:val="000000"/>
                <w:kern w:val="0"/>
                <w:szCs w:val="20"/>
                <w:lang w:val="en-US" w:eastAsia="en-US"/>
              </w:rPr>
              <w:t>,  and</w:t>
            </w:r>
            <w:proofErr w:type="gramEnd"/>
            <w:r>
              <w:rPr>
                <w:rFonts w:eastAsia="Times New Roman"/>
                <w:b/>
                <w:bCs/>
                <w:snapToGrid/>
                <w:color w:val="000000"/>
                <w:kern w:val="0"/>
                <w:szCs w:val="20"/>
                <w:lang w:val="en-US" w:eastAsia="en-US"/>
              </w:rPr>
              <w:t xml:space="preserve">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30: The gNB indicates through a cell-specific RRC parameter which specific channels/signals could be qualifies as short control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msg1/msgA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 should be adopted for transmission of RMSI PDCCH, RMSI PDSCH, and/or CSI-RS contained in Discovery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msg1/msgA resources can be explicitly indicated by the gNB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30"/>
        <w:rPr>
          <w:rFonts w:ascii="Times New Roman" w:hAnsi="Times New Roman"/>
        </w:rPr>
      </w:pPr>
      <w:r>
        <w:rPr>
          <w:rFonts w:ascii="Times New Roman" w:hAnsi="Times New Roman"/>
        </w:rPr>
        <w:t>First Round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Signaling rules apply to the transmission of msg1 for the 4 step RACH and MsgA for the 2-step RACH for all supported SCS. </w:t>
      </w:r>
    </w:p>
    <w:p w14:paraId="7A58C915" w14:textId="77777777" w:rsidR="00054FA6" w:rsidRDefault="002249B7">
      <w:pPr>
        <w:pStyle w:val="a"/>
        <w:numPr>
          <w:ilvl w:val="0"/>
          <w:numId w:val="20"/>
        </w:numPr>
      </w:pPr>
      <w:r>
        <w:t>Note restriction for short control signalling transmissions apply (10% over any 100ms intervals)</w:t>
      </w:r>
    </w:p>
    <w:p w14:paraId="3B27206B" w14:textId="77777777" w:rsidR="00054FA6" w:rsidRDefault="002249B7">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67137106" w14:textId="77777777" w:rsidR="00054FA6" w:rsidRDefault="002249B7">
      <w:pPr>
        <w:pStyle w:val="a"/>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a"/>
        <w:numPr>
          <w:ilvl w:val="0"/>
          <w:numId w:val="20"/>
        </w:numPr>
      </w:pPr>
      <w:r>
        <w:t>Alt 2: The 10% over any 100ms interval restriction is applicable to the msg1/ /msgA transmission from one UE perspective</w:t>
      </w:r>
    </w:p>
    <w:p w14:paraId="159538B5" w14:textId="04057C4E" w:rsidR="00E26DC0" w:rsidRDefault="002249B7" w:rsidP="00E26DC0">
      <w:pPr>
        <w:pStyle w:val="a"/>
        <w:numPr>
          <w:ilvl w:val="1"/>
          <w:numId w:val="20"/>
        </w:numPr>
        <w:rPr>
          <w:lang w:val="de-DE"/>
        </w:rPr>
      </w:pPr>
      <w:r>
        <w:rPr>
          <w:lang w:val="de-DE"/>
        </w:rPr>
        <w:t xml:space="preserve">Vivo, Ericsson, Samsung, Qualcomm, Intel, DOCOMO, Charter, Intel, Lenovo, Nokia, </w:t>
      </w:r>
      <w:ins w:id="27" w:author="Noh Minseok" w:date="2021-10-13T16:55:00Z">
        <w:r w:rsidR="00E26DC0">
          <w:rPr>
            <w:lang w:val="de-DE"/>
          </w:rPr>
          <w:t>WILUS</w:t>
        </w:r>
      </w:ins>
    </w:p>
    <w:p w14:paraId="1686ED94" w14:textId="18AD44A2" w:rsidR="00054FA6" w:rsidRDefault="00054FA6">
      <w:pPr>
        <w:pStyle w:val="a"/>
        <w:numPr>
          <w:ilvl w:val="1"/>
          <w:numId w:val="20"/>
        </w:numPr>
        <w:rPr>
          <w:lang w:val="de-DE"/>
        </w:rPr>
      </w:pPr>
    </w:p>
    <w:p w14:paraId="51550960" w14:textId="77777777" w:rsidR="00054FA6" w:rsidRDefault="002249B7">
      <w:pPr>
        <w:pStyle w:val="a"/>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46559412" w14:textId="77777777" w:rsidR="00054FA6" w:rsidRDefault="00054FA6">
      <w:pPr>
        <w:pStyle w:val="a"/>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05A1F382" w14:textId="77777777" w:rsidR="00054FA6" w:rsidRDefault="002249B7">
      <w:pPr>
        <w:pStyle w:val="a"/>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31077780" w14:textId="09E92F7C" w:rsidR="00054FA6" w:rsidRDefault="002249B7">
      <w:pPr>
        <w:pStyle w:val="a"/>
        <w:numPr>
          <w:ilvl w:val="1"/>
          <w:numId w:val="20"/>
        </w:numPr>
        <w:rPr>
          <w:color w:val="000000" w:themeColor="text1"/>
          <w:lang w:eastAsia="en-US"/>
        </w:rPr>
      </w:pPr>
      <w:r>
        <w:rPr>
          <w:color w:val="000000" w:themeColor="text1"/>
          <w:lang w:eastAsia="en-US"/>
        </w:rPr>
        <w:lastRenderedPageBreak/>
        <w:t>Support: Oppo, HW, LG, Nokia (though regulation allows Alt 2), ZTE, Futurewei, CATT, Spreadtrum, Xiaomi</w:t>
      </w:r>
      <w:r>
        <w:rPr>
          <w:rFonts w:eastAsia="宋体" w:hint="eastAsia"/>
          <w:color w:val="000000" w:themeColor="text1"/>
          <w:lang w:val="en-US" w:eastAsia="zh-CN"/>
        </w:rPr>
        <w:t>, Transsion</w:t>
      </w:r>
      <w:r w:rsidR="00C90AEB">
        <w:rPr>
          <w:rFonts w:eastAsia="宋体"/>
          <w:color w:val="000000" w:themeColor="text1"/>
          <w:lang w:val="en-US" w:eastAsia="zh-CN"/>
        </w:rPr>
        <w:t>, TCL</w:t>
      </w:r>
    </w:p>
    <w:p w14:paraId="068048F6" w14:textId="77777777" w:rsidR="00054FA6" w:rsidRDefault="002249B7">
      <w:pPr>
        <w:pStyle w:val="a"/>
        <w:numPr>
          <w:ilvl w:val="0"/>
          <w:numId w:val="20"/>
        </w:numPr>
      </w:pPr>
      <w:r>
        <w:t>Alt 2: The 10% over any 100ms interval restriction is applicable to the msg1/msgA transmission from one UE perspective</w:t>
      </w:r>
    </w:p>
    <w:p w14:paraId="027BC895" w14:textId="4AFBCB94" w:rsidR="00054FA6" w:rsidRDefault="002249B7">
      <w:pPr>
        <w:pStyle w:val="a"/>
        <w:numPr>
          <w:ilvl w:val="1"/>
          <w:numId w:val="20"/>
        </w:numPr>
      </w:pPr>
      <w:r>
        <w:t>Support: vivo, Charter, Intel, Lenovo, DCM, InterDigital, Ericsson, Samsung, Convida, Apple, Nokia, Qualcomm, Mediatek</w:t>
      </w:r>
      <w:ins w:id="28" w:author="Noh Minseok" w:date="2021-10-13T16:55:00Z">
        <w:r w:rsidR="00E26DC0">
          <w:t xml:space="preserve">, </w:t>
        </w:r>
        <w:r w:rsidR="00E26DC0" w:rsidRPr="002F6AE0">
          <w:rPr>
            <w:lang w:val="en-US"/>
          </w:rPr>
          <w:t>WILUS</w:t>
        </w:r>
      </w:ins>
    </w:p>
    <w:p w14:paraId="61CAACFB" w14:textId="77777777" w:rsidR="00054FA6" w:rsidRDefault="002249B7">
      <w:pPr>
        <w:contextualSpacing/>
      </w:pPr>
      <w:r>
        <w:t>Please provide your view if not captured</w:t>
      </w:r>
    </w:p>
    <w:tbl>
      <w:tblPr>
        <w:tblStyle w:val="af8"/>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t xml:space="preserve">Intel </w:t>
            </w:r>
          </w:p>
        </w:tc>
        <w:tc>
          <w:tcPr>
            <w:tcW w:w="6937" w:type="dxa"/>
          </w:tcPr>
          <w:p w14:paraId="03D96407" w14:textId="77777777" w:rsidR="00054FA6" w:rsidRDefault="002249B7">
            <w:pPr>
              <w:rPr>
                <w:lang w:eastAsia="en-US"/>
              </w:rPr>
            </w:pPr>
            <w:r>
              <w:rPr>
                <w:lang w:eastAsia="en-US"/>
              </w:rPr>
              <w:t>We prefer alt-2, since this is more in line with the ETSI BRAN requirements, and given the infrequency of msg1/msgA,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宋体"/>
                <w:lang w:val="en-US" w:eastAsia="zh-CN"/>
              </w:rPr>
            </w:pPr>
            <w:r>
              <w:rPr>
                <w:rFonts w:eastAsia="宋体" w:hint="eastAsia"/>
                <w:lang w:val="en-US" w:eastAsia="zh-CN"/>
              </w:rPr>
              <w:t>ZTE, Sanechips</w:t>
            </w:r>
          </w:p>
        </w:tc>
        <w:tc>
          <w:tcPr>
            <w:tcW w:w="6937" w:type="dxa"/>
          </w:tcPr>
          <w:p w14:paraId="2BE65D9A" w14:textId="77777777" w:rsidR="00054FA6" w:rsidRDefault="002249B7">
            <w:pPr>
              <w:rPr>
                <w:rFonts w:eastAsia="宋体"/>
                <w:lang w:val="en-US" w:eastAsia="zh-CN"/>
              </w:rPr>
            </w:pPr>
            <w:r>
              <w:rPr>
                <w:rFonts w:eastAsia="宋体" w:hint="eastAsia"/>
                <w:lang w:val="en-US" w:eastAsia="zh-CN"/>
              </w:rPr>
              <w:t>Our position has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054FA6" w14:paraId="5C9D44E8" w14:textId="77777777">
        <w:tc>
          <w:tcPr>
            <w:tcW w:w="2425" w:type="dxa"/>
          </w:tcPr>
          <w:p w14:paraId="052ACABA" w14:textId="77777777" w:rsidR="00054FA6" w:rsidRDefault="002249B7">
            <w:r>
              <w:rPr>
                <w:rFonts w:eastAsia="宋体"/>
                <w:lang w:val="en-US" w:eastAsia="zh-CN"/>
              </w:rPr>
              <w:t>InterDigital</w:t>
            </w:r>
          </w:p>
        </w:tc>
        <w:tc>
          <w:tcPr>
            <w:tcW w:w="6937" w:type="dxa"/>
          </w:tcPr>
          <w:p w14:paraId="55B0042E" w14:textId="77777777" w:rsidR="00054FA6" w:rsidRDefault="002249B7">
            <w:r>
              <w:rPr>
                <w:rFonts w:eastAsia="宋体"/>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宋体"/>
                <w:lang w:val="en-US" w:eastAsia="zh-CN"/>
              </w:rPr>
            </w:pPr>
            <w:r>
              <w:rPr>
                <w:rFonts w:eastAsia="宋体"/>
                <w:lang w:val="en-US" w:eastAsia="zh-CN"/>
              </w:rPr>
              <w:t>Mediatek</w:t>
            </w:r>
          </w:p>
        </w:tc>
        <w:tc>
          <w:tcPr>
            <w:tcW w:w="6937" w:type="dxa"/>
          </w:tcPr>
          <w:p w14:paraId="1D29ADCC" w14:textId="77777777" w:rsidR="00054FA6" w:rsidRDefault="002249B7">
            <w:pPr>
              <w:rPr>
                <w:rFonts w:eastAsia="宋体"/>
                <w:lang w:val="en-US" w:eastAsia="zh-CN"/>
              </w:rPr>
            </w:pPr>
            <w:r>
              <w:rPr>
                <w:rFonts w:eastAsia="宋体"/>
                <w:lang w:val="en-US" w:eastAsia="zh-CN"/>
              </w:rPr>
              <w:t>We support Alt 2.</w:t>
            </w:r>
          </w:p>
        </w:tc>
      </w:tr>
      <w:tr w:rsidR="00054FA6" w14:paraId="5A5C6DDB" w14:textId="77777777">
        <w:tc>
          <w:tcPr>
            <w:tcW w:w="2425" w:type="dxa"/>
          </w:tcPr>
          <w:p w14:paraId="240F6C38" w14:textId="77777777" w:rsidR="00054FA6" w:rsidRDefault="002249B7">
            <w:pPr>
              <w:rPr>
                <w:rFonts w:eastAsia="宋体"/>
                <w:lang w:val="en-US" w:eastAsia="zh-CN"/>
              </w:rPr>
            </w:pPr>
            <w:r>
              <w:rPr>
                <w:rFonts w:eastAsia="宋体" w:hint="eastAsia"/>
                <w:lang w:val="en-US" w:eastAsia="zh-CN"/>
              </w:rPr>
              <w:t>Transsion</w:t>
            </w:r>
          </w:p>
        </w:tc>
        <w:tc>
          <w:tcPr>
            <w:tcW w:w="6937" w:type="dxa"/>
          </w:tcPr>
          <w:p w14:paraId="7EB7559D" w14:textId="77777777" w:rsidR="00054FA6" w:rsidRDefault="002249B7">
            <w:pPr>
              <w:rPr>
                <w:rFonts w:eastAsia="宋体"/>
                <w:lang w:val="en-US" w:eastAsia="zh-CN"/>
              </w:rPr>
            </w:pPr>
            <w:r>
              <w:rPr>
                <w:rFonts w:eastAsia="宋体" w:hint="eastAsia"/>
                <w:lang w:val="en-US" w:eastAsia="zh-CN"/>
              </w:rPr>
              <w:t>We support Alt 1.</w:t>
            </w:r>
          </w:p>
        </w:tc>
      </w:tr>
      <w:tr w:rsidR="0031272D" w14:paraId="3BD35AC3" w14:textId="77777777">
        <w:tc>
          <w:tcPr>
            <w:tcW w:w="2425" w:type="dxa"/>
          </w:tcPr>
          <w:p w14:paraId="06117879" w14:textId="6FFF903A" w:rsidR="0031272D" w:rsidRDefault="0031272D" w:rsidP="0031272D">
            <w:pPr>
              <w:rPr>
                <w:rFonts w:eastAsia="宋体"/>
                <w:lang w:val="en-US" w:eastAsia="zh-CN"/>
              </w:rPr>
            </w:pPr>
            <w:r>
              <w:rPr>
                <w:rFonts w:eastAsia="宋体" w:hint="eastAsia"/>
                <w:lang w:val="en-US" w:eastAsia="zh-CN"/>
              </w:rPr>
              <w:t>O</w:t>
            </w:r>
            <w:r>
              <w:rPr>
                <w:rFonts w:eastAsia="宋体"/>
                <w:lang w:val="en-US" w:eastAsia="zh-CN"/>
              </w:rPr>
              <w:t>PPO</w:t>
            </w:r>
          </w:p>
        </w:tc>
        <w:tc>
          <w:tcPr>
            <w:tcW w:w="6937" w:type="dxa"/>
          </w:tcPr>
          <w:p w14:paraId="674777FF" w14:textId="3A4CFB21" w:rsidR="0031272D" w:rsidRDefault="0031272D" w:rsidP="0031272D">
            <w:pPr>
              <w:rPr>
                <w:rFonts w:eastAsia="宋体"/>
                <w:lang w:val="en-US" w:eastAsia="zh-CN"/>
              </w:rPr>
            </w:pPr>
            <w:r>
              <w:rPr>
                <w:rFonts w:eastAsia="宋体" w:hint="eastAsia"/>
                <w:lang w:val="en-US" w:eastAsia="zh-CN"/>
              </w:rPr>
              <w:t>A</w:t>
            </w:r>
            <w:r>
              <w:rPr>
                <w:rFonts w:eastAsia="宋体"/>
                <w:lang w:val="en-US" w:eastAsia="zh-CN"/>
              </w:rPr>
              <w:t>lt 1 is more beneficial to fair coexistence.</w:t>
            </w:r>
          </w:p>
        </w:tc>
      </w:tr>
      <w:tr w:rsidR="00330142" w14:paraId="5A75FB6D" w14:textId="77777777">
        <w:tc>
          <w:tcPr>
            <w:tcW w:w="2425" w:type="dxa"/>
          </w:tcPr>
          <w:p w14:paraId="314EAF49" w14:textId="0F869A79" w:rsidR="00330142" w:rsidRDefault="00330142" w:rsidP="00330142">
            <w:pPr>
              <w:rPr>
                <w:rFonts w:eastAsia="宋体"/>
                <w:lang w:val="en-US" w:eastAsia="zh-CN"/>
              </w:rPr>
            </w:pPr>
            <w:r>
              <w:rPr>
                <w:rFonts w:eastAsia="MS Mincho"/>
                <w:lang w:val="en-US" w:eastAsia="ja-JP"/>
              </w:rPr>
              <w:t>Docomo</w:t>
            </w:r>
          </w:p>
        </w:tc>
        <w:tc>
          <w:tcPr>
            <w:tcW w:w="6937" w:type="dxa"/>
          </w:tcPr>
          <w:p w14:paraId="32A76261" w14:textId="39E0CC14" w:rsidR="00330142" w:rsidRDefault="00330142" w:rsidP="00330142">
            <w:pPr>
              <w:rPr>
                <w:rFonts w:eastAsia="宋体"/>
                <w:lang w:val="en-US" w:eastAsia="zh-CN"/>
              </w:rPr>
            </w:pPr>
            <w:r>
              <w:rPr>
                <w:rFonts w:eastAsia="MS Mincho"/>
                <w:lang w:val="en-US" w:eastAsia="ja-JP"/>
              </w:rPr>
              <w:t xml:space="preserve">We confirm that our position is correctly capture. Thanks to FL. </w:t>
            </w:r>
          </w:p>
        </w:tc>
      </w:tr>
      <w:tr w:rsidR="00173FEA" w14:paraId="193960DA" w14:textId="77777777" w:rsidTr="00173FEA">
        <w:tc>
          <w:tcPr>
            <w:tcW w:w="2425" w:type="dxa"/>
          </w:tcPr>
          <w:p w14:paraId="10143B1F" w14:textId="77777777" w:rsidR="00173FEA" w:rsidRDefault="00173FEA" w:rsidP="00FB2541">
            <w:pPr>
              <w:rPr>
                <w:rFonts w:eastAsia="宋体"/>
                <w:lang w:val="en-US" w:eastAsia="zh-CN"/>
              </w:rPr>
            </w:pPr>
            <w:r>
              <w:rPr>
                <w:rFonts w:eastAsia="宋体"/>
                <w:lang w:val="en-US" w:eastAsia="zh-CN"/>
              </w:rPr>
              <w:t>Nokia, NSB</w:t>
            </w:r>
          </w:p>
        </w:tc>
        <w:tc>
          <w:tcPr>
            <w:tcW w:w="6937" w:type="dxa"/>
          </w:tcPr>
          <w:p w14:paraId="732CD020" w14:textId="77777777" w:rsidR="00173FEA" w:rsidRDefault="00173FEA" w:rsidP="00FB2541">
            <w:pPr>
              <w:rPr>
                <w:lang w:eastAsia="en-US"/>
              </w:rPr>
            </w:pPr>
            <w:r>
              <w:rPr>
                <w:rFonts w:eastAsia="宋体"/>
                <w:lang w:val="en-US" w:eastAsia="zh-CN"/>
              </w:rPr>
              <w:t>Our position is correctly captured.</w:t>
            </w:r>
          </w:p>
        </w:tc>
      </w:tr>
      <w:tr w:rsidR="00E26DC0" w14:paraId="3EC32A73" w14:textId="77777777" w:rsidTr="00173FEA">
        <w:tc>
          <w:tcPr>
            <w:tcW w:w="2425" w:type="dxa"/>
          </w:tcPr>
          <w:p w14:paraId="4679B334" w14:textId="37AD4C07" w:rsidR="00E26DC0" w:rsidRDefault="00E26DC0" w:rsidP="00E26DC0">
            <w:pPr>
              <w:rPr>
                <w:rFonts w:eastAsia="宋体"/>
                <w:lang w:val="en-US" w:eastAsia="zh-CN"/>
              </w:rPr>
            </w:pPr>
            <w:r>
              <w:rPr>
                <w:rFonts w:eastAsia="Malgun Gothic" w:hint="eastAsia"/>
                <w:lang w:val="en-US"/>
              </w:rPr>
              <w:t>W</w:t>
            </w:r>
            <w:r>
              <w:rPr>
                <w:rFonts w:eastAsia="Malgun Gothic"/>
                <w:lang w:val="en-US"/>
              </w:rPr>
              <w:t>ILUS</w:t>
            </w:r>
          </w:p>
        </w:tc>
        <w:tc>
          <w:tcPr>
            <w:tcW w:w="6937" w:type="dxa"/>
          </w:tcPr>
          <w:p w14:paraId="45DCB2C6" w14:textId="1C47C91F" w:rsidR="00E26DC0" w:rsidRDefault="00E26DC0" w:rsidP="00E26DC0">
            <w:pPr>
              <w:rPr>
                <w:rFonts w:eastAsia="宋体"/>
                <w:lang w:val="en-US" w:eastAsia="zh-CN"/>
              </w:rPr>
            </w:pPr>
            <w:r>
              <w:rPr>
                <w:rFonts w:eastAsia="宋体"/>
                <w:lang w:val="en-US" w:eastAsia="zh-CN"/>
              </w:rPr>
              <w:t>We support Alt 2 and added our position above.</w:t>
            </w:r>
          </w:p>
        </w:tc>
      </w:tr>
      <w:tr w:rsidR="00BC55D2" w14:paraId="79EE1B71" w14:textId="77777777" w:rsidTr="00173FEA">
        <w:tc>
          <w:tcPr>
            <w:tcW w:w="2425" w:type="dxa"/>
          </w:tcPr>
          <w:p w14:paraId="0CE4EC6D" w14:textId="3CC4EB87" w:rsidR="00BC55D2" w:rsidRDefault="00BC55D2" w:rsidP="00E26DC0">
            <w:pPr>
              <w:rPr>
                <w:rFonts w:eastAsia="Malgun Gothic"/>
                <w:lang w:val="en-US"/>
              </w:rPr>
            </w:pPr>
            <w:r>
              <w:rPr>
                <w:rFonts w:eastAsiaTheme="minorEastAsia" w:hint="eastAsia"/>
                <w:lang w:eastAsia="zh-CN"/>
              </w:rPr>
              <w:t>CATT</w:t>
            </w:r>
          </w:p>
        </w:tc>
        <w:tc>
          <w:tcPr>
            <w:tcW w:w="6937" w:type="dxa"/>
          </w:tcPr>
          <w:p w14:paraId="454EC526" w14:textId="698C69B1" w:rsidR="00BC55D2" w:rsidRDefault="00BC55D2" w:rsidP="00E26DC0">
            <w:pPr>
              <w:rPr>
                <w:rFonts w:eastAsia="宋体"/>
                <w:lang w:val="en-US" w:eastAsia="zh-CN"/>
              </w:rPr>
            </w:pPr>
            <w:r>
              <w:rPr>
                <w:rFonts w:eastAsiaTheme="minorEastAsia"/>
                <w:lang w:eastAsia="zh-CN"/>
              </w:rPr>
              <w:t>W</w:t>
            </w:r>
            <w:r>
              <w:rPr>
                <w:rFonts w:eastAsiaTheme="minorEastAsia" w:hint="eastAsia"/>
                <w:lang w:eastAsia="zh-CN"/>
              </w:rPr>
              <w:t>e prefer Alt 1.</w:t>
            </w:r>
            <w:r>
              <w:t xml:space="preserve"> </w:t>
            </w:r>
            <w:r w:rsidRPr="00040BEE">
              <w:rPr>
                <w:rFonts w:eastAsiaTheme="minorEastAsia"/>
                <w:lang w:eastAsia="zh-CN"/>
              </w:rPr>
              <w:t>If the 10% over any 100ms interval restriction is counted from UE perspective, the total amount of UL signals which applies to Contention Exempt Short Control Signaling rule may be too large to interfere with other systems.</w:t>
            </w:r>
          </w:p>
        </w:tc>
      </w:tr>
      <w:tr w:rsidR="00C90AEB" w14:paraId="0B087A75" w14:textId="77777777" w:rsidTr="00173FEA">
        <w:tc>
          <w:tcPr>
            <w:tcW w:w="2425" w:type="dxa"/>
          </w:tcPr>
          <w:p w14:paraId="63DE462A" w14:textId="14483D6A" w:rsidR="00C90AEB" w:rsidRDefault="00C90AEB" w:rsidP="00C90AEB">
            <w:pPr>
              <w:rPr>
                <w:rFonts w:eastAsiaTheme="minorEastAsia"/>
                <w:lang w:eastAsia="zh-CN"/>
              </w:rPr>
            </w:pPr>
            <w:r w:rsidRPr="00FA4B69">
              <w:t>TCL</w:t>
            </w:r>
          </w:p>
        </w:tc>
        <w:tc>
          <w:tcPr>
            <w:tcW w:w="6937" w:type="dxa"/>
          </w:tcPr>
          <w:p w14:paraId="6136B69C" w14:textId="3268CCB2" w:rsidR="00C90AEB" w:rsidRDefault="00C90AEB" w:rsidP="00C90AEB">
            <w:pPr>
              <w:rPr>
                <w:rFonts w:eastAsiaTheme="minorEastAsia"/>
                <w:lang w:eastAsia="zh-CN"/>
              </w:rPr>
            </w:pPr>
            <w:r w:rsidRPr="00FA4B69">
              <w:t xml:space="preserve">We support Al1. That is </w:t>
            </w:r>
            <w:proofErr w:type="gramStart"/>
            <w:r w:rsidRPr="00FA4B69">
              <w:t>more fair</w:t>
            </w:r>
            <w:proofErr w:type="gramEnd"/>
            <w:r w:rsidRPr="00FA4B69">
              <w:t xml:space="preserve"> with other coexisting RATs.</w:t>
            </w:r>
          </w:p>
        </w:tc>
      </w:tr>
      <w:tr w:rsidR="000A625A" w14:paraId="49B07692" w14:textId="77777777" w:rsidTr="00173FEA">
        <w:tc>
          <w:tcPr>
            <w:tcW w:w="2425" w:type="dxa"/>
          </w:tcPr>
          <w:p w14:paraId="39BB9D2B" w14:textId="562CE730" w:rsidR="000A625A" w:rsidRPr="00FA4B69" w:rsidRDefault="000A625A" w:rsidP="000A625A">
            <w:r>
              <w:t>Huawei, HiSilicon</w:t>
            </w:r>
          </w:p>
        </w:tc>
        <w:tc>
          <w:tcPr>
            <w:tcW w:w="6937" w:type="dxa"/>
          </w:tcPr>
          <w:p w14:paraId="13ADFE99" w14:textId="77777777" w:rsidR="000A625A" w:rsidRDefault="000A625A" w:rsidP="000A625A">
            <w:r>
              <w:t>First, RAN1 agreement does not exempt Msg3 as short control signaling. Therefore, “msg3” should be removed from alt 1 at the top of Section 2.11.1</w:t>
            </w:r>
          </w:p>
          <w:p w14:paraId="150CE51D" w14:textId="77777777" w:rsidR="000A625A" w:rsidRDefault="000A625A" w:rsidP="000A625A"/>
          <w:p w14:paraId="6D895C8D" w14:textId="2ABE3F7C" w:rsidR="000A625A" w:rsidRPr="00FA4B69" w:rsidRDefault="000A625A" w:rsidP="000A625A">
            <w:r>
              <w:t xml:space="preserve">We support Alt. 1. If Alt. 2 is used, </w:t>
            </w:r>
            <w:r w:rsidRPr="003F69F2">
              <w:t xml:space="preserve">then the total </w:t>
            </w:r>
            <w:r>
              <w:t xml:space="preserve">time </w:t>
            </w:r>
            <w:r w:rsidRPr="003F69F2">
              <w:t xml:space="preserve">resources </w:t>
            </w:r>
            <w:r>
              <w:t>at</w:t>
            </w:r>
            <w:r w:rsidRPr="003F69F2">
              <w:t xml:space="preserve"> which </w:t>
            </w:r>
            <w:r>
              <w:t xml:space="preserve">at least one UE within the cell transmits </w:t>
            </w:r>
            <w:r w:rsidRPr="003F69F2">
              <w:t>msg1/</w:t>
            </w:r>
            <w:r w:rsidRPr="003F69F2" w:rsidDel="00F74301">
              <w:t xml:space="preserve"> </w:t>
            </w:r>
            <w:r w:rsidRPr="003F69F2">
              <w:t>MsgA can easily far exceed the 10% occupancy time for short control signaling exemption. In our view, this is a misuse of the exemption that is introduced in regulations for “short control signaling”.</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t>Any transmission on PUCCH</w:t>
      </w:r>
    </w:p>
    <w:p w14:paraId="771C9799" w14:textId="1753F974" w:rsidR="00054FA6" w:rsidRDefault="002249B7">
      <w:pPr>
        <w:widowControl/>
        <w:numPr>
          <w:ilvl w:val="1"/>
          <w:numId w:val="48"/>
        </w:numPr>
        <w:autoSpaceDE/>
        <w:autoSpaceDN/>
        <w:spacing w:line="256" w:lineRule="auto"/>
        <w:jc w:val="left"/>
        <w:rPr>
          <w:sz w:val="18"/>
          <w:szCs w:val="18"/>
        </w:rPr>
      </w:pPr>
      <w:r>
        <w:rPr>
          <w:sz w:val="18"/>
          <w:szCs w:val="18"/>
        </w:rPr>
        <w:lastRenderedPageBreak/>
        <w:t xml:space="preserve">Support: OPPO  (HARQ A/N only), CATT , Nokia, Qualcomm, Intel, </w:t>
      </w:r>
      <w:r>
        <w:rPr>
          <w:color w:val="FF0000"/>
          <w:sz w:val="18"/>
          <w:szCs w:val="18"/>
        </w:rPr>
        <w:t>Lenovo, Motorola Mobility, Ericsson, Mediatek</w:t>
      </w:r>
      <w:r w:rsidR="00494D81">
        <w:rPr>
          <w:color w:val="FF0000"/>
          <w:sz w:val="18"/>
          <w:szCs w:val="18"/>
        </w:rPr>
        <w:t>, Apple</w:t>
      </w:r>
      <w:ins w:id="29" w:author="Noh Minseok" w:date="2021-10-13T16:56:00Z">
        <w:r w:rsidR="00E26DC0">
          <w:rPr>
            <w:color w:val="FF0000"/>
            <w:sz w:val="18"/>
            <w:szCs w:val="18"/>
          </w:rPr>
          <w:t>, WILUS</w:t>
        </w:r>
      </w:ins>
      <w:r w:rsidR="00B10E05">
        <w:rPr>
          <w:color w:val="FF0000"/>
          <w:sz w:val="18"/>
          <w:szCs w:val="18"/>
        </w:rPr>
        <w:t>, DCM</w:t>
      </w:r>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29286316"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r w:rsidR="001D2FB2">
        <w:rPr>
          <w:color w:val="FF0000"/>
          <w:sz w:val="18"/>
          <w:szCs w:val="18"/>
        </w:rPr>
        <w:t>, Apple</w:t>
      </w:r>
      <w:r w:rsidR="00173FEA">
        <w:rPr>
          <w:color w:val="FF0000"/>
          <w:sz w:val="18"/>
          <w:szCs w:val="18"/>
        </w:rPr>
        <w:t>, Nokia</w:t>
      </w:r>
      <w:ins w:id="30"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r w:rsidR="00D97446">
        <w:rPr>
          <w:color w:val="FF0000"/>
          <w:sz w:val="18"/>
          <w:szCs w:val="18"/>
        </w:rPr>
        <w:t>. CATT</w:t>
      </w:r>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4DCFB494" w:rsidR="00054FA6" w:rsidRDefault="002249B7">
      <w:pPr>
        <w:widowControl/>
        <w:numPr>
          <w:ilvl w:val="1"/>
          <w:numId w:val="48"/>
        </w:numPr>
        <w:autoSpaceDE/>
        <w:autoSpaceDN/>
        <w:spacing w:line="256" w:lineRule="auto"/>
        <w:jc w:val="left"/>
        <w:rPr>
          <w:sz w:val="18"/>
          <w:szCs w:val="18"/>
        </w:rPr>
      </w:pPr>
      <w:r>
        <w:rPr>
          <w:sz w:val="18"/>
          <w:szCs w:val="18"/>
        </w:rPr>
        <w:t xml:space="preserve">Support: CATT, Nokia,  Qualcomm, Intel, </w:t>
      </w:r>
      <w:r>
        <w:rPr>
          <w:color w:val="FF0000"/>
          <w:sz w:val="18"/>
          <w:szCs w:val="18"/>
        </w:rPr>
        <w:t>Lenovo, Motorola Mobility, Ericsson</w:t>
      </w:r>
      <w:r w:rsidR="001D2FB2">
        <w:rPr>
          <w:color w:val="FF0000"/>
          <w:sz w:val="18"/>
          <w:szCs w:val="18"/>
        </w:rPr>
        <w:t>, Apple</w:t>
      </w:r>
      <w:ins w:id="31" w:author="Noh Minseok" w:date="2021-10-13T16:56:00Z">
        <w:r w:rsidR="00E26DC0">
          <w:rPr>
            <w:color w:val="FF0000"/>
            <w:sz w:val="18"/>
            <w:szCs w:val="18"/>
          </w:rPr>
          <w:t>, WILUS</w:t>
        </w:r>
      </w:ins>
      <w:r w:rsidR="00B10E05">
        <w:rPr>
          <w:color w:val="FF0000"/>
          <w:sz w:val="18"/>
          <w:szCs w:val="18"/>
        </w:rPr>
        <w:t>, DCM</w:t>
      </w:r>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507EE6F4" w:rsidR="00054FA6" w:rsidRDefault="002249B7">
      <w:pPr>
        <w:widowControl/>
        <w:numPr>
          <w:ilvl w:val="2"/>
          <w:numId w:val="48"/>
        </w:numPr>
        <w:autoSpaceDE/>
        <w:autoSpaceDN/>
        <w:spacing w:line="256" w:lineRule="auto"/>
        <w:jc w:val="left"/>
        <w:rPr>
          <w:sz w:val="18"/>
          <w:szCs w:val="18"/>
        </w:rPr>
      </w:pPr>
      <w:r>
        <w:rPr>
          <w:sz w:val="18"/>
          <w:szCs w:val="18"/>
        </w:rPr>
        <w:t xml:space="preserve">Support: CATT, Nokia , Qualcomm, Intel, </w:t>
      </w:r>
      <w:r>
        <w:rPr>
          <w:color w:val="FF0000"/>
          <w:sz w:val="18"/>
          <w:szCs w:val="18"/>
        </w:rPr>
        <w:t>Lenovo, Motorola Mobility, Ericsson</w:t>
      </w:r>
      <w:r w:rsidR="001D2FB2">
        <w:rPr>
          <w:color w:val="FF0000"/>
          <w:sz w:val="18"/>
          <w:szCs w:val="18"/>
        </w:rPr>
        <w:t>, Apple</w:t>
      </w:r>
      <w:ins w:id="32" w:author="Noh Minseok" w:date="2021-10-13T16:56:00Z">
        <w:r w:rsidR="00E26DC0">
          <w:rPr>
            <w:color w:val="FF0000"/>
            <w:sz w:val="18"/>
            <w:szCs w:val="18"/>
          </w:rPr>
          <w:t>, WILUS</w:t>
        </w:r>
      </w:ins>
      <w:r w:rsidR="00B10E05">
        <w:rPr>
          <w:color w:val="FF0000"/>
          <w:sz w:val="18"/>
          <w:szCs w:val="18"/>
        </w:rPr>
        <w:t>, DCM</w:t>
      </w:r>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Msg 3 </w:t>
      </w:r>
    </w:p>
    <w:p w14:paraId="4B06C94D" w14:textId="778A158C" w:rsidR="00054FA6" w:rsidRDefault="002249B7">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w:t>
      </w:r>
      <w:r w:rsidR="001D2FB2">
        <w:rPr>
          <w:color w:val="FF0000"/>
          <w:sz w:val="18"/>
          <w:szCs w:val="18"/>
        </w:rPr>
        <w:t>, Apple</w:t>
      </w:r>
      <w:ins w:id="33"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60DA73A" w14:textId="77777777" w:rsidR="00054FA6" w:rsidRDefault="002249B7">
      <w:pPr>
        <w:pStyle w:val="a"/>
        <w:numPr>
          <w:ilvl w:val="0"/>
          <w:numId w:val="48"/>
        </w:numPr>
        <w:spacing w:line="256" w:lineRule="auto"/>
        <w:rPr>
          <w:sz w:val="18"/>
          <w:szCs w:val="18"/>
        </w:rPr>
      </w:pPr>
      <w:r>
        <w:rPr>
          <w:lang w:eastAsia="en-US"/>
        </w:rPr>
        <w:t xml:space="preserve">No other Contention Exempt UL transmission should be permitted: Huawei, </w:t>
      </w:r>
      <w:r>
        <w:rPr>
          <w:color w:val="FF0000"/>
          <w:lang w:eastAsia="en-US"/>
        </w:rPr>
        <w:t>InterDigital</w:t>
      </w:r>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af8"/>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44E106DA" w14:textId="77777777" w:rsidR="00054FA6" w:rsidRDefault="002249B7">
            <w:pPr>
              <w:rPr>
                <w:lang w:val="en-US" w:eastAsia="zh-CN"/>
              </w:rPr>
            </w:pPr>
            <w:r>
              <w:rPr>
                <w:lang w:val="en-US" w:eastAsia="zh-CN"/>
              </w:rPr>
              <w:t>Added our position above</w:t>
            </w:r>
          </w:p>
        </w:tc>
      </w:tr>
      <w:tr w:rsidR="0031272D" w14:paraId="5D0BD3B8" w14:textId="77777777">
        <w:tc>
          <w:tcPr>
            <w:tcW w:w="1795" w:type="dxa"/>
          </w:tcPr>
          <w:p w14:paraId="5733AB3B" w14:textId="21378DB0"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743CD6DD" w14:textId="6B434C56" w:rsidR="0031272D" w:rsidRDefault="0031272D" w:rsidP="0031272D">
            <w:pPr>
              <w:rPr>
                <w:lang w:val="en-US" w:eastAsia="zh-CN"/>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330142" w14:paraId="0600CAD5" w14:textId="77777777">
        <w:tc>
          <w:tcPr>
            <w:tcW w:w="1795" w:type="dxa"/>
          </w:tcPr>
          <w:p w14:paraId="5630F87E" w14:textId="0480B54C" w:rsidR="00330142" w:rsidRDefault="00330142" w:rsidP="00330142">
            <w:pPr>
              <w:rPr>
                <w:rFonts w:eastAsiaTheme="minorEastAsia"/>
                <w:lang w:val="en-US" w:eastAsia="zh-CN"/>
              </w:rPr>
            </w:pPr>
            <w:r>
              <w:rPr>
                <w:rFonts w:eastAsia="MS Mincho"/>
                <w:lang w:val="en-US" w:eastAsia="ja-JP"/>
              </w:rPr>
              <w:t>Docomo</w:t>
            </w:r>
          </w:p>
        </w:tc>
        <w:tc>
          <w:tcPr>
            <w:tcW w:w="7567" w:type="dxa"/>
          </w:tcPr>
          <w:p w14:paraId="2FB9CD2C" w14:textId="58B7E4E6" w:rsidR="00330142" w:rsidRDefault="00330142" w:rsidP="00330142">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173FEA" w14:paraId="0E346CEB" w14:textId="77777777" w:rsidTr="00173FEA">
        <w:trPr>
          <w:trHeight w:val="96"/>
        </w:trPr>
        <w:tc>
          <w:tcPr>
            <w:tcW w:w="1795" w:type="dxa"/>
          </w:tcPr>
          <w:p w14:paraId="1EA3E17D" w14:textId="77777777" w:rsidR="00173FEA" w:rsidRDefault="00173FEA" w:rsidP="00FB2541">
            <w:pPr>
              <w:rPr>
                <w:rFonts w:eastAsia="宋体"/>
                <w:lang w:val="en-US" w:eastAsia="zh-CN"/>
              </w:rPr>
            </w:pPr>
            <w:r>
              <w:rPr>
                <w:rFonts w:eastAsia="宋体"/>
                <w:lang w:val="en-US" w:eastAsia="zh-CN"/>
              </w:rPr>
              <w:t>Nokia, NSB</w:t>
            </w:r>
          </w:p>
        </w:tc>
        <w:tc>
          <w:tcPr>
            <w:tcW w:w="7567" w:type="dxa"/>
          </w:tcPr>
          <w:p w14:paraId="100E4331" w14:textId="77777777" w:rsidR="00173FEA" w:rsidRDefault="00173FEA" w:rsidP="00FB2541">
            <w:pPr>
              <w:rPr>
                <w:lang w:eastAsia="en-US"/>
              </w:rPr>
            </w:pPr>
            <w:r>
              <w:rPr>
                <w:lang w:eastAsia="en-US"/>
              </w:rPr>
              <w:t>Added our support for also SRS.</w:t>
            </w:r>
          </w:p>
        </w:tc>
      </w:tr>
      <w:tr w:rsidR="00E26DC0" w14:paraId="22988B99" w14:textId="77777777" w:rsidTr="00BC55D2">
        <w:trPr>
          <w:trHeight w:val="70"/>
        </w:trPr>
        <w:tc>
          <w:tcPr>
            <w:tcW w:w="1795" w:type="dxa"/>
          </w:tcPr>
          <w:p w14:paraId="44318BB1" w14:textId="7C427D71" w:rsidR="00E26DC0" w:rsidRDefault="00E26DC0" w:rsidP="00E26DC0">
            <w:pPr>
              <w:rPr>
                <w:rFonts w:eastAsia="宋体"/>
                <w:lang w:val="en-US" w:eastAsia="zh-CN"/>
              </w:rPr>
            </w:pPr>
            <w:r>
              <w:rPr>
                <w:rFonts w:eastAsia="Malgun Gothic" w:hint="eastAsia"/>
                <w:lang w:val="en-US"/>
              </w:rPr>
              <w:t>W</w:t>
            </w:r>
            <w:r>
              <w:rPr>
                <w:rFonts w:eastAsia="Malgun Gothic"/>
                <w:lang w:val="en-US"/>
              </w:rPr>
              <w:t>ILUS</w:t>
            </w:r>
          </w:p>
        </w:tc>
        <w:tc>
          <w:tcPr>
            <w:tcW w:w="7567" w:type="dxa"/>
          </w:tcPr>
          <w:p w14:paraId="3BC8D4CD" w14:textId="1DD35FF9" w:rsidR="00E26DC0" w:rsidRDefault="00E26DC0" w:rsidP="00E26DC0">
            <w:pPr>
              <w:rPr>
                <w:lang w:eastAsia="en-US"/>
              </w:rPr>
            </w:pPr>
            <w:r>
              <w:rPr>
                <w:rFonts w:hint="eastAsia"/>
                <w:lang w:val="en-US"/>
              </w:rPr>
              <w:t>W</w:t>
            </w:r>
            <w:r>
              <w:rPr>
                <w:lang w:val="en-US"/>
              </w:rPr>
              <w:t>e added our preference above.</w:t>
            </w:r>
          </w:p>
        </w:tc>
      </w:tr>
      <w:tr w:rsidR="00BC55D2" w14:paraId="68C5AA07" w14:textId="77777777" w:rsidTr="00BC55D2">
        <w:trPr>
          <w:trHeight w:val="70"/>
        </w:trPr>
        <w:tc>
          <w:tcPr>
            <w:tcW w:w="1795" w:type="dxa"/>
          </w:tcPr>
          <w:p w14:paraId="7B2F736F" w14:textId="3E515F11" w:rsidR="00BC55D2" w:rsidRDefault="00BC55D2" w:rsidP="00E26DC0">
            <w:pPr>
              <w:rPr>
                <w:rFonts w:eastAsia="Malgun Gothic"/>
                <w:lang w:val="en-US"/>
              </w:rPr>
            </w:pPr>
            <w:r>
              <w:rPr>
                <w:rFonts w:eastAsiaTheme="minorEastAsia" w:hint="eastAsia"/>
                <w:lang w:eastAsia="zh-CN"/>
              </w:rPr>
              <w:t>CATT</w:t>
            </w:r>
          </w:p>
        </w:tc>
        <w:tc>
          <w:tcPr>
            <w:tcW w:w="7567" w:type="dxa"/>
          </w:tcPr>
          <w:p w14:paraId="666C6E05" w14:textId="52B8E32B" w:rsidR="00BC55D2" w:rsidRDefault="00BC55D2" w:rsidP="00E26DC0">
            <w:pPr>
              <w:rPr>
                <w:lang w:val="en-US"/>
              </w:rPr>
            </w:pPr>
            <w:r>
              <w:rPr>
                <w:rFonts w:eastAsiaTheme="minorEastAsia" w:hint="eastAsia"/>
                <w:lang w:eastAsia="zh-CN"/>
              </w:rPr>
              <w:t>A</w:t>
            </w:r>
            <w:r w:rsidRPr="00AF3F50">
              <w:rPr>
                <w:rFonts w:eastAsiaTheme="minorEastAsia"/>
                <w:lang w:eastAsia="zh-CN"/>
              </w:rPr>
              <w:t>s long as 10% duty cycle is met, any control information can be transmitted using short control signalling exemption.</w:t>
            </w:r>
          </w:p>
        </w:tc>
      </w:tr>
      <w:tr w:rsidR="00C90AEB" w14:paraId="036F0D72" w14:textId="77777777" w:rsidTr="00BC55D2">
        <w:trPr>
          <w:trHeight w:val="70"/>
        </w:trPr>
        <w:tc>
          <w:tcPr>
            <w:tcW w:w="1795" w:type="dxa"/>
          </w:tcPr>
          <w:p w14:paraId="6FD61549" w14:textId="0364CA84" w:rsidR="00C90AEB" w:rsidRDefault="00C90AEB" w:rsidP="00C90AEB">
            <w:pPr>
              <w:rPr>
                <w:rFonts w:eastAsiaTheme="minorEastAsia"/>
                <w:lang w:eastAsia="zh-CN"/>
              </w:rPr>
            </w:pPr>
            <w:r>
              <w:rPr>
                <w:rFonts w:eastAsia="Malgun Gothic"/>
                <w:lang w:val="en-US"/>
              </w:rPr>
              <w:lastRenderedPageBreak/>
              <w:t>TCL</w:t>
            </w:r>
          </w:p>
        </w:tc>
        <w:tc>
          <w:tcPr>
            <w:tcW w:w="7567" w:type="dxa"/>
          </w:tcPr>
          <w:p w14:paraId="02FB72C8" w14:textId="489102EA" w:rsidR="00C90AEB" w:rsidRDefault="00C90AEB" w:rsidP="00C90AEB">
            <w:pPr>
              <w:rPr>
                <w:rFonts w:eastAsiaTheme="minorEastAsia"/>
                <w:lang w:eastAsia="zh-CN"/>
              </w:rPr>
            </w:pPr>
            <w:r>
              <w:rPr>
                <w:rFonts w:hint="eastAsia"/>
                <w:lang w:val="en-US"/>
              </w:rPr>
              <w:t>W</w:t>
            </w:r>
            <w:r>
              <w:rPr>
                <w:lang w:val="en-US"/>
              </w:rPr>
              <w:t>e added our views above.</w:t>
            </w:r>
          </w:p>
        </w:tc>
      </w:tr>
      <w:tr w:rsidR="0035091D" w14:paraId="34EA842E" w14:textId="77777777" w:rsidTr="00BC55D2">
        <w:trPr>
          <w:trHeight w:val="70"/>
        </w:trPr>
        <w:tc>
          <w:tcPr>
            <w:tcW w:w="1795" w:type="dxa"/>
          </w:tcPr>
          <w:p w14:paraId="1CD7AF99" w14:textId="581BD94E" w:rsidR="0035091D" w:rsidRDefault="0035091D" w:rsidP="0035091D">
            <w:pPr>
              <w:rPr>
                <w:rFonts w:eastAsia="Malgun Gothic"/>
                <w:lang w:val="en-US"/>
              </w:rPr>
            </w:pPr>
            <w:r>
              <w:rPr>
                <w:rFonts w:eastAsiaTheme="minorEastAsia"/>
                <w:lang w:val="en-US" w:eastAsia="zh-CN"/>
              </w:rPr>
              <w:t>Samsung</w:t>
            </w:r>
          </w:p>
        </w:tc>
        <w:tc>
          <w:tcPr>
            <w:tcW w:w="7567" w:type="dxa"/>
          </w:tcPr>
          <w:p w14:paraId="3F6C6B9D" w14:textId="77777777" w:rsidR="0035091D" w:rsidRDefault="0035091D" w:rsidP="0035091D">
            <w:pPr>
              <w:rPr>
                <w:lang w:val="en-US" w:eastAsia="zh-CN"/>
              </w:rPr>
            </w:pPr>
            <w:r>
              <w:rPr>
                <w:lang w:val="en-US" w:eastAsia="zh-CN"/>
              </w:rPr>
              <w:t xml:space="preserve">We are ok with any periodic transmission that satisfies the duty cycle should be part of the short control signaling, e.g. msg3. </w:t>
            </w:r>
          </w:p>
          <w:p w14:paraId="331950DD" w14:textId="77777777" w:rsidR="0035091D" w:rsidRDefault="0035091D" w:rsidP="0035091D">
            <w:pPr>
              <w:rPr>
                <w:color w:val="FF0000"/>
                <w:lang w:val="en-US" w:eastAsia="zh-CN"/>
              </w:rPr>
            </w:pPr>
            <w:r w:rsidRPr="0035091D">
              <w:rPr>
                <w:color w:val="FF0000"/>
                <w:lang w:val="en-US" w:eastAsia="zh-CN"/>
              </w:rPr>
              <w:t>Also one comment to moderator, we expect similar discussion on additional components for DL short control signaling, and we believe the discussion for DL is more essential.</w:t>
            </w:r>
          </w:p>
          <w:p w14:paraId="19783DE0" w14:textId="3FB664B3" w:rsidR="00227E35" w:rsidRDefault="00227E35" w:rsidP="0035091D">
            <w:pPr>
              <w:rPr>
                <w:lang w:val="en-US"/>
              </w:rPr>
            </w:pPr>
            <w:r>
              <w:rPr>
                <w:color w:val="FF0000"/>
                <w:lang w:val="en-US" w:eastAsia="zh-CN"/>
              </w:rPr>
              <w:t>Moderator: Ok. Will add a DL aspect discussion in the 2</w:t>
            </w:r>
            <w:r w:rsidRPr="00227E35">
              <w:rPr>
                <w:color w:val="FF0000"/>
                <w:vertAlign w:val="superscript"/>
                <w:lang w:val="en-US" w:eastAsia="zh-CN"/>
              </w:rPr>
              <w:t>nd</w:t>
            </w:r>
            <w:r>
              <w:rPr>
                <w:color w:val="FF0000"/>
                <w:lang w:val="en-US" w:eastAsia="zh-CN"/>
              </w:rPr>
              <w:t xml:space="preserve"> round.</w:t>
            </w:r>
          </w:p>
        </w:tc>
      </w:tr>
      <w:tr w:rsidR="00107C12" w14:paraId="208508D1" w14:textId="77777777" w:rsidTr="00BC55D2">
        <w:trPr>
          <w:trHeight w:val="70"/>
        </w:trPr>
        <w:tc>
          <w:tcPr>
            <w:tcW w:w="1795" w:type="dxa"/>
          </w:tcPr>
          <w:p w14:paraId="5BA675A2" w14:textId="1959310D" w:rsidR="00107C12" w:rsidRDefault="00107C12" w:rsidP="00107C12">
            <w:pPr>
              <w:rPr>
                <w:rFonts w:eastAsiaTheme="minorEastAsia"/>
                <w:lang w:val="en-US" w:eastAsia="zh-CN"/>
              </w:rPr>
            </w:pPr>
            <w:r>
              <w:rPr>
                <w:rFonts w:eastAsia="Malgun Gothic"/>
                <w:lang w:val="en-US"/>
              </w:rPr>
              <w:t>Huawei, HiSilicon</w:t>
            </w:r>
          </w:p>
        </w:tc>
        <w:tc>
          <w:tcPr>
            <w:tcW w:w="7567" w:type="dxa"/>
          </w:tcPr>
          <w:p w14:paraId="0DBB8EC7" w14:textId="77777777" w:rsidR="00107C12" w:rsidRDefault="00107C12" w:rsidP="00107C12">
            <w:pPr>
              <w:rPr>
                <w:sz w:val="22"/>
              </w:rPr>
            </w:pPr>
            <w:r>
              <w:rPr>
                <w:sz w:val="22"/>
              </w:rPr>
              <w:t>It would be challenging for the network, if not infeasible, to ensure that the restrictions are maintained if other UL signals/channels are also allowed to</w:t>
            </w:r>
            <w:r w:rsidRPr="00F74301">
              <w:rPr>
                <w:sz w:val="22"/>
              </w:rPr>
              <w:t xml:space="preserve"> be transmitted with </w:t>
            </w:r>
            <w:r>
              <w:rPr>
                <w:sz w:val="22"/>
              </w:rPr>
              <w:t>the short control exemption</w:t>
            </w:r>
            <w:r w:rsidRPr="00F74301">
              <w:rPr>
                <w:sz w:val="22"/>
              </w:rPr>
              <w:t xml:space="preserve"> rule</w:t>
            </w:r>
            <w:r>
              <w:rPr>
                <w:sz w:val="22"/>
              </w:rPr>
              <w:t xml:space="preserve">. We therefore propose that the exemption based transmission is not supported for UL signals/channels other than msg1/msgA. </w:t>
            </w:r>
          </w:p>
          <w:p w14:paraId="1BFBA8BD" w14:textId="6F610D9B" w:rsidR="00107C12" w:rsidRDefault="00107C12" w:rsidP="00107C12">
            <w:pPr>
              <w:rPr>
                <w:lang w:val="en-US" w:eastAsia="zh-CN"/>
              </w:rPr>
            </w:pPr>
            <w:r>
              <w:rPr>
                <w:sz w:val="22"/>
              </w:rPr>
              <w:t xml:space="preserve">In principle, we think it is a misuse of the exemption rule to just consider each individual UE and/or individual signal/channel and say that since it does not occupy 10% of the channel, it can be exempted. With this approach, essentially, at any given time, a big portion of UEs would be using such an exemption. This is certainly against the intention of introducing such a relaxation rule. </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13E39815" w14:textId="32F59150" w:rsidR="00054FA6" w:rsidRDefault="002249B7">
      <w:pPr>
        <w:contextualSpacing/>
      </w:pPr>
      <w:r>
        <w:t>Support: Intel, Xiaomi, ZTE, Qualcomm</w:t>
      </w:r>
      <w:r w:rsidR="00FD52B2">
        <w:t>, Apple</w:t>
      </w:r>
      <w:r w:rsidR="000618CF">
        <w:t>, Nokia</w:t>
      </w:r>
      <w:r w:rsidR="00613D95">
        <w:t>, CATT, TCL, Samsung</w:t>
      </w:r>
      <w:r w:rsidR="00C13084">
        <w:t xml:space="preserve">, </w:t>
      </w:r>
      <w:r w:rsidR="00C13084" w:rsidRPr="00AC686B">
        <w:rPr>
          <w:color w:val="FF0000"/>
        </w:rPr>
        <w:t>Huawei/HiSilicon</w:t>
      </w:r>
    </w:p>
    <w:p w14:paraId="1D4E263D" w14:textId="7044C065" w:rsidR="00054FA6" w:rsidRDefault="002249B7">
      <w:pPr>
        <w:contextualSpacing/>
      </w:pPr>
      <w:r>
        <w:t>Not support: Lenovo,</w:t>
      </w:r>
      <w:r w:rsidR="000E0D17">
        <w:t xml:space="preserve"> vivo, Ericsson, </w:t>
      </w:r>
      <w:r w:rsidR="008677A5">
        <w:t>InterDigital</w:t>
      </w:r>
      <w:r w:rsidR="006D785A">
        <w:t>, Mediatek, Transsion</w:t>
      </w:r>
      <w:ins w:id="34" w:author="Noh Minseok" w:date="2021-10-13T16:58:00Z">
        <w:r w:rsidR="00E26DC0">
          <w:t>, WILUS</w:t>
        </w:r>
      </w:ins>
      <w:r w:rsidR="00C90AEB">
        <w:t>, TCL</w:t>
      </w:r>
    </w:p>
    <w:p w14:paraId="1895E585" w14:textId="28627E57" w:rsidR="000618CF" w:rsidRDefault="000618CF">
      <w:pPr>
        <w:contextualSpacing/>
      </w:pPr>
      <w:r>
        <w:t>Deprioritize: DCM</w:t>
      </w:r>
    </w:p>
    <w:p w14:paraId="5A1DA602" w14:textId="77777777" w:rsidR="00054FA6" w:rsidRDefault="002249B7">
      <w:pPr>
        <w:widowControl/>
        <w:autoSpaceDE/>
        <w:autoSpaceDN/>
        <w:spacing w:line="256" w:lineRule="auto"/>
        <w:jc w:val="left"/>
        <w:rPr>
          <w:sz w:val="18"/>
          <w:szCs w:val="18"/>
        </w:rPr>
      </w:pPr>
      <w:r>
        <w:rPr>
          <w:sz w:val="18"/>
          <w:szCs w:val="18"/>
        </w:rPr>
        <w:t>Please provide your views:</w:t>
      </w:r>
    </w:p>
    <w:tbl>
      <w:tblPr>
        <w:tblStyle w:val="af8"/>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r>
              <w:rPr>
                <w:rFonts w:eastAsiaTheme="minorEastAsia"/>
                <w:lang w:eastAsia="zh-CN"/>
              </w:rPr>
              <w:t xml:space="preserve">urther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6AF2B4AA" w14:textId="77777777" w:rsidR="00054FA6" w:rsidRDefault="002249B7">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gNB to indicate which RS is transmitted as short control signaling. </w:t>
            </w:r>
            <w:r>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 xml:space="preserve">All discussion here are for UL. Suggest adding discussion points related to FFS in DL signaling.  </w:t>
            </w:r>
          </w:p>
        </w:tc>
      </w:tr>
      <w:tr w:rsidR="00054FA6" w14:paraId="378E26DB" w14:textId="77777777">
        <w:tc>
          <w:tcPr>
            <w:tcW w:w="1795" w:type="dxa"/>
          </w:tcPr>
          <w:p w14:paraId="4255B8A6"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msg1/MsgA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r>
              <w:rPr>
                <w:rFonts w:eastAsiaTheme="minorEastAsia" w:hint="eastAsia"/>
                <w:lang w:val="en-US" w:eastAsia="zh-CN"/>
              </w:rPr>
              <w:t>Transsion</w:t>
            </w:r>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 xml:space="preserve">We think this proposal is related to discussion 2.11.1-2, if no UL channels/signals except msg1/MsgA are introduced as short control signaling, then this RRC signaling is not needed. </w:t>
            </w:r>
          </w:p>
        </w:tc>
      </w:tr>
      <w:tr w:rsidR="00330142" w14:paraId="5D75FAC5" w14:textId="77777777">
        <w:tc>
          <w:tcPr>
            <w:tcW w:w="1795" w:type="dxa"/>
          </w:tcPr>
          <w:p w14:paraId="75DD76AF" w14:textId="6E23A978" w:rsidR="00330142" w:rsidRDefault="00330142" w:rsidP="00330142">
            <w:pPr>
              <w:rPr>
                <w:rFonts w:eastAsiaTheme="minorEastAsia"/>
                <w:lang w:val="en-US" w:eastAsia="zh-CN"/>
              </w:rPr>
            </w:pPr>
            <w:r>
              <w:rPr>
                <w:rFonts w:eastAsia="MS Mincho"/>
                <w:lang w:val="en-US" w:eastAsia="ja-JP"/>
              </w:rPr>
              <w:lastRenderedPageBreak/>
              <w:t>Docomo</w:t>
            </w:r>
          </w:p>
        </w:tc>
        <w:tc>
          <w:tcPr>
            <w:tcW w:w="7567" w:type="dxa"/>
          </w:tcPr>
          <w:p w14:paraId="4C1F07AB" w14:textId="69294F43" w:rsidR="00330142" w:rsidRDefault="00330142" w:rsidP="00330142">
            <w:pPr>
              <w:rPr>
                <w:rFonts w:eastAsiaTheme="minorEastAsia"/>
                <w:lang w:val="en-US" w:eastAsia="zh-CN"/>
              </w:rPr>
            </w:pPr>
            <w:r>
              <w:rPr>
                <w:rFonts w:eastAsia="MS Mincho"/>
                <w:lang w:val="en-US" w:eastAsia="ja-JP"/>
              </w:rPr>
              <w:t xml:space="preserve">We are surely open to discuss, but given the remaining time for Rel-17 completion, it should be deprioritized as it is not essential. </w:t>
            </w:r>
          </w:p>
        </w:tc>
      </w:tr>
      <w:tr w:rsidR="00173FEA" w14:paraId="1717E07D" w14:textId="77777777" w:rsidTr="00173FEA">
        <w:tc>
          <w:tcPr>
            <w:tcW w:w="1795" w:type="dxa"/>
          </w:tcPr>
          <w:p w14:paraId="46212296" w14:textId="77777777" w:rsidR="00173FEA" w:rsidRDefault="00173FEA" w:rsidP="00FB2541">
            <w:pPr>
              <w:rPr>
                <w:rFonts w:eastAsia="宋体"/>
                <w:lang w:val="en-US" w:eastAsia="zh-CN"/>
              </w:rPr>
            </w:pPr>
            <w:r>
              <w:rPr>
                <w:rFonts w:eastAsia="宋体"/>
                <w:lang w:val="en-US" w:eastAsia="zh-CN"/>
              </w:rPr>
              <w:t>Nokia, NSB</w:t>
            </w:r>
          </w:p>
        </w:tc>
        <w:tc>
          <w:tcPr>
            <w:tcW w:w="7567" w:type="dxa"/>
          </w:tcPr>
          <w:p w14:paraId="00389E27" w14:textId="77777777" w:rsidR="00173FEA" w:rsidRDefault="00173FEA" w:rsidP="00FB2541">
            <w:pPr>
              <w:rPr>
                <w:lang w:eastAsia="en-US"/>
              </w:rPr>
            </w:pPr>
            <w:r>
              <w:rPr>
                <w:lang w:eastAsia="en-US"/>
              </w:rPr>
              <w:t>We see that it is useful for the network or UE to know which signals/channels are transmitted without uncertainty, and which are subject to LBT. E.g. if the amount of control signals transmitted in a cell exceed 10%, It should be possible to indicate which ones are transmitted with or without LBT.</w:t>
            </w:r>
          </w:p>
        </w:tc>
      </w:tr>
      <w:tr w:rsidR="00E26DC0" w14:paraId="3B13F3FC" w14:textId="77777777" w:rsidTr="00173FEA">
        <w:tc>
          <w:tcPr>
            <w:tcW w:w="1795" w:type="dxa"/>
          </w:tcPr>
          <w:p w14:paraId="0579BA58" w14:textId="244E122C" w:rsidR="00E26DC0" w:rsidRDefault="00E26DC0" w:rsidP="00E26DC0">
            <w:pPr>
              <w:rPr>
                <w:rFonts w:eastAsia="宋体"/>
                <w:lang w:val="en-US" w:eastAsia="zh-CN"/>
              </w:rPr>
            </w:pPr>
            <w:r>
              <w:rPr>
                <w:rFonts w:eastAsia="Malgun Gothic" w:hint="eastAsia"/>
                <w:lang w:val="en-US"/>
              </w:rPr>
              <w:t>W</w:t>
            </w:r>
            <w:r>
              <w:rPr>
                <w:rFonts w:eastAsia="Malgun Gothic"/>
                <w:lang w:val="en-US"/>
              </w:rPr>
              <w:t>ILUS</w:t>
            </w:r>
          </w:p>
        </w:tc>
        <w:tc>
          <w:tcPr>
            <w:tcW w:w="7567" w:type="dxa"/>
          </w:tcPr>
          <w:p w14:paraId="29EE6E8E" w14:textId="621BEFD5" w:rsidR="00E26DC0" w:rsidRDefault="00E26DC0" w:rsidP="00E26DC0">
            <w:pPr>
              <w:rPr>
                <w:lang w:eastAsia="en-US"/>
              </w:rPr>
            </w:pPr>
            <w:r>
              <w:rPr>
                <w:rFonts w:eastAsia="Malgun Gothic" w:hint="eastAsia"/>
                <w:lang w:val="en-US"/>
              </w:rPr>
              <w:t>W</w:t>
            </w:r>
            <w:r>
              <w:rPr>
                <w:rFonts w:eastAsia="Malgun Gothic"/>
                <w:lang w:val="en-US"/>
              </w:rPr>
              <w:t>e don’t think this RRC signaling is necessary.</w:t>
            </w:r>
          </w:p>
        </w:tc>
      </w:tr>
      <w:tr w:rsidR="00BC55D2" w14:paraId="133A3B02" w14:textId="77777777" w:rsidTr="00173FEA">
        <w:tc>
          <w:tcPr>
            <w:tcW w:w="1795" w:type="dxa"/>
          </w:tcPr>
          <w:p w14:paraId="26E078DD" w14:textId="15013038" w:rsidR="00BC55D2" w:rsidRDefault="00BC55D2" w:rsidP="00E26DC0">
            <w:pPr>
              <w:rPr>
                <w:rFonts w:eastAsia="Malgun Gothic"/>
                <w:lang w:val="en-US"/>
              </w:rPr>
            </w:pPr>
            <w:r>
              <w:rPr>
                <w:rFonts w:eastAsiaTheme="minorEastAsia" w:hint="eastAsia"/>
                <w:lang w:eastAsia="zh-CN"/>
              </w:rPr>
              <w:t>CATT</w:t>
            </w:r>
          </w:p>
        </w:tc>
        <w:tc>
          <w:tcPr>
            <w:tcW w:w="7567" w:type="dxa"/>
          </w:tcPr>
          <w:p w14:paraId="0C89882F" w14:textId="56186494" w:rsidR="00BC55D2" w:rsidRDefault="00BC55D2" w:rsidP="00E26DC0">
            <w:pPr>
              <w:rPr>
                <w:rFonts w:eastAsia="Malgun Gothic"/>
                <w:lang w:val="en-US"/>
              </w:rPr>
            </w:pPr>
            <w:r>
              <w:rPr>
                <w:rFonts w:eastAsiaTheme="minorEastAsia" w:hint="eastAsia"/>
                <w:lang w:eastAsia="zh-CN"/>
              </w:rPr>
              <w:t>We share same with Intel and Nokia</w:t>
            </w:r>
            <w:r>
              <w:rPr>
                <w:rFonts w:eastAsiaTheme="minorEastAsia"/>
                <w:lang w:eastAsia="zh-CN"/>
              </w:rPr>
              <w:t>, and</w:t>
            </w:r>
            <w:r>
              <w:rPr>
                <w:rFonts w:eastAsiaTheme="minorEastAsia" w:hint="eastAsia"/>
                <w:lang w:eastAsia="zh-CN"/>
              </w:rPr>
              <w:t xml:space="preserve"> support the proposal.</w:t>
            </w:r>
          </w:p>
        </w:tc>
      </w:tr>
      <w:tr w:rsidR="00C90AEB" w14:paraId="673810D8" w14:textId="77777777" w:rsidTr="00173FEA">
        <w:tc>
          <w:tcPr>
            <w:tcW w:w="1795" w:type="dxa"/>
          </w:tcPr>
          <w:p w14:paraId="5D36C81F" w14:textId="699D2FEA" w:rsidR="00C90AEB" w:rsidRDefault="00C90AEB" w:rsidP="00E26DC0">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14:paraId="19A843A7" w14:textId="0FC2F07C" w:rsidR="00C90AEB" w:rsidRDefault="00C90AEB" w:rsidP="00E26DC0">
            <w:pPr>
              <w:rPr>
                <w:rFonts w:eastAsiaTheme="minorEastAsia"/>
                <w:lang w:eastAsia="zh-CN"/>
              </w:rPr>
            </w:pPr>
            <w:r>
              <w:rPr>
                <w:rFonts w:eastAsiaTheme="minorEastAsia" w:hint="eastAsia"/>
                <w:lang w:eastAsia="zh-CN"/>
              </w:rPr>
              <w:t>W</w:t>
            </w:r>
            <w:r>
              <w:rPr>
                <w:rFonts w:eastAsiaTheme="minorEastAsia"/>
                <w:lang w:eastAsia="zh-CN"/>
              </w:rPr>
              <w:t>e do think it is necessary for such RRC signallings.</w:t>
            </w:r>
          </w:p>
        </w:tc>
      </w:tr>
      <w:tr w:rsidR="0035091D" w14:paraId="410DD21C" w14:textId="77777777" w:rsidTr="00173FEA">
        <w:tc>
          <w:tcPr>
            <w:tcW w:w="1795" w:type="dxa"/>
          </w:tcPr>
          <w:p w14:paraId="13A7B897" w14:textId="52F34693" w:rsidR="0035091D" w:rsidRDefault="0035091D" w:rsidP="0035091D">
            <w:pPr>
              <w:rPr>
                <w:rFonts w:eastAsiaTheme="minorEastAsia"/>
                <w:lang w:eastAsia="zh-CN"/>
              </w:rPr>
            </w:pPr>
            <w:r>
              <w:rPr>
                <w:rFonts w:eastAsiaTheme="minorEastAsia"/>
                <w:lang w:val="en-US" w:eastAsia="zh-CN"/>
              </w:rPr>
              <w:t>Samsung</w:t>
            </w:r>
          </w:p>
        </w:tc>
        <w:tc>
          <w:tcPr>
            <w:tcW w:w="7567" w:type="dxa"/>
          </w:tcPr>
          <w:p w14:paraId="24613A7F" w14:textId="59E757A2" w:rsidR="0035091D" w:rsidRDefault="0035091D" w:rsidP="0035091D">
            <w:pPr>
              <w:rPr>
                <w:rFonts w:eastAsiaTheme="minorEastAsia"/>
                <w:lang w:eastAsia="zh-CN"/>
              </w:rPr>
            </w:pPr>
            <w:r>
              <w:rPr>
                <w:rFonts w:eastAsiaTheme="minorEastAsia"/>
                <w:lang w:val="en-US" w:eastAsia="zh-CN"/>
              </w:rPr>
              <w:t xml:space="preserve">We support the proposal. </w:t>
            </w:r>
          </w:p>
        </w:tc>
      </w:tr>
      <w:tr w:rsidR="00AE03DD" w14:paraId="4B1EFA1A" w14:textId="77777777" w:rsidTr="00173FEA">
        <w:tc>
          <w:tcPr>
            <w:tcW w:w="1795" w:type="dxa"/>
          </w:tcPr>
          <w:p w14:paraId="1E7B295A" w14:textId="25516FD6" w:rsidR="00AE03DD" w:rsidRDefault="00AE03DD" w:rsidP="00AE03DD">
            <w:pPr>
              <w:rPr>
                <w:rFonts w:eastAsiaTheme="minorEastAsia"/>
                <w:lang w:val="en-US" w:eastAsia="zh-CN"/>
              </w:rPr>
            </w:pPr>
            <w:r>
              <w:rPr>
                <w:rFonts w:eastAsiaTheme="minorEastAsia"/>
                <w:lang w:eastAsia="zh-CN"/>
              </w:rPr>
              <w:t>Huawei, HiSilicon</w:t>
            </w:r>
          </w:p>
        </w:tc>
        <w:tc>
          <w:tcPr>
            <w:tcW w:w="7567" w:type="dxa"/>
          </w:tcPr>
          <w:p w14:paraId="75EE1EC2" w14:textId="403C1A64" w:rsidR="00AE03DD" w:rsidRDefault="00AE03DD" w:rsidP="00AE03DD">
            <w:pPr>
              <w:rPr>
                <w:rFonts w:eastAsiaTheme="minorEastAsia"/>
                <w:lang w:val="en-US" w:eastAsia="zh-CN"/>
              </w:rPr>
            </w:pPr>
            <w:r>
              <w:rPr>
                <w:rFonts w:eastAsiaTheme="minorEastAsia"/>
                <w:lang w:eastAsia="zh-CN"/>
              </w:rPr>
              <w:t xml:space="preserve">The use of exemption at the UE side should be under the control of gNB. </w:t>
            </w:r>
          </w:p>
        </w:tc>
      </w:tr>
    </w:tbl>
    <w:p w14:paraId="6985B14A" w14:textId="77777777" w:rsidR="00054FA6" w:rsidRDefault="00054FA6">
      <w:pPr>
        <w:contextualSpacing/>
        <w:rPr>
          <w:highlight w:val="yellow"/>
        </w:rPr>
      </w:pPr>
    </w:p>
    <w:p w14:paraId="48EF41B1" w14:textId="77777777" w:rsidR="00054FA6" w:rsidRDefault="00054FA6">
      <w:pPr>
        <w:contextualSpacing/>
        <w:rPr>
          <w:highlight w:val="yellow"/>
        </w:rPr>
      </w:pPr>
    </w:p>
    <w:p w14:paraId="29EC5912" w14:textId="2BA1CB02" w:rsidR="00722617" w:rsidRDefault="00722617" w:rsidP="00722617">
      <w:pPr>
        <w:pStyle w:val="30"/>
        <w:rPr>
          <w:rFonts w:ascii="Times New Roman" w:hAnsi="Times New Roman"/>
        </w:rPr>
      </w:pPr>
      <w:r>
        <w:rPr>
          <w:rFonts w:ascii="Times New Roman" w:hAnsi="Times New Roman"/>
        </w:rPr>
        <w:t>Second Round Discussion</w:t>
      </w:r>
    </w:p>
    <w:p w14:paraId="1DB80D07" w14:textId="1EE73A7E" w:rsidR="00054FA6" w:rsidRDefault="00722617">
      <w:pPr>
        <w:contextualSpacing/>
      </w:pPr>
      <w:r w:rsidRPr="00722617">
        <w:t xml:space="preserve">We have previous agreement </w:t>
      </w:r>
      <w:r>
        <w:t>as follows</w:t>
      </w:r>
    </w:p>
    <w:p w14:paraId="65D54ADE" w14:textId="77777777" w:rsidR="00510FA7" w:rsidRDefault="00510FA7" w:rsidP="00510FA7">
      <w:pPr>
        <w:rPr>
          <w:lang w:eastAsia="x-none"/>
        </w:rPr>
      </w:pPr>
      <w:r w:rsidRPr="00043545">
        <w:rPr>
          <w:highlight w:val="green"/>
          <w:lang w:eastAsia="x-none"/>
        </w:rPr>
        <w:t>Agreement:</w:t>
      </w:r>
    </w:p>
    <w:p w14:paraId="42A61278" w14:textId="77777777" w:rsidR="00510FA7" w:rsidRDefault="00510FA7" w:rsidP="00510FA7">
      <w:r>
        <w:t>For contention exemption short control signalling based DL transmission of SS/PBCH, further consider if the following signals/channels can be multiplexed with SS/PBCH block transmission.</w:t>
      </w:r>
    </w:p>
    <w:p w14:paraId="781F6E0A" w14:textId="77777777" w:rsidR="00510FA7" w:rsidRDefault="00510FA7" w:rsidP="00510FA7">
      <w:pPr>
        <w:pStyle w:val="a"/>
        <w:numPr>
          <w:ilvl w:val="0"/>
          <w:numId w:val="48"/>
        </w:numPr>
        <w:rPr>
          <w:lang w:eastAsia="en-US"/>
        </w:rPr>
      </w:pPr>
      <w:r>
        <w:rPr>
          <w:lang w:eastAsia="en-US"/>
        </w:rPr>
        <w:t>RMSI PDCCH and RMSI PDSCH</w:t>
      </w:r>
    </w:p>
    <w:p w14:paraId="68CD7DC6" w14:textId="77777777" w:rsidR="00510FA7" w:rsidRDefault="00510FA7" w:rsidP="00510FA7">
      <w:pPr>
        <w:pStyle w:val="a"/>
        <w:numPr>
          <w:ilvl w:val="0"/>
          <w:numId w:val="48"/>
        </w:numPr>
        <w:rPr>
          <w:lang w:eastAsia="en-US"/>
        </w:rPr>
      </w:pPr>
      <w:r>
        <w:rPr>
          <w:lang w:eastAsia="en-US"/>
        </w:rPr>
        <w:t>Other broadcast PDSCH</w:t>
      </w:r>
    </w:p>
    <w:p w14:paraId="2E5F16C8" w14:textId="77777777" w:rsidR="00510FA7" w:rsidRDefault="00510FA7" w:rsidP="00510FA7">
      <w:pPr>
        <w:pStyle w:val="a"/>
        <w:numPr>
          <w:ilvl w:val="0"/>
          <w:numId w:val="48"/>
        </w:numPr>
        <w:rPr>
          <w:lang w:eastAsia="en-US"/>
        </w:rPr>
      </w:pPr>
      <w:r>
        <w:rPr>
          <w:lang w:eastAsia="en-US"/>
        </w:rPr>
        <w:t xml:space="preserve">PDSCH without user-plane data </w:t>
      </w:r>
    </w:p>
    <w:p w14:paraId="10F9C82E" w14:textId="77777777" w:rsidR="00510FA7" w:rsidRDefault="00510FA7" w:rsidP="00510FA7">
      <w:pPr>
        <w:pStyle w:val="a"/>
        <w:numPr>
          <w:ilvl w:val="0"/>
          <w:numId w:val="48"/>
        </w:numPr>
        <w:rPr>
          <w:lang w:eastAsia="en-US"/>
        </w:rPr>
      </w:pPr>
      <w:r>
        <w:rPr>
          <w:lang w:eastAsia="en-US"/>
        </w:rPr>
        <w:t>PDCCH</w:t>
      </w:r>
    </w:p>
    <w:p w14:paraId="5981582A" w14:textId="77777777" w:rsidR="00510FA7" w:rsidRDefault="00510FA7" w:rsidP="00510FA7">
      <w:pPr>
        <w:pStyle w:val="a"/>
        <w:numPr>
          <w:ilvl w:val="0"/>
          <w:numId w:val="48"/>
        </w:numPr>
        <w:rPr>
          <w:lang w:eastAsia="en-US"/>
        </w:rPr>
      </w:pPr>
      <w:r>
        <w:rPr>
          <w:lang w:eastAsia="en-US"/>
        </w:rPr>
        <w:t>CSI-RS</w:t>
      </w:r>
    </w:p>
    <w:p w14:paraId="522019B9" w14:textId="77777777" w:rsidR="00510FA7" w:rsidRDefault="00510FA7" w:rsidP="00510FA7">
      <w:pPr>
        <w:pStyle w:val="a"/>
        <w:numPr>
          <w:ilvl w:val="0"/>
          <w:numId w:val="48"/>
        </w:numPr>
        <w:rPr>
          <w:lang w:eastAsia="en-US"/>
        </w:rPr>
      </w:pPr>
      <w:r>
        <w:rPr>
          <w:lang w:eastAsia="en-US"/>
        </w:rPr>
        <w:t>PRS</w:t>
      </w:r>
    </w:p>
    <w:p w14:paraId="3487BF93" w14:textId="77777777" w:rsidR="00510FA7" w:rsidRDefault="00510FA7" w:rsidP="00510FA7">
      <w:pPr>
        <w:pStyle w:val="a"/>
        <w:numPr>
          <w:ilvl w:val="0"/>
          <w:numId w:val="48"/>
        </w:numPr>
        <w:rPr>
          <w:lang w:eastAsia="en-US"/>
        </w:rPr>
      </w:pPr>
      <w:r>
        <w:rPr>
          <w:lang w:eastAsia="en-US"/>
        </w:rPr>
        <w:t>Other signals/channels contained in Discovery Burst (i.e., exemption applies to Discovery Burst)</w:t>
      </w:r>
    </w:p>
    <w:p w14:paraId="56CD3D6C" w14:textId="77777777" w:rsidR="00510FA7" w:rsidRDefault="00510FA7" w:rsidP="00510FA7">
      <w:r>
        <w:t>Note: Total exempted signals/channels should meet the restriction of 10% over any 100ms interval.</w:t>
      </w:r>
    </w:p>
    <w:p w14:paraId="1ABA3BF7" w14:textId="77777777" w:rsidR="00510FA7" w:rsidRDefault="00510FA7" w:rsidP="00510FA7">
      <w:r>
        <w:t>FFS: If contention exemption short control signalling based DL transmission is allowed when not multiplexed with SS/PBCH block transmission.</w:t>
      </w:r>
    </w:p>
    <w:p w14:paraId="27BBAC7F" w14:textId="792481E2" w:rsidR="00510FA7" w:rsidRDefault="00B315DB" w:rsidP="00691C52">
      <w:pPr>
        <w:pStyle w:val="discussionpoint"/>
      </w:pPr>
      <w:r>
        <w:t>Discussion 2.11.2-1</w:t>
      </w:r>
      <w:r w:rsidR="00577321">
        <w:t xml:space="preserve"> (closed</w:t>
      </w:r>
      <w:r w:rsidR="00847BB0">
        <w:t xml:space="preserve"> and replaced by proposal 2.11.2-3</w:t>
      </w:r>
      <w:r w:rsidR="00577321">
        <w:t>)</w:t>
      </w:r>
    </w:p>
    <w:p w14:paraId="31151A53" w14:textId="5639271E" w:rsidR="00B315DB" w:rsidRDefault="00B315DB">
      <w:pPr>
        <w:contextualSpacing/>
      </w:pPr>
      <w:r>
        <w:t xml:space="preserve">Please provide your view if the following signals/channels can be multiplexed with </w:t>
      </w:r>
      <w:r w:rsidR="008A4C0D">
        <w:t xml:space="preserve">contention exemption short control signalling based </w:t>
      </w:r>
      <w:r>
        <w:t>SS/PBCH block transmission</w:t>
      </w:r>
    </w:p>
    <w:p w14:paraId="7C54C030" w14:textId="3135C9FD" w:rsidR="008A4C0D" w:rsidRDefault="008A4C0D" w:rsidP="008A4C0D">
      <w:pPr>
        <w:pStyle w:val="a"/>
        <w:numPr>
          <w:ilvl w:val="0"/>
          <w:numId w:val="48"/>
        </w:numPr>
        <w:rPr>
          <w:lang w:eastAsia="en-US"/>
        </w:rPr>
      </w:pPr>
      <w:r>
        <w:rPr>
          <w:lang w:eastAsia="en-US"/>
        </w:rPr>
        <w:t>RMSI PDCCH and RMSI PDSCH</w:t>
      </w:r>
    </w:p>
    <w:p w14:paraId="7792C274" w14:textId="124CA4E2" w:rsidR="006D2B8C" w:rsidRDefault="006D2B8C" w:rsidP="006D2B8C">
      <w:pPr>
        <w:pStyle w:val="a"/>
        <w:numPr>
          <w:ilvl w:val="1"/>
          <w:numId w:val="48"/>
        </w:numPr>
        <w:rPr>
          <w:lang w:eastAsia="en-US"/>
        </w:rPr>
      </w:pPr>
      <w:r>
        <w:rPr>
          <w:lang w:eastAsia="en-US"/>
        </w:rPr>
        <w:t>Support</w:t>
      </w:r>
      <w:r w:rsidR="009E2A5F">
        <w:rPr>
          <w:lang w:eastAsia="en-US"/>
        </w:rPr>
        <w:t xml:space="preserve">: Nokia, NSB, </w:t>
      </w:r>
      <w:r w:rsidR="00461902">
        <w:rPr>
          <w:lang w:eastAsia="en-US"/>
        </w:rPr>
        <w:t>Lenovo, Motorola Mobility</w:t>
      </w:r>
      <w:r w:rsidR="009276D1">
        <w:rPr>
          <w:lang w:eastAsia="en-US"/>
        </w:rPr>
        <w:t>, DOCOMO</w:t>
      </w:r>
      <w:r w:rsidR="00187DA7">
        <w:rPr>
          <w:lang w:eastAsia="en-US"/>
        </w:rPr>
        <w:t xml:space="preserve">, </w:t>
      </w:r>
      <w:r w:rsidR="00187DA7">
        <w:rPr>
          <w:rFonts w:eastAsia="宋体" w:hint="eastAsia"/>
          <w:lang w:val="en-US" w:eastAsia="zh-CN"/>
        </w:rPr>
        <w:t>ZTE, Sanechips</w:t>
      </w:r>
      <w:r w:rsidR="00754C10">
        <w:rPr>
          <w:rFonts w:eastAsia="宋体"/>
          <w:lang w:val="en-US" w:eastAsia="zh-CN"/>
        </w:rPr>
        <w:t>, Ericsson</w:t>
      </w:r>
      <w:r w:rsidR="003524AE">
        <w:rPr>
          <w:rFonts w:eastAsia="宋体"/>
          <w:lang w:val="en-US" w:eastAsia="zh-CN"/>
        </w:rPr>
        <w:t>, TCL</w:t>
      </w:r>
    </w:p>
    <w:p w14:paraId="5A5DFC6E" w14:textId="66F9A122" w:rsidR="008A4C0D" w:rsidRDefault="008A4C0D" w:rsidP="008A4C0D">
      <w:pPr>
        <w:pStyle w:val="a"/>
        <w:numPr>
          <w:ilvl w:val="0"/>
          <w:numId w:val="48"/>
        </w:numPr>
        <w:rPr>
          <w:lang w:eastAsia="en-US"/>
        </w:rPr>
      </w:pPr>
      <w:r>
        <w:rPr>
          <w:lang w:eastAsia="en-US"/>
        </w:rPr>
        <w:t>Other broadcast PDSCH</w:t>
      </w:r>
    </w:p>
    <w:p w14:paraId="11A7824D" w14:textId="6899F4A8" w:rsidR="006D2B8C" w:rsidRDefault="006D2B8C" w:rsidP="006D2B8C">
      <w:pPr>
        <w:pStyle w:val="a"/>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宋体"/>
          <w:lang w:val="en-US" w:eastAsia="zh-CN"/>
        </w:rPr>
        <w:t>, Ericsson</w:t>
      </w:r>
    </w:p>
    <w:p w14:paraId="62A9DFB3" w14:textId="29BAF0B0" w:rsidR="008A4C0D" w:rsidRDefault="008A4C0D" w:rsidP="008A4C0D">
      <w:pPr>
        <w:pStyle w:val="a"/>
        <w:numPr>
          <w:ilvl w:val="0"/>
          <w:numId w:val="48"/>
        </w:numPr>
        <w:rPr>
          <w:lang w:eastAsia="en-US"/>
        </w:rPr>
      </w:pPr>
      <w:r>
        <w:rPr>
          <w:lang w:eastAsia="en-US"/>
        </w:rPr>
        <w:t xml:space="preserve">PDSCH without user-plane data </w:t>
      </w:r>
    </w:p>
    <w:p w14:paraId="03B064D6" w14:textId="246E02D1" w:rsidR="006D2B8C" w:rsidRDefault="006D2B8C" w:rsidP="006D2B8C">
      <w:pPr>
        <w:pStyle w:val="a"/>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宋体"/>
          <w:lang w:val="en-US" w:eastAsia="zh-CN"/>
        </w:rPr>
        <w:t>, Ericsson</w:t>
      </w:r>
    </w:p>
    <w:p w14:paraId="29F7CAC4" w14:textId="2E6A26F2" w:rsidR="008A4C0D" w:rsidRDefault="008A4C0D" w:rsidP="008A4C0D">
      <w:pPr>
        <w:pStyle w:val="a"/>
        <w:numPr>
          <w:ilvl w:val="0"/>
          <w:numId w:val="48"/>
        </w:numPr>
        <w:rPr>
          <w:lang w:eastAsia="en-US"/>
        </w:rPr>
      </w:pPr>
      <w:r>
        <w:rPr>
          <w:lang w:eastAsia="en-US"/>
        </w:rPr>
        <w:t>PDCCH</w:t>
      </w:r>
    </w:p>
    <w:p w14:paraId="3964E9CF" w14:textId="290CB5D1" w:rsidR="006D2B8C" w:rsidRDefault="006D2B8C" w:rsidP="006D2B8C">
      <w:pPr>
        <w:pStyle w:val="a"/>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宋体"/>
          <w:lang w:val="en-US" w:eastAsia="zh-CN"/>
        </w:rPr>
        <w:t>, Ericsson</w:t>
      </w:r>
    </w:p>
    <w:p w14:paraId="222A9AE5" w14:textId="1D3F7E34" w:rsidR="008A4C0D" w:rsidRDefault="008A4C0D" w:rsidP="008A4C0D">
      <w:pPr>
        <w:pStyle w:val="a"/>
        <w:numPr>
          <w:ilvl w:val="0"/>
          <w:numId w:val="48"/>
        </w:numPr>
        <w:rPr>
          <w:lang w:eastAsia="en-US"/>
        </w:rPr>
      </w:pPr>
      <w:r>
        <w:rPr>
          <w:lang w:eastAsia="en-US"/>
        </w:rPr>
        <w:t>CSI-RS</w:t>
      </w:r>
    </w:p>
    <w:p w14:paraId="27D95EE5" w14:textId="07F7A805" w:rsidR="006D2B8C" w:rsidRDefault="006D2B8C" w:rsidP="006D2B8C">
      <w:pPr>
        <w:pStyle w:val="a"/>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187DA7">
        <w:rPr>
          <w:lang w:eastAsia="en-US"/>
        </w:rPr>
        <w:t xml:space="preserve">, </w:t>
      </w:r>
      <w:r w:rsidR="00187DA7">
        <w:rPr>
          <w:rFonts w:eastAsia="宋体" w:hint="eastAsia"/>
          <w:lang w:val="en-US" w:eastAsia="zh-CN"/>
        </w:rPr>
        <w:t>ZTE, Sanechips</w:t>
      </w:r>
      <w:r w:rsidR="00754C10">
        <w:rPr>
          <w:rFonts w:eastAsia="宋体"/>
          <w:lang w:val="en-US" w:eastAsia="zh-CN"/>
        </w:rPr>
        <w:t>, Ericsson</w:t>
      </w:r>
    </w:p>
    <w:p w14:paraId="578506ED" w14:textId="5E4746DE" w:rsidR="008A4C0D" w:rsidRDefault="008A4C0D" w:rsidP="008A4C0D">
      <w:pPr>
        <w:pStyle w:val="a"/>
        <w:numPr>
          <w:ilvl w:val="0"/>
          <w:numId w:val="48"/>
        </w:numPr>
        <w:rPr>
          <w:lang w:eastAsia="en-US"/>
        </w:rPr>
      </w:pPr>
      <w:r>
        <w:rPr>
          <w:lang w:eastAsia="en-US"/>
        </w:rPr>
        <w:t>PRS</w:t>
      </w:r>
    </w:p>
    <w:p w14:paraId="6F76A390" w14:textId="717023A0" w:rsidR="006D2B8C" w:rsidRDefault="006D2B8C" w:rsidP="006D2B8C">
      <w:pPr>
        <w:pStyle w:val="a"/>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187DA7">
        <w:rPr>
          <w:lang w:eastAsia="en-US"/>
        </w:rPr>
        <w:t xml:space="preserve">, </w:t>
      </w:r>
      <w:r w:rsidR="00754C10">
        <w:rPr>
          <w:rFonts w:eastAsia="宋体"/>
          <w:lang w:val="en-US" w:eastAsia="zh-CN"/>
        </w:rPr>
        <w:t xml:space="preserve"> Ericsson</w:t>
      </w:r>
    </w:p>
    <w:p w14:paraId="7720314E" w14:textId="3BA71877" w:rsidR="00547137" w:rsidRDefault="00547137" w:rsidP="00547137">
      <w:pPr>
        <w:pStyle w:val="a"/>
        <w:numPr>
          <w:ilvl w:val="0"/>
          <w:numId w:val="48"/>
        </w:numPr>
        <w:rPr>
          <w:lang w:eastAsia="en-US"/>
        </w:rPr>
      </w:pPr>
      <w:r>
        <w:rPr>
          <w:lang w:eastAsia="en-US"/>
        </w:rPr>
        <w:t>Not support any:</w:t>
      </w:r>
    </w:p>
    <w:p w14:paraId="699E94D2" w14:textId="489DF163" w:rsidR="008A4C0D" w:rsidRDefault="008A4C0D">
      <w:pPr>
        <w:contextualSpacing/>
      </w:pPr>
    </w:p>
    <w:p w14:paraId="6E4230AA" w14:textId="3E336FC5" w:rsidR="006D2B8C" w:rsidRDefault="006D2B8C">
      <w:pPr>
        <w:contextualSpacing/>
      </w:pPr>
      <w:r>
        <w:t>Please list your support in the above list and provide additional view below if any</w:t>
      </w:r>
    </w:p>
    <w:tbl>
      <w:tblPr>
        <w:tblStyle w:val="af8"/>
        <w:tblW w:w="9362" w:type="dxa"/>
        <w:tblLayout w:type="fixed"/>
        <w:tblLook w:val="04A0" w:firstRow="1" w:lastRow="0" w:firstColumn="1" w:lastColumn="0" w:noHBand="0" w:noVBand="1"/>
      </w:tblPr>
      <w:tblGrid>
        <w:gridCol w:w="1795"/>
        <w:gridCol w:w="7567"/>
      </w:tblGrid>
      <w:tr w:rsidR="006D2B8C" w14:paraId="25D0E1DF" w14:textId="77777777" w:rsidTr="005C5308">
        <w:tc>
          <w:tcPr>
            <w:tcW w:w="1795" w:type="dxa"/>
          </w:tcPr>
          <w:p w14:paraId="293E1113" w14:textId="77777777" w:rsidR="006D2B8C" w:rsidRDefault="006D2B8C" w:rsidP="005C5308">
            <w:pPr>
              <w:rPr>
                <w:lang w:eastAsia="en-US"/>
              </w:rPr>
            </w:pPr>
            <w:r>
              <w:rPr>
                <w:lang w:eastAsia="en-US"/>
              </w:rPr>
              <w:t>Company</w:t>
            </w:r>
          </w:p>
        </w:tc>
        <w:tc>
          <w:tcPr>
            <w:tcW w:w="7567" w:type="dxa"/>
          </w:tcPr>
          <w:p w14:paraId="4D21D40D" w14:textId="77777777" w:rsidR="006D2B8C" w:rsidRDefault="006D2B8C" w:rsidP="005C5308">
            <w:pPr>
              <w:rPr>
                <w:lang w:eastAsia="en-US"/>
              </w:rPr>
            </w:pPr>
            <w:r>
              <w:rPr>
                <w:lang w:eastAsia="en-US"/>
              </w:rPr>
              <w:t>View</w:t>
            </w:r>
          </w:p>
        </w:tc>
      </w:tr>
      <w:tr w:rsidR="00662CF3" w14:paraId="56BE2D40" w14:textId="77777777" w:rsidTr="005C5308">
        <w:tc>
          <w:tcPr>
            <w:tcW w:w="1795" w:type="dxa"/>
          </w:tcPr>
          <w:p w14:paraId="5975F81C" w14:textId="1EE52DA7" w:rsidR="00662CF3" w:rsidRPr="001B1F34" w:rsidRDefault="00662CF3" w:rsidP="00662CF3">
            <w:pPr>
              <w:rPr>
                <w:rFonts w:eastAsia="MS Mincho"/>
                <w:lang w:eastAsia="ja-JP"/>
              </w:rPr>
            </w:pPr>
            <w:r>
              <w:rPr>
                <w:rFonts w:eastAsia="宋体" w:hint="eastAsia"/>
                <w:lang w:val="en-US" w:eastAsia="zh-CN"/>
              </w:rPr>
              <w:t>ZTE, Sanechips</w:t>
            </w:r>
          </w:p>
        </w:tc>
        <w:tc>
          <w:tcPr>
            <w:tcW w:w="7567" w:type="dxa"/>
          </w:tcPr>
          <w:p w14:paraId="591511CB" w14:textId="77777777" w:rsidR="00662CF3" w:rsidRDefault="00662CF3" w:rsidP="00662CF3">
            <w:pPr>
              <w:rPr>
                <w:rFonts w:eastAsia="宋体"/>
                <w:lang w:val="en-US" w:eastAsia="zh-CN"/>
              </w:rPr>
            </w:pPr>
            <w:r>
              <w:rPr>
                <w:rFonts w:eastAsia="宋体" w:hint="eastAsia"/>
                <w:lang w:val="en-US" w:eastAsia="zh-CN"/>
              </w:rPr>
              <w:t>Support RMSI PDCCH and RMSI PDSCH, CSI-RS. We add our position in the above list.</w:t>
            </w:r>
          </w:p>
          <w:p w14:paraId="1DBC2AAF" w14:textId="6EB9DCA8" w:rsidR="00662CF3" w:rsidRPr="001B1F34" w:rsidRDefault="00662CF3" w:rsidP="00662CF3">
            <w:pPr>
              <w:rPr>
                <w:rFonts w:eastAsia="MS Mincho"/>
                <w:lang w:eastAsia="ja-JP"/>
              </w:rPr>
            </w:pPr>
          </w:p>
        </w:tc>
      </w:tr>
      <w:tr w:rsidR="00754C10" w14:paraId="2DDDC201" w14:textId="77777777" w:rsidTr="00754C10">
        <w:tc>
          <w:tcPr>
            <w:tcW w:w="1795" w:type="dxa"/>
          </w:tcPr>
          <w:p w14:paraId="0C509B27" w14:textId="77777777" w:rsidR="00754C10" w:rsidRDefault="00754C10" w:rsidP="009B2DE1">
            <w:pPr>
              <w:rPr>
                <w:rFonts w:eastAsiaTheme="minorEastAsia"/>
                <w:lang w:eastAsia="zh-CN"/>
              </w:rPr>
            </w:pPr>
            <w:r>
              <w:rPr>
                <w:rFonts w:eastAsiaTheme="minorEastAsia"/>
                <w:lang w:eastAsia="zh-CN"/>
              </w:rPr>
              <w:t xml:space="preserve">Ericsson </w:t>
            </w:r>
          </w:p>
        </w:tc>
        <w:tc>
          <w:tcPr>
            <w:tcW w:w="7567" w:type="dxa"/>
          </w:tcPr>
          <w:p w14:paraId="0B5CEFC7" w14:textId="77777777" w:rsidR="00754C10" w:rsidRPr="00B74EE7" w:rsidRDefault="00754C10" w:rsidP="009B2DE1">
            <w:pPr>
              <w:pStyle w:val="00BodyText"/>
              <w:rPr>
                <w:rFonts w:ascii="Times New Roman" w:hAnsi="Times New Roman"/>
                <w:lang w:val="en-US"/>
              </w:rPr>
            </w:pPr>
            <w:bookmarkStart w:id="35" w:name="_Toc83852219"/>
            <w:r w:rsidRPr="00B74EE7">
              <w:rPr>
                <w:rFonts w:ascii="Times New Roman" w:hAnsi="Times New Roman"/>
              </w:rPr>
              <w:t xml:space="preserve">We had a proposal for Discovery burst (which is also in the agreement above) and we did not see any objection to that. We request the moderator to consider that discussion before discussing separately the signals that can be multiplexed with SS/PBCH blocks. </w:t>
            </w:r>
            <w:r w:rsidRPr="00B74EE7">
              <w:rPr>
                <w:rFonts w:ascii="Times New Roman" w:hAnsi="Times New Roman"/>
              </w:rPr>
              <w:br/>
            </w:r>
          </w:p>
          <w:p w14:paraId="07675926" w14:textId="77777777" w:rsidR="00754C10" w:rsidRPr="00B74EE7" w:rsidRDefault="00754C10" w:rsidP="009B2DE1">
            <w:pPr>
              <w:pStyle w:val="Proposal"/>
              <w:rPr>
                <w:rFonts w:ascii="Times New Roman" w:hAnsi="Times New Roman" w:cs="Times New Roman"/>
                <w:lang w:val="en-US"/>
              </w:rPr>
            </w:pPr>
            <w:r w:rsidRPr="00B74EE7">
              <w:rPr>
                <w:rFonts w:ascii="Times New Roman" w:hAnsi="Times New Roman" w:cs="Times New Roman"/>
                <w:lang w:val="en-US"/>
              </w:rPr>
              <w:t>Support extending the Short control signalling transmissions exemption to Discovery Burst.</w:t>
            </w:r>
            <w:bookmarkEnd w:id="35"/>
            <w:r w:rsidRPr="00B74EE7">
              <w:rPr>
                <w:rFonts w:ascii="Times New Roman" w:hAnsi="Times New Roman" w:cs="Times New Roman"/>
                <w:lang w:val="en-US"/>
              </w:rPr>
              <w:t xml:space="preserve"> </w:t>
            </w:r>
          </w:p>
          <w:p w14:paraId="22D3AE98" w14:textId="77777777" w:rsidR="00754C10" w:rsidRDefault="00754C10" w:rsidP="009B2DE1">
            <w:pPr>
              <w:rPr>
                <w:rFonts w:eastAsiaTheme="minorEastAsia"/>
                <w:lang w:eastAsia="zh-CN"/>
              </w:rPr>
            </w:pPr>
            <w:r w:rsidRPr="00B74EE7">
              <w:rPr>
                <w:rFonts w:eastAsiaTheme="minorEastAsia"/>
                <w:lang w:eastAsia="zh-CN"/>
              </w:rPr>
              <w:br/>
              <w:t xml:space="preserve">Regarding the discussion above, </w:t>
            </w:r>
            <w:r>
              <w:rPr>
                <w:rFonts w:eastAsiaTheme="minorEastAsia"/>
                <w:lang w:eastAsia="zh-CN"/>
              </w:rPr>
              <w:t>w</w:t>
            </w:r>
            <w:r w:rsidRPr="00B74EE7">
              <w:rPr>
                <w:rFonts w:eastAsiaTheme="minorEastAsia"/>
                <w:lang w:eastAsia="zh-CN"/>
              </w:rPr>
              <w:t>e support all the above signals for short control signalling transmissions as long as 10% limit is met.</w:t>
            </w:r>
            <w:r>
              <w:rPr>
                <w:rFonts w:eastAsiaTheme="minorEastAsia"/>
                <w:lang w:eastAsia="zh-CN"/>
              </w:rPr>
              <w:t xml:space="preserve"> </w:t>
            </w:r>
          </w:p>
        </w:tc>
      </w:tr>
      <w:tr w:rsidR="00DF7460" w14:paraId="04939C11" w14:textId="77777777" w:rsidTr="00754C10">
        <w:tc>
          <w:tcPr>
            <w:tcW w:w="1795" w:type="dxa"/>
          </w:tcPr>
          <w:p w14:paraId="4C2E6000" w14:textId="091A9FD1" w:rsidR="00DF7460" w:rsidRDefault="00DF7460" w:rsidP="00DF7460">
            <w:pPr>
              <w:rPr>
                <w:rFonts w:eastAsiaTheme="minorEastAsia"/>
                <w:lang w:eastAsia="zh-CN"/>
              </w:rPr>
            </w:pPr>
            <w:r w:rsidRPr="00281CD4">
              <w:rPr>
                <w:rFonts w:eastAsia="宋体"/>
                <w:lang w:val="en-US" w:eastAsia="zh-CN"/>
              </w:rPr>
              <w:t>Intel</w:t>
            </w:r>
          </w:p>
        </w:tc>
        <w:tc>
          <w:tcPr>
            <w:tcW w:w="7567" w:type="dxa"/>
          </w:tcPr>
          <w:p w14:paraId="51DF9CB7" w14:textId="77777777" w:rsidR="00DF7460" w:rsidRDefault="00DF7460" w:rsidP="00DF7460">
            <w:pPr>
              <w:pStyle w:val="00BodyText"/>
              <w:rPr>
                <w:lang w:val="en-US" w:eastAsia="zh-CN"/>
              </w:rPr>
            </w:pPr>
            <w:r w:rsidRPr="00DF7460">
              <w:rPr>
                <w:rFonts w:ascii="Times New Roman" w:hAnsi="Times New Roman"/>
              </w:rPr>
              <w:t>Our view is that is can be left up to gNB to decide and apply the short signaling exemption to any signals/channels which are additionally multiplexed with SS/PBCH, as long as when it does the 10% duty cycle over a 100ms observation period is met. Notice that we have added our position in the above lists. However, in this matter it should be further clarified what multiplexing may mean: e.g., same slot or contiguous slots without gaps.</w:t>
            </w:r>
            <w:r>
              <w:rPr>
                <w:lang w:val="en-US" w:eastAsia="zh-CN"/>
              </w:rPr>
              <w:t xml:space="preserve"> </w:t>
            </w:r>
          </w:p>
          <w:p w14:paraId="2A25BB6A" w14:textId="704A8DF3" w:rsidR="00421329" w:rsidRPr="00B74EE7" w:rsidRDefault="00421329" w:rsidP="003952EF">
            <w:r w:rsidRPr="003952EF">
              <w:rPr>
                <w:rFonts w:eastAsia="宋体"/>
                <w:color w:val="FF0000"/>
                <w:lang w:val="en-US" w:eastAsia="zh-CN"/>
              </w:rPr>
              <w:t xml:space="preserve">Moderator: For multiplexd with </w:t>
            </w:r>
            <w:r w:rsidR="003952EF" w:rsidRPr="003952EF">
              <w:rPr>
                <w:rFonts w:eastAsia="宋体"/>
                <w:color w:val="FF0000"/>
                <w:lang w:val="en-US" w:eastAsia="zh-CN"/>
              </w:rPr>
              <w:t>SSB, I interpret it as in the same burst without gaps</w:t>
            </w:r>
          </w:p>
        </w:tc>
      </w:tr>
      <w:tr w:rsidR="0023702A" w14:paraId="3A20ADA9" w14:textId="77777777" w:rsidTr="00754C10">
        <w:tc>
          <w:tcPr>
            <w:tcW w:w="1795" w:type="dxa"/>
          </w:tcPr>
          <w:p w14:paraId="4E74073E" w14:textId="48DAC69C" w:rsidR="0023702A" w:rsidRPr="007B1A3F" w:rsidRDefault="0023702A" w:rsidP="00DF7460">
            <w:pPr>
              <w:rPr>
                <w:rFonts w:eastAsia="宋体"/>
                <w:color w:val="FF0000"/>
                <w:lang w:val="en-US" w:eastAsia="zh-CN"/>
              </w:rPr>
            </w:pPr>
            <w:r w:rsidRPr="007B1A3F">
              <w:rPr>
                <w:rFonts w:eastAsia="宋体"/>
                <w:lang w:val="en-US" w:eastAsia="zh-CN"/>
              </w:rPr>
              <w:t>Apple</w:t>
            </w:r>
          </w:p>
        </w:tc>
        <w:tc>
          <w:tcPr>
            <w:tcW w:w="7567" w:type="dxa"/>
          </w:tcPr>
          <w:p w14:paraId="53F8BF2F" w14:textId="77777777" w:rsidR="0023702A" w:rsidRPr="007B1A3F" w:rsidRDefault="0023702A" w:rsidP="00DF7460">
            <w:pPr>
              <w:pStyle w:val="00BodyText"/>
              <w:rPr>
                <w:rFonts w:ascii="Times New Roman" w:hAnsi="Times New Roman"/>
                <w:snapToGrid w:val="0"/>
                <w:kern w:val="2"/>
                <w:szCs w:val="22"/>
                <w:lang w:val="en-US" w:eastAsia="zh-CN"/>
              </w:rPr>
            </w:pPr>
            <w:r w:rsidRPr="007B1A3F">
              <w:rPr>
                <w:rFonts w:ascii="Times New Roman" w:hAnsi="Times New Roman"/>
                <w:snapToGrid w:val="0"/>
                <w:kern w:val="2"/>
                <w:szCs w:val="22"/>
                <w:lang w:val="en-US" w:eastAsia="zh-CN"/>
              </w:rPr>
              <w:t>We would like to confirm that in the main bullet, “if the following signals/channels can be multiplexed with SS/PBCH block transmission.</w:t>
            </w:r>
            <w:proofErr w:type="gramStart"/>
            <w:r w:rsidRPr="007B1A3F">
              <w:rPr>
                <w:rFonts w:ascii="Times New Roman" w:hAnsi="Times New Roman"/>
                <w:snapToGrid w:val="0"/>
                <w:kern w:val="2"/>
                <w:szCs w:val="22"/>
                <w:lang w:val="en-US" w:eastAsia="zh-CN"/>
              </w:rPr>
              <w:t>”,</w:t>
            </w:r>
            <w:proofErr w:type="gramEnd"/>
            <w:r w:rsidRPr="007B1A3F">
              <w:rPr>
                <w:rFonts w:ascii="Times New Roman" w:hAnsi="Times New Roman"/>
                <w:snapToGrid w:val="0"/>
                <w:kern w:val="2"/>
                <w:szCs w:val="22"/>
                <w:lang w:val="en-US" w:eastAsia="zh-CN"/>
              </w:rPr>
              <w:t xml:space="preserve"> here it means FDM multiplexing. If so, any non-user plane data can be FDMed together with SSB.  </w:t>
            </w:r>
          </w:p>
          <w:p w14:paraId="5446C5D7" w14:textId="41F22C7B" w:rsidR="007B1A3F" w:rsidRPr="007B1A3F" w:rsidRDefault="007B1A3F" w:rsidP="00DF7460">
            <w:pPr>
              <w:pStyle w:val="00BodyText"/>
              <w:rPr>
                <w:rFonts w:ascii="Times New Roman" w:hAnsi="Times New Roman"/>
                <w:snapToGrid w:val="0"/>
                <w:color w:val="FF0000"/>
                <w:kern w:val="2"/>
                <w:szCs w:val="22"/>
                <w:lang w:val="en-US" w:eastAsia="zh-CN"/>
              </w:rPr>
            </w:pPr>
            <w:r w:rsidRPr="007B1A3F">
              <w:rPr>
                <w:rFonts w:ascii="Times New Roman" w:hAnsi="Times New Roman"/>
                <w:snapToGrid w:val="0"/>
                <w:color w:val="FF0000"/>
                <w:kern w:val="2"/>
                <w:szCs w:val="22"/>
                <w:lang w:val="en-US" w:eastAsia="zh-CN"/>
              </w:rPr>
              <w:t>Moderator: I don’t think it is limited to FDM only. It can be TDM, say multiplexed in the gap between SSBs</w:t>
            </w:r>
          </w:p>
        </w:tc>
      </w:tr>
    </w:tbl>
    <w:p w14:paraId="5653B9E6" w14:textId="66448218" w:rsidR="006D2B8C" w:rsidRDefault="006D2B8C">
      <w:pPr>
        <w:contextualSpacing/>
      </w:pPr>
    </w:p>
    <w:p w14:paraId="1433B198" w14:textId="324745BF" w:rsidR="00691C52" w:rsidRDefault="00691C52" w:rsidP="00691C52">
      <w:pPr>
        <w:pStyle w:val="discussionpoint"/>
      </w:pPr>
      <w:r>
        <w:t>Discussion 2.11.2-2</w:t>
      </w:r>
      <w:r w:rsidR="00F4193C">
        <w:t xml:space="preserve"> (closed and replaced by proposal 2.11.2-4)</w:t>
      </w:r>
    </w:p>
    <w:p w14:paraId="707A6699" w14:textId="76BF9AF2" w:rsidR="00691C52" w:rsidRDefault="00691C52" w:rsidP="00691C52">
      <w:r>
        <w:t>Please provide your view if contention exemption short control signalling based DL transmission is allowed when not multiplexed with SS/PBCH block transmission</w:t>
      </w:r>
    </w:p>
    <w:p w14:paraId="5FD8552F" w14:textId="77777777" w:rsidR="008F71DB" w:rsidRDefault="008F71DB" w:rsidP="008F71DB">
      <w:pPr>
        <w:pStyle w:val="a"/>
        <w:numPr>
          <w:ilvl w:val="0"/>
          <w:numId w:val="48"/>
        </w:numPr>
        <w:rPr>
          <w:lang w:eastAsia="en-US"/>
        </w:rPr>
      </w:pPr>
      <w:r>
        <w:rPr>
          <w:lang w:eastAsia="en-US"/>
        </w:rPr>
        <w:t>RMSI PDCCH and RMSI PDSCH</w:t>
      </w:r>
    </w:p>
    <w:p w14:paraId="0948CCE3" w14:textId="2AB359D6" w:rsidR="008F71DB" w:rsidRDefault="008F71DB" w:rsidP="008F71DB">
      <w:pPr>
        <w:pStyle w:val="a"/>
        <w:numPr>
          <w:ilvl w:val="1"/>
          <w:numId w:val="48"/>
        </w:numPr>
        <w:rPr>
          <w:lang w:eastAsia="en-US"/>
        </w:rPr>
      </w:pPr>
      <w:r>
        <w:rPr>
          <w:lang w:eastAsia="en-US"/>
        </w:rPr>
        <w:t>Support</w:t>
      </w:r>
      <w:r w:rsidR="009E2A5F">
        <w:rPr>
          <w:lang w:eastAsia="en-US"/>
        </w:rPr>
        <w:t>: Nokia, NSB,</w:t>
      </w:r>
      <w:r w:rsidR="0022003A">
        <w:rPr>
          <w:lang w:eastAsia="en-US"/>
        </w:rPr>
        <w:t xml:space="preserve"> Lenovo, Motorola Mobility</w:t>
      </w:r>
      <w:r w:rsidR="009276D1">
        <w:rPr>
          <w:lang w:eastAsia="en-US"/>
        </w:rPr>
        <w:t>, DOCOMO</w:t>
      </w:r>
      <w:r w:rsidR="00754C10">
        <w:rPr>
          <w:rFonts w:eastAsia="宋体"/>
          <w:lang w:val="en-US" w:eastAsia="zh-CN"/>
        </w:rPr>
        <w:t>, Ericsson</w:t>
      </w:r>
      <w:r w:rsidR="003524AE">
        <w:rPr>
          <w:rFonts w:eastAsia="宋体"/>
          <w:lang w:val="en-US" w:eastAsia="zh-CN"/>
        </w:rPr>
        <w:t>, TCL</w:t>
      </w:r>
    </w:p>
    <w:p w14:paraId="48E8C7A7" w14:textId="147A8429" w:rsidR="008F71DB" w:rsidRDefault="008F71DB" w:rsidP="008F71DB">
      <w:pPr>
        <w:pStyle w:val="a"/>
        <w:numPr>
          <w:ilvl w:val="0"/>
          <w:numId w:val="48"/>
        </w:numPr>
        <w:rPr>
          <w:lang w:eastAsia="en-US"/>
        </w:rPr>
      </w:pPr>
      <w:r>
        <w:rPr>
          <w:lang w:eastAsia="en-US"/>
        </w:rPr>
        <w:t>Other broadcast PDSCH</w:t>
      </w:r>
    </w:p>
    <w:p w14:paraId="2750D95E" w14:textId="32864637" w:rsidR="009E2A5F" w:rsidRDefault="009E2A5F" w:rsidP="009E2A5F">
      <w:pPr>
        <w:pStyle w:val="a"/>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宋体"/>
          <w:lang w:val="en-US" w:eastAsia="zh-CN"/>
        </w:rPr>
        <w:t>, Ericsson</w:t>
      </w:r>
    </w:p>
    <w:p w14:paraId="29CF0C08" w14:textId="77777777" w:rsidR="008F71DB" w:rsidRDefault="008F71DB" w:rsidP="008F71DB">
      <w:pPr>
        <w:pStyle w:val="a"/>
        <w:numPr>
          <w:ilvl w:val="0"/>
          <w:numId w:val="48"/>
        </w:numPr>
        <w:rPr>
          <w:lang w:eastAsia="en-US"/>
        </w:rPr>
      </w:pPr>
      <w:r>
        <w:rPr>
          <w:lang w:eastAsia="en-US"/>
        </w:rPr>
        <w:t xml:space="preserve">PDSCH without user-plane data </w:t>
      </w:r>
    </w:p>
    <w:p w14:paraId="63AFBF71" w14:textId="20D88BA7" w:rsidR="009E2A5F" w:rsidRDefault="009E2A5F" w:rsidP="009E2A5F">
      <w:pPr>
        <w:pStyle w:val="a"/>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宋体"/>
          <w:lang w:val="en-US" w:eastAsia="zh-CN"/>
        </w:rPr>
        <w:t>, Ericsson</w:t>
      </w:r>
    </w:p>
    <w:p w14:paraId="234554F0" w14:textId="77777777" w:rsidR="008F71DB" w:rsidRDefault="008F71DB" w:rsidP="008F71DB">
      <w:pPr>
        <w:pStyle w:val="a"/>
        <w:numPr>
          <w:ilvl w:val="0"/>
          <w:numId w:val="48"/>
        </w:numPr>
        <w:rPr>
          <w:lang w:eastAsia="en-US"/>
        </w:rPr>
      </w:pPr>
      <w:r>
        <w:rPr>
          <w:lang w:eastAsia="en-US"/>
        </w:rPr>
        <w:t>PDCCH</w:t>
      </w:r>
    </w:p>
    <w:p w14:paraId="68503926" w14:textId="38110D57" w:rsidR="009E2A5F" w:rsidRDefault="009E2A5F" w:rsidP="009E2A5F">
      <w:pPr>
        <w:pStyle w:val="a"/>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宋体"/>
          <w:lang w:val="en-US" w:eastAsia="zh-CN"/>
        </w:rPr>
        <w:t>, Ericsson</w:t>
      </w:r>
    </w:p>
    <w:p w14:paraId="45AD7173" w14:textId="77777777" w:rsidR="008F71DB" w:rsidRDefault="008F71DB" w:rsidP="008F71DB">
      <w:pPr>
        <w:pStyle w:val="a"/>
        <w:numPr>
          <w:ilvl w:val="0"/>
          <w:numId w:val="48"/>
        </w:numPr>
        <w:rPr>
          <w:lang w:eastAsia="en-US"/>
        </w:rPr>
      </w:pPr>
      <w:r>
        <w:rPr>
          <w:lang w:eastAsia="en-US"/>
        </w:rPr>
        <w:t>CSI-RS</w:t>
      </w:r>
    </w:p>
    <w:p w14:paraId="5EF98D89" w14:textId="7D66E03E" w:rsidR="009E2A5F" w:rsidRDefault="009E2A5F" w:rsidP="009E2A5F">
      <w:pPr>
        <w:pStyle w:val="a"/>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宋体"/>
          <w:lang w:val="en-US" w:eastAsia="zh-CN"/>
        </w:rPr>
        <w:t>, Ericsson</w:t>
      </w:r>
    </w:p>
    <w:p w14:paraId="7D913025" w14:textId="77777777" w:rsidR="008F71DB" w:rsidRDefault="008F71DB" w:rsidP="008F71DB">
      <w:pPr>
        <w:pStyle w:val="a"/>
        <w:numPr>
          <w:ilvl w:val="0"/>
          <w:numId w:val="48"/>
        </w:numPr>
        <w:rPr>
          <w:lang w:eastAsia="en-US"/>
        </w:rPr>
      </w:pPr>
      <w:r>
        <w:rPr>
          <w:lang w:eastAsia="en-US"/>
        </w:rPr>
        <w:t>PRS</w:t>
      </w:r>
    </w:p>
    <w:p w14:paraId="26B7AAF2" w14:textId="7245B775" w:rsidR="009E2A5F" w:rsidRDefault="009E2A5F" w:rsidP="009E2A5F">
      <w:pPr>
        <w:pStyle w:val="a"/>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宋体"/>
          <w:lang w:val="en-US" w:eastAsia="zh-CN"/>
        </w:rPr>
        <w:t>, Ericsson</w:t>
      </w:r>
    </w:p>
    <w:p w14:paraId="2FA81FCA" w14:textId="5CBF4106" w:rsidR="008F71DB" w:rsidRDefault="00547137" w:rsidP="00547137">
      <w:pPr>
        <w:pStyle w:val="a"/>
        <w:numPr>
          <w:ilvl w:val="0"/>
          <w:numId w:val="48"/>
        </w:numPr>
      </w:pPr>
      <w:r>
        <w:t>Not support any:</w:t>
      </w:r>
    </w:p>
    <w:p w14:paraId="1E30D243" w14:textId="22BEFE69" w:rsidR="00691C52" w:rsidRDefault="00691C52" w:rsidP="00691C52">
      <w:pPr>
        <w:contextualSpacing/>
      </w:pPr>
    </w:p>
    <w:p w14:paraId="66244696" w14:textId="77777777" w:rsidR="00547137" w:rsidRDefault="00547137" w:rsidP="00547137">
      <w:pPr>
        <w:contextualSpacing/>
      </w:pPr>
      <w:r>
        <w:t>Please list your support in the above list and provide additional view below if any</w:t>
      </w:r>
    </w:p>
    <w:tbl>
      <w:tblPr>
        <w:tblStyle w:val="af8"/>
        <w:tblW w:w="9362" w:type="dxa"/>
        <w:tblLayout w:type="fixed"/>
        <w:tblLook w:val="04A0" w:firstRow="1" w:lastRow="0" w:firstColumn="1" w:lastColumn="0" w:noHBand="0" w:noVBand="1"/>
      </w:tblPr>
      <w:tblGrid>
        <w:gridCol w:w="1795"/>
        <w:gridCol w:w="7567"/>
      </w:tblGrid>
      <w:tr w:rsidR="00547137" w14:paraId="35C1444F" w14:textId="77777777" w:rsidTr="005C5308">
        <w:tc>
          <w:tcPr>
            <w:tcW w:w="1795" w:type="dxa"/>
          </w:tcPr>
          <w:p w14:paraId="18B4D19F" w14:textId="77777777" w:rsidR="00547137" w:rsidRDefault="00547137" w:rsidP="005C5308">
            <w:pPr>
              <w:rPr>
                <w:lang w:eastAsia="en-US"/>
              </w:rPr>
            </w:pPr>
            <w:r>
              <w:rPr>
                <w:lang w:eastAsia="en-US"/>
              </w:rPr>
              <w:t>Company</w:t>
            </w:r>
          </w:p>
        </w:tc>
        <w:tc>
          <w:tcPr>
            <w:tcW w:w="7567" w:type="dxa"/>
          </w:tcPr>
          <w:p w14:paraId="6BDA6E2A" w14:textId="77777777" w:rsidR="00547137" w:rsidRDefault="00547137" w:rsidP="005C5308">
            <w:pPr>
              <w:rPr>
                <w:lang w:eastAsia="en-US"/>
              </w:rPr>
            </w:pPr>
            <w:r>
              <w:rPr>
                <w:lang w:eastAsia="en-US"/>
              </w:rPr>
              <w:t>View</w:t>
            </w:r>
          </w:p>
        </w:tc>
      </w:tr>
      <w:tr w:rsidR="00754C10" w14:paraId="45F40480" w14:textId="77777777" w:rsidTr="005C5308">
        <w:tc>
          <w:tcPr>
            <w:tcW w:w="1795" w:type="dxa"/>
          </w:tcPr>
          <w:p w14:paraId="526658B3" w14:textId="4CBD0E77" w:rsidR="00754C10" w:rsidRPr="001B1F34" w:rsidRDefault="00754C10" w:rsidP="00754C10">
            <w:pPr>
              <w:rPr>
                <w:rFonts w:eastAsia="MS Mincho"/>
                <w:lang w:eastAsia="ja-JP"/>
              </w:rPr>
            </w:pPr>
            <w:r>
              <w:rPr>
                <w:rFonts w:eastAsiaTheme="minorEastAsia"/>
                <w:lang w:eastAsia="zh-CN"/>
              </w:rPr>
              <w:lastRenderedPageBreak/>
              <w:t>Ericsson</w:t>
            </w:r>
          </w:p>
        </w:tc>
        <w:tc>
          <w:tcPr>
            <w:tcW w:w="7567" w:type="dxa"/>
          </w:tcPr>
          <w:p w14:paraId="3B65A83D" w14:textId="0BE0C320" w:rsidR="00754C10" w:rsidRDefault="00754C10" w:rsidP="00754C10">
            <w:pPr>
              <w:rPr>
                <w:rFonts w:eastAsiaTheme="minorEastAsia"/>
                <w:lang w:eastAsia="zh-CN"/>
              </w:rPr>
            </w:pPr>
            <w:r>
              <w:rPr>
                <w:rFonts w:eastAsiaTheme="minorEastAsia"/>
                <w:lang w:eastAsia="zh-CN"/>
              </w:rPr>
              <w:t xml:space="preserve">We support all the signals as long as 10% limit is met. </w:t>
            </w:r>
          </w:p>
        </w:tc>
      </w:tr>
      <w:tr w:rsidR="00CC0BBC" w14:paraId="6BE7340A" w14:textId="77777777" w:rsidTr="005C5308">
        <w:tc>
          <w:tcPr>
            <w:tcW w:w="1795" w:type="dxa"/>
          </w:tcPr>
          <w:p w14:paraId="1C1F6864" w14:textId="1602E160" w:rsidR="00CC0BBC" w:rsidRDefault="00CC0BBC" w:rsidP="00CC0BBC">
            <w:pPr>
              <w:rPr>
                <w:rFonts w:eastAsiaTheme="minorEastAsia"/>
                <w:lang w:eastAsia="zh-CN"/>
              </w:rPr>
            </w:pPr>
            <w:r>
              <w:rPr>
                <w:rFonts w:eastAsia="MS Mincho"/>
                <w:lang w:eastAsia="ja-JP"/>
              </w:rPr>
              <w:t>Intel</w:t>
            </w:r>
          </w:p>
        </w:tc>
        <w:tc>
          <w:tcPr>
            <w:tcW w:w="7567" w:type="dxa"/>
          </w:tcPr>
          <w:p w14:paraId="7BF472DB" w14:textId="67FC7350" w:rsidR="00CC0BBC" w:rsidRDefault="00CC0BBC" w:rsidP="00CC0BBC">
            <w:pPr>
              <w:rPr>
                <w:rFonts w:eastAsiaTheme="minorEastAsia"/>
                <w:lang w:eastAsia="zh-CN"/>
              </w:rPr>
            </w:pPr>
            <w:r w:rsidRPr="006F1A55">
              <w:rPr>
                <w:rFonts w:eastAsia="MS Mincho"/>
                <w:lang w:eastAsia="ja-JP"/>
              </w:rPr>
              <w:t xml:space="preserve">We do not </w:t>
            </w:r>
            <w:r>
              <w:rPr>
                <w:rFonts w:eastAsia="MS Mincho"/>
                <w:lang w:eastAsia="ja-JP"/>
              </w:rPr>
              <w:t xml:space="preserve">see the need to </w:t>
            </w:r>
            <w:r w:rsidRPr="006F1A55">
              <w:rPr>
                <w:rFonts w:eastAsia="MS Mincho"/>
                <w:lang w:eastAsia="ja-JP"/>
              </w:rPr>
              <w:t xml:space="preserve">support </w:t>
            </w:r>
            <w:r w:rsidR="000876B7">
              <w:rPr>
                <w:rFonts w:eastAsia="MS Mincho"/>
                <w:lang w:eastAsia="ja-JP"/>
              </w:rPr>
              <w:t>this and q</w:t>
            </w:r>
            <w:r w:rsidRPr="006F1A55">
              <w:rPr>
                <w:rFonts w:eastAsia="MS Mincho"/>
                <w:lang w:eastAsia="ja-JP"/>
              </w:rPr>
              <w:t>ualify any of the channels/signals listed above, and we believe that we should constrain the short control signalling for initial access only, following the principles of Rel.16.</w:t>
            </w:r>
          </w:p>
        </w:tc>
      </w:tr>
      <w:tr w:rsidR="00F0372C" w14:paraId="3DCB5A0B" w14:textId="77777777" w:rsidTr="005C5308">
        <w:tc>
          <w:tcPr>
            <w:tcW w:w="1795" w:type="dxa"/>
          </w:tcPr>
          <w:p w14:paraId="3DB5F830" w14:textId="45C759F6" w:rsidR="00F0372C" w:rsidRDefault="00F0372C" w:rsidP="00CC0BBC">
            <w:pPr>
              <w:rPr>
                <w:rFonts w:eastAsia="MS Mincho"/>
                <w:lang w:eastAsia="ja-JP"/>
              </w:rPr>
            </w:pPr>
            <w:r>
              <w:rPr>
                <w:rFonts w:eastAsia="MS Mincho"/>
                <w:lang w:eastAsia="ja-JP"/>
              </w:rPr>
              <w:t>Apple</w:t>
            </w:r>
          </w:p>
        </w:tc>
        <w:tc>
          <w:tcPr>
            <w:tcW w:w="7567" w:type="dxa"/>
          </w:tcPr>
          <w:p w14:paraId="377ACC6F" w14:textId="77777777" w:rsidR="00F0372C" w:rsidRDefault="00F0372C" w:rsidP="00CC0BBC">
            <w:pPr>
              <w:rPr>
                <w:rFonts w:eastAsia="MS Mincho"/>
                <w:lang w:eastAsia="ja-JP"/>
              </w:rPr>
            </w:pPr>
            <w:r>
              <w:rPr>
                <w:rFonts w:eastAsia="MS Mincho"/>
                <w:lang w:eastAsia="ja-JP"/>
              </w:rPr>
              <w:t xml:space="preserve">We support as long as 10% limit is met. </w:t>
            </w:r>
          </w:p>
          <w:p w14:paraId="1C3897DA" w14:textId="77777777" w:rsidR="00F0372C" w:rsidRDefault="00F0372C" w:rsidP="00F0372C">
            <w:pPr>
              <w:rPr>
                <w:rFonts w:eastAsia="MS Mincho"/>
                <w:lang w:eastAsia="ja-JP"/>
              </w:rPr>
            </w:pPr>
          </w:p>
          <w:p w14:paraId="4226461C" w14:textId="77777777" w:rsidR="00F0372C" w:rsidRDefault="00F0372C" w:rsidP="00F0372C">
            <w:pPr>
              <w:rPr>
                <w:rFonts w:eastAsiaTheme="minorEastAsia"/>
                <w:lang w:eastAsia="zh-CN"/>
              </w:rPr>
            </w:pPr>
            <w:r>
              <w:rPr>
                <w:rFonts w:eastAsiaTheme="minorEastAsia"/>
                <w:lang w:eastAsia="zh-CN"/>
              </w:rPr>
              <w:t xml:space="preserve">We see benefit for gNB to indicate which RS is transmitted as short control signaling. Propose to allow </w:t>
            </w:r>
            <w:r>
              <w:rPr>
                <w:rFonts w:eastAsiaTheme="minorEastAsia"/>
                <w:lang w:val="en-US" w:eastAsia="zh-CN"/>
              </w:rPr>
              <w:t xml:space="preserve">the gNB to RRC configure some important DL signal/channels based on deployment, such as the RS used for RLM and/or beam management, to be transmitted as short control signaling. For example, with RLM RS configured as short control signaling, UE will be able to differentiate whether a missed RS detection is due to bad link quality, or due to LBT. </w:t>
            </w:r>
          </w:p>
          <w:p w14:paraId="08FF1B6A" w14:textId="70C7AE68" w:rsidR="00F0372C" w:rsidRPr="006F1A55" w:rsidRDefault="00F0372C" w:rsidP="00CC0BBC">
            <w:pPr>
              <w:rPr>
                <w:rFonts w:eastAsia="MS Mincho"/>
                <w:lang w:eastAsia="ja-JP"/>
              </w:rPr>
            </w:pPr>
          </w:p>
        </w:tc>
      </w:tr>
    </w:tbl>
    <w:p w14:paraId="6D3FCA9A" w14:textId="6F0B84E0" w:rsidR="00691C52" w:rsidRDefault="00691C52">
      <w:pPr>
        <w:contextualSpacing/>
      </w:pPr>
    </w:p>
    <w:p w14:paraId="11B90904" w14:textId="71D07000" w:rsidR="00577321" w:rsidRDefault="00577321" w:rsidP="00577321">
      <w:pPr>
        <w:pStyle w:val="discussionpoint"/>
      </w:pPr>
      <w:r>
        <w:t>Proposal 2.11.2-3</w:t>
      </w:r>
    </w:p>
    <w:p w14:paraId="029B8F9C" w14:textId="0DE18D4E" w:rsidR="00577321" w:rsidRDefault="00577321" w:rsidP="00577321">
      <w:pPr>
        <w:contextualSpacing/>
      </w:pPr>
      <w:r>
        <w:t>The following signals/channels can be multiplexed with contention exemption short control signalling based SS/PBCH block transmission in the same burst without gaps</w:t>
      </w:r>
    </w:p>
    <w:p w14:paraId="3E8D4767" w14:textId="77777777" w:rsidR="00577321" w:rsidRDefault="00577321" w:rsidP="00577321">
      <w:pPr>
        <w:pStyle w:val="a"/>
        <w:numPr>
          <w:ilvl w:val="0"/>
          <w:numId w:val="48"/>
        </w:numPr>
        <w:rPr>
          <w:lang w:eastAsia="en-US"/>
        </w:rPr>
      </w:pPr>
      <w:r>
        <w:rPr>
          <w:lang w:eastAsia="en-US"/>
        </w:rPr>
        <w:t>RMSI PDCCH and RMSI PDSCH</w:t>
      </w:r>
    </w:p>
    <w:p w14:paraId="079F9B47" w14:textId="77777777" w:rsidR="00577321" w:rsidRDefault="00577321" w:rsidP="00577321">
      <w:pPr>
        <w:pStyle w:val="a"/>
        <w:numPr>
          <w:ilvl w:val="0"/>
          <w:numId w:val="48"/>
        </w:numPr>
        <w:rPr>
          <w:lang w:eastAsia="en-US"/>
        </w:rPr>
      </w:pPr>
      <w:r>
        <w:rPr>
          <w:lang w:eastAsia="en-US"/>
        </w:rPr>
        <w:t>Other broadcast PDSCH</w:t>
      </w:r>
    </w:p>
    <w:p w14:paraId="5FC2BC2B" w14:textId="77777777" w:rsidR="00577321" w:rsidRDefault="00577321" w:rsidP="00577321">
      <w:pPr>
        <w:pStyle w:val="a"/>
        <w:numPr>
          <w:ilvl w:val="0"/>
          <w:numId w:val="48"/>
        </w:numPr>
        <w:rPr>
          <w:lang w:eastAsia="en-US"/>
        </w:rPr>
      </w:pPr>
      <w:r>
        <w:rPr>
          <w:lang w:eastAsia="en-US"/>
        </w:rPr>
        <w:t xml:space="preserve">PDSCH without user-plane data </w:t>
      </w:r>
    </w:p>
    <w:p w14:paraId="09D43A6F" w14:textId="77777777" w:rsidR="00577321" w:rsidRDefault="00577321" w:rsidP="00577321">
      <w:pPr>
        <w:pStyle w:val="a"/>
        <w:numPr>
          <w:ilvl w:val="0"/>
          <w:numId w:val="48"/>
        </w:numPr>
        <w:rPr>
          <w:lang w:eastAsia="en-US"/>
        </w:rPr>
      </w:pPr>
      <w:r>
        <w:rPr>
          <w:lang w:eastAsia="en-US"/>
        </w:rPr>
        <w:t>PDCCH</w:t>
      </w:r>
    </w:p>
    <w:p w14:paraId="7EB394CF" w14:textId="77777777" w:rsidR="00577321" w:rsidRDefault="00577321" w:rsidP="00577321">
      <w:pPr>
        <w:pStyle w:val="a"/>
        <w:numPr>
          <w:ilvl w:val="0"/>
          <w:numId w:val="48"/>
        </w:numPr>
        <w:rPr>
          <w:lang w:eastAsia="en-US"/>
        </w:rPr>
      </w:pPr>
      <w:r>
        <w:rPr>
          <w:lang w:eastAsia="en-US"/>
        </w:rPr>
        <w:t>CSI-RS</w:t>
      </w:r>
    </w:p>
    <w:p w14:paraId="7EDEBD5E" w14:textId="77777777" w:rsidR="00577321" w:rsidRDefault="00577321" w:rsidP="00577321">
      <w:pPr>
        <w:pStyle w:val="a"/>
        <w:numPr>
          <w:ilvl w:val="0"/>
          <w:numId w:val="48"/>
        </w:numPr>
        <w:rPr>
          <w:lang w:eastAsia="en-US"/>
        </w:rPr>
      </w:pPr>
      <w:r>
        <w:rPr>
          <w:lang w:eastAsia="en-US"/>
        </w:rPr>
        <w:t>PRS</w:t>
      </w:r>
    </w:p>
    <w:p w14:paraId="3F13D076" w14:textId="77777777" w:rsidR="00F84E01" w:rsidRDefault="00F84E01" w:rsidP="00F84E01">
      <w:r>
        <w:t>Note: Total exempted signals/channels should meet the restriction of 10% over any 100ms interval.</w:t>
      </w:r>
    </w:p>
    <w:p w14:paraId="2ED867D3" w14:textId="77777777" w:rsidR="00F84E01" w:rsidRDefault="00F84E01" w:rsidP="00577321">
      <w:pPr>
        <w:contextualSpacing/>
      </w:pPr>
    </w:p>
    <w:p w14:paraId="37A292F2" w14:textId="477E51B2" w:rsidR="00577321" w:rsidRDefault="00577321" w:rsidP="00577321">
      <w:pPr>
        <w:contextualSpacing/>
      </w:pPr>
      <w:r>
        <w:t>Support: Nokia, NSB, Lenovo, Motorola Mobility, DCM, Ericsson, ZTE</w:t>
      </w:r>
      <w:r w:rsidR="00FE7BA1">
        <w:t>/Sanechips (RMSI PDCCH/PDSCH and CSI-RS only)</w:t>
      </w:r>
      <w:r w:rsidR="006E316F">
        <w:t>, Intel</w:t>
      </w:r>
      <w:r w:rsidR="005A2E99">
        <w:t>, Apple</w:t>
      </w:r>
      <w:r w:rsidR="003524AE">
        <w:t>, TCL</w:t>
      </w:r>
    </w:p>
    <w:p w14:paraId="1F9E19A2" w14:textId="78722526" w:rsidR="00FE7BA1" w:rsidRDefault="00FE7BA1" w:rsidP="00577321">
      <w:pPr>
        <w:contextualSpacing/>
      </w:pPr>
      <w:r>
        <w:t>Not support:</w:t>
      </w:r>
    </w:p>
    <w:p w14:paraId="4E0817EB" w14:textId="77777777" w:rsidR="00FE7BA1" w:rsidRDefault="00FE7BA1" w:rsidP="00577321">
      <w:pPr>
        <w:contextualSpacing/>
      </w:pPr>
    </w:p>
    <w:p w14:paraId="364FFA2A" w14:textId="1C228554" w:rsidR="00577321" w:rsidRDefault="00577321" w:rsidP="00577321">
      <w:pPr>
        <w:contextualSpacing/>
      </w:pPr>
      <w:r>
        <w:t>Please provide your view if not captured</w:t>
      </w:r>
    </w:p>
    <w:tbl>
      <w:tblPr>
        <w:tblStyle w:val="af8"/>
        <w:tblW w:w="9362" w:type="dxa"/>
        <w:tblLayout w:type="fixed"/>
        <w:tblLook w:val="04A0" w:firstRow="1" w:lastRow="0" w:firstColumn="1" w:lastColumn="0" w:noHBand="0" w:noVBand="1"/>
      </w:tblPr>
      <w:tblGrid>
        <w:gridCol w:w="1795"/>
        <w:gridCol w:w="7567"/>
      </w:tblGrid>
      <w:tr w:rsidR="00577321" w14:paraId="598F7E78" w14:textId="77777777" w:rsidTr="009B2DE1">
        <w:tc>
          <w:tcPr>
            <w:tcW w:w="1795" w:type="dxa"/>
          </w:tcPr>
          <w:p w14:paraId="28F04A22" w14:textId="77777777" w:rsidR="00577321" w:rsidRDefault="00577321" w:rsidP="009B2DE1">
            <w:pPr>
              <w:rPr>
                <w:lang w:eastAsia="en-US"/>
              </w:rPr>
            </w:pPr>
            <w:r>
              <w:rPr>
                <w:lang w:eastAsia="en-US"/>
              </w:rPr>
              <w:t>Company</w:t>
            </w:r>
          </w:p>
        </w:tc>
        <w:tc>
          <w:tcPr>
            <w:tcW w:w="7567" w:type="dxa"/>
          </w:tcPr>
          <w:p w14:paraId="2558C522" w14:textId="77777777" w:rsidR="00577321" w:rsidRDefault="00577321" w:rsidP="009B2DE1">
            <w:pPr>
              <w:rPr>
                <w:lang w:eastAsia="en-US"/>
              </w:rPr>
            </w:pPr>
            <w:r>
              <w:rPr>
                <w:lang w:eastAsia="en-US"/>
              </w:rPr>
              <w:t>View</w:t>
            </w:r>
          </w:p>
        </w:tc>
      </w:tr>
      <w:tr w:rsidR="00577321" w:rsidRPr="001B1F34" w14:paraId="7157E032" w14:textId="77777777" w:rsidTr="009B2DE1">
        <w:tc>
          <w:tcPr>
            <w:tcW w:w="1795" w:type="dxa"/>
          </w:tcPr>
          <w:p w14:paraId="70F3A89E" w14:textId="021B0FE2" w:rsidR="00577321" w:rsidRPr="001B1F34" w:rsidRDefault="00577321" w:rsidP="009B2DE1">
            <w:pPr>
              <w:rPr>
                <w:rFonts w:eastAsia="MS Mincho"/>
                <w:lang w:eastAsia="ja-JP"/>
              </w:rPr>
            </w:pPr>
          </w:p>
        </w:tc>
        <w:tc>
          <w:tcPr>
            <w:tcW w:w="7567" w:type="dxa"/>
          </w:tcPr>
          <w:p w14:paraId="521456EF" w14:textId="77777777" w:rsidR="00577321" w:rsidRPr="001B1F34" w:rsidRDefault="00577321" w:rsidP="009B2DE1">
            <w:pPr>
              <w:rPr>
                <w:rFonts w:eastAsia="MS Mincho"/>
                <w:lang w:eastAsia="ja-JP"/>
              </w:rPr>
            </w:pPr>
          </w:p>
        </w:tc>
      </w:tr>
    </w:tbl>
    <w:p w14:paraId="0273A0E6" w14:textId="77777777" w:rsidR="00577321" w:rsidRDefault="00577321" w:rsidP="00577321">
      <w:pPr>
        <w:contextualSpacing/>
      </w:pPr>
    </w:p>
    <w:p w14:paraId="5CD0EE44" w14:textId="09710BB9" w:rsidR="0005081C" w:rsidRDefault="0005081C" w:rsidP="0005081C">
      <w:pPr>
        <w:pStyle w:val="discussionpoint"/>
      </w:pPr>
      <w:r>
        <w:t>Proposal 2.11.2-4</w:t>
      </w:r>
    </w:p>
    <w:p w14:paraId="35FD09CF" w14:textId="77777777" w:rsidR="00DD31A3" w:rsidRDefault="0005081C" w:rsidP="0005081C">
      <w:pPr>
        <w:contextualSpacing/>
      </w:pPr>
      <w:r>
        <w:t xml:space="preserve">Contention exemption short control signalling based </w:t>
      </w:r>
      <w:r w:rsidR="00EF3202">
        <w:t>DL</w:t>
      </w:r>
      <w:r>
        <w:t xml:space="preserve"> transmission </w:t>
      </w:r>
      <w:r w:rsidR="00EF3202">
        <w:t>of the following signals/channels is allowed even when not multiplexed with SS/PBCH block transmission</w:t>
      </w:r>
    </w:p>
    <w:p w14:paraId="10DC993D" w14:textId="77777777" w:rsidR="0005081C" w:rsidRDefault="0005081C" w:rsidP="0005081C">
      <w:pPr>
        <w:pStyle w:val="a"/>
        <w:numPr>
          <w:ilvl w:val="0"/>
          <w:numId w:val="48"/>
        </w:numPr>
        <w:rPr>
          <w:lang w:eastAsia="en-US"/>
        </w:rPr>
      </w:pPr>
      <w:r>
        <w:rPr>
          <w:lang w:eastAsia="en-US"/>
        </w:rPr>
        <w:t>RMSI PDCCH and RMSI PDSCH</w:t>
      </w:r>
    </w:p>
    <w:p w14:paraId="79EF7613" w14:textId="77777777" w:rsidR="0005081C" w:rsidRDefault="0005081C" w:rsidP="0005081C">
      <w:pPr>
        <w:pStyle w:val="a"/>
        <w:numPr>
          <w:ilvl w:val="0"/>
          <w:numId w:val="48"/>
        </w:numPr>
        <w:rPr>
          <w:lang w:eastAsia="en-US"/>
        </w:rPr>
      </w:pPr>
      <w:r>
        <w:rPr>
          <w:lang w:eastAsia="en-US"/>
        </w:rPr>
        <w:t>Other broadcast PDSCH</w:t>
      </w:r>
    </w:p>
    <w:p w14:paraId="7291AA97" w14:textId="77777777" w:rsidR="0005081C" w:rsidRDefault="0005081C" w:rsidP="0005081C">
      <w:pPr>
        <w:pStyle w:val="a"/>
        <w:numPr>
          <w:ilvl w:val="0"/>
          <w:numId w:val="48"/>
        </w:numPr>
        <w:rPr>
          <w:lang w:eastAsia="en-US"/>
        </w:rPr>
      </w:pPr>
      <w:r>
        <w:rPr>
          <w:lang w:eastAsia="en-US"/>
        </w:rPr>
        <w:t xml:space="preserve">PDSCH without user-plane data </w:t>
      </w:r>
    </w:p>
    <w:p w14:paraId="594A4E14" w14:textId="77777777" w:rsidR="0005081C" w:rsidRDefault="0005081C" w:rsidP="0005081C">
      <w:pPr>
        <w:pStyle w:val="a"/>
        <w:numPr>
          <w:ilvl w:val="0"/>
          <w:numId w:val="48"/>
        </w:numPr>
        <w:rPr>
          <w:lang w:eastAsia="en-US"/>
        </w:rPr>
      </w:pPr>
      <w:r>
        <w:rPr>
          <w:lang w:eastAsia="en-US"/>
        </w:rPr>
        <w:t>PDCCH</w:t>
      </w:r>
    </w:p>
    <w:p w14:paraId="12A22C69" w14:textId="77777777" w:rsidR="0005081C" w:rsidRDefault="0005081C" w:rsidP="0005081C">
      <w:pPr>
        <w:pStyle w:val="a"/>
        <w:numPr>
          <w:ilvl w:val="0"/>
          <w:numId w:val="48"/>
        </w:numPr>
        <w:rPr>
          <w:lang w:eastAsia="en-US"/>
        </w:rPr>
      </w:pPr>
      <w:r>
        <w:rPr>
          <w:lang w:eastAsia="en-US"/>
        </w:rPr>
        <w:t>CSI-RS</w:t>
      </w:r>
    </w:p>
    <w:p w14:paraId="728E7522" w14:textId="77777777" w:rsidR="0005081C" w:rsidRDefault="0005081C" w:rsidP="0005081C">
      <w:pPr>
        <w:pStyle w:val="a"/>
        <w:numPr>
          <w:ilvl w:val="0"/>
          <w:numId w:val="48"/>
        </w:numPr>
        <w:rPr>
          <w:lang w:eastAsia="en-US"/>
        </w:rPr>
      </w:pPr>
      <w:r>
        <w:rPr>
          <w:lang w:eastAsia="en-US"/>
        </w:rPr>
        <w:t>PRS</w:t>
      </w:r>
    </w:p>
    <w:p w14:paraId="2F07ED75" w14:textId="77777777" w:rsidR="00F84E01" w:rsidRDefault="00F84E01" w:rsidP="00B8453F">
      <w:r>
        <w:t>Note: Total exempted signals/channels should meet the restriction of 10% over any 100ms interval.</w:t>
      </w:r>
    </w:p>
    <w:p w14:paraId="4618587F" w14:textId="77777777" w:rsidR="00F84E01" w:rsidRDefault="00F84E01" w:rsidP="0005081C">
      <w:pPr>
        <w:contextualSpacing/>
      </w:pPr>
    </w:p>
    <w:p w14:paraId="5E309402" w14:textId="4A9B8DED" w:rsidR="0005081C" w:rsidRDefault="0005081C" w:rsidP="0005081C">
      <w:pPr>
        <w:contextualSpacing/>
      </w:pPr>
      <w:r>
        <w:t>Support: Nokia</w:t>
      </w:r>
      <w:r w:rsidR="00B8453F">
        <w:t>/</w:t>
      </w:r>
      <w:r>
        <w:t>NSB, Lenovo</w:t>
      </w:r>
      <w:r w:rsidR="00B8453F">
        <w:t>/</w:t>
      </w:r>
      <w:r>
        <w:t xml:space="preserve">Motorola Mobility, DCM, Ericsson, </w:t>
      </w:r>
      <w:r w:rsidR="0042280D">
        <w:t>Apple</w:t>
      </w:r>
      <w:r w:rsidR="003524AE">
        <w:t>,</w:t>
      </w:r>
    </w:p>
    <w:p w14:paraId="08AAF7E8" w14:textId="68203F8E" w:rsidR="0005081C" w:rsidRDefault="0005081C" w:rsidP="0005081C">
      <w:pPr>
        <w:contextualSpacing/>
      </w:pPr>
      <w:r>
        <w:t>Not support:</w:t>
      </w:r>
      <w:r w:rsidR="0042280D">
        <w:t xml:space="preserve"> Intel, </w:t>
      </w:r>
    </w:p>
    <w:p w14:paraId="21F53754" w14:textId="77777777" w:rsidR="0005081C" w:rsidRDefault="0005081C" w:rsidP="0005081C">
      <w:pPr>
        <w:contextualSpacing/>
      </w:pPr>
    </w:p>
    <w:p w14:paraId="57586642" w14:textId="77777777" w:rsidR="0005081C" w:rsidRDefault="0005081C" w:rsidP="0005081C">
      <w:pPr>
        <w:contextualSpacing/>
      </w:pPr>
      <w:r>
        <w:lastRenderedPageBreak/>
        <w:t>Please provide your view if not captured</w:t>
      </w:r>
    </w:p>
    <w:tbl>
      <w:tblPr>
        <w:tblStyle w:val="af8"/>
        <w:tblW w:w="9362" w:type="dxa"/>
        <w:tblLayout w:type="fixed"/>
        <w:tblLook w:val="04A0" w:firstRow="1" w:lastRow="0" w:firstColumn="1" w:lastColumn="0" w:noHBand="0" w:noVBand="1"/>
      </w:tblPr>
      <w:tblGrid>
        <w:gridCol w:w="1795"/>
        <w:gridCol w:w="7567"/>
      </w:tblGrid>
      <w:tr w:rsidR="0005081C" w14:paraId="7E821EA9" w14:textId="77777777" w:rsidTr="009B2DE1">
        <w:tc>
          <w:tcPr>
            <w:tcW w:w="1795" w:type="dxa"/>
          </w:tcPr>
          <w:p w14:paraId="7557DC86" w14:textId="77777777" w:rsidR="0005081C" w:rsidRDefault="0005081C" w:rsidP="009B2DE1">
            <w:pPr>
              <w:rPr>
                <w:lang w:eastAsia="en-US"/>
              </w:rPr>
            </w:pPr>
            <w:r>
              <w:rPr>
                <w:lang w:eastAsia="en-US"/>
              </w:rPr>
              <w:t>Company</w:t>
            </w:r>
          </w:p>
        </w:tc>
        <w:tc>
          <w:tcPr>
            <w:tcW w:w="7567" w:type="dxa"/>
          </w:tcPr>
          <w:p w14:paraId="46B3E5C2" w14:textId="77777777" w:rsidR="0005081C" w:rsidRDefault="0005081C" w:rsidP="009B2DE1">
            <w:pPr>
              <w:rPr>
                <w:lang w:eastAsia="en-US"/>
              </w:rPr>
            </w:pPr>
            <w:r>
              <w:rPr>
                <w:lang w:eastAsia="en-US"/>
              </w:rPr>
              <w:t>View</w:t>
            </w:r>
          </w:p>
        </w:tc>
      </w:tr>
      <w:tr w:rsidR="0005081C" w:rsidRPr="001B1F34" w14:paraId="26BFB9D5" w14:textId="77777777" w:rsidTr="009B2DE1">
        <w:tc>
          <w:tcPr>
            <w:tcW w:w="1795" w:type="dxa"/>
          </w:tcPr>
          <w:p w14:paraId="60DF3BC5" w14:textId="77777777" w:rsidR="0005081C" w:rsidRPr="001B1F34" w:rsidRDefault="0005081C" w:rsidP="009B2DE1">
            <w:pPr>
              <w:rPr>
                <w:rFonts w:eastAsia="MS Mincho"/>
                <w:lang w:eastAsia="ja-JP"/>
              </w:rPr>
            </w:pPr>
          </w:p>
        </w:tc>
        <w:tc>
          <w:tcPr>
            <w:tcW w:w="7567" w:type="dxa"/>
          </w:tcPr>
          <w:p w14:paraId="6F04D080" w14:textId="77777777" w:rsidR="0005081C" w:rsidRPr="001B1F34" w:rsidRDefault="0005081C" w:rsidP="009B2DE1">
            <w:pPr>
              <w:rPr>
                <w:rFonts w:eastAsia="MS Mincho"/>
                <w:lang w:eastAsia="ja-JP"/>
              </w:rPr>
            </w:pPr>
          </w:p>
        </w:tc>
      </w:tr>
    </w:tbl>
    <w:p w14:paraId="2448F99F" w14:textId="77777777" w:rsidR="0005081C" w:rsidRDefault="0005081C" w:rsidP="0005081C">
      <w:pPr>
        <w:contextualSpacing/>
      </w:pPr>
    </w:p>
    <w:p w14:paraId="27F589ED" w14:textId="77777777" w:rsidR="00577321" w:rsidRPr="00722617" w:rsidRDefault="00577321">
      <w:pPr>
        <w:contextualSpacing/>
      </w:pPr>
    </w:p>
    <w:p w14:paraId="38D88455" w14:textId="77777777" w:rsidR="00054FA6" w:rsidRDefault="002249B7">
      <w:pPr>
        <w:pStyle w:val="2"/>
        <w:rPr>
          <w:rFonts w:ascii="Times New Roman" w:hAnsi="Times New Roman"/>
        </w:rPr>
      </w:pPr>
      <w:r>
        <w:rPr>
          <w:rFonts w:ascii="Times New Roman" w:hAnsi="Times New Roman"/>
        </w:rPr>
        <w:t>CWS and CAPC</w:t>
      </w:r>
    </w:p>
    <w:tbl>
      <w:tblPr>
        <w:tblStyle w:val="af8"/>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17: The procedure specified in NR-U related to the CWS adjustment should be considered for operation in unlicensed 60 GHz band. RAN1 should further discuss and identify the values Zmin and Zmax.</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w:t>
            </w:r>
            <w:proofErr w:type="gramStart"/>
            <w:r>
              <w:rPr>
                <w:rFonts w:eastAsia="Times New Roman"/>
                <w:b/>
                <w:bCs/>
                <w:snapToGrid/>
                <w:color w:val="000000"/>
                <w:kern w:val="0"/>
                <w:szCs w:val="20"/>
                <w:lang w:val="en-US" w:eastAsia="en-US"/>
              </w:rPr>
              <w:t>gNB’s</w:t>
            </w:r>
            <w:proofErr w:type="gramEnd"/>
            <w:r>
              <w:rPr>
                <w:rFonts w:eastAsia="Times New Roman"/>
                <w:b/>
                <w:bCs/>
                <w:snapToGrid/>
                <w:color w:val="000000"/>
                <w:kern w:val="0"/>
                <w:szCs w:val="20"/>
                <w:lang w:val="en-US" w:eastAsia="en-US"/>
              </w:rPr>
              <w:t xml:space="preserve">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gramStart"/>
            <w:r>
              <w:rPr>
                <w:rFonts w:eastAsia="Times New Roman"/>
                <w:snapToGrid/>
                <w:color w:val="000000"/>
                <w:kern w:val="0"/>
                <w:szCs w:val="20"/>
                <w:lang w:val="en-US" w:eastAsia="en-US"/>
              </w:rPr>
              <w:t>ü</w:t>
            </w:r>
            <w:proofErr w:type="gramEnd"/>
            <w:r>
              <w:rPr>
                <w:rFonts w:eastAsia="Times New Roman"/>
                <w:snapToGrid/>
                <w:color w:val="000000"/>
                <w:kern w:val="0"/>
                <w:szCs w:val="20"/>
                <w:lang w:val="en-US" w:eastAsia="en-US"/>
              </w:rPr>
              <w:t xml:space="preserve">    Proposal 1: We propose to 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30"/>
        <w:rPr>
          <w:rFonts w:ascii="Times New Roman" w:hAnsi="Times New Roman"/>
        </w:rPr>
      </w:pPr>
      <w:r>
        <w:rPr>
          <w:rFonts w:ascii="Times New Roman" w:hAnsi="Times New Roman"/>
        </w:rPr>
        <w:t>First Round Discussion</w:t>
      </w:r>
    </w:p>
    <w:p w14:paraId="59CB8DD9" w14:textId="65FC5825" w:rsidR="00054FA6" w:rsidRDefault="002249B7">
      <w:pPr>
        <w:pStyle w:val="discussionpoint"/>
      </w:pPr>
      <w:r>
        <w:t>Discussion 2.12.1-1</w:t>
      </w:r>
      <w:r w:rsidR="00A81DA0">
        <w:t xml:space="preserve"> (closed)</w:t>
      </w:r>
    </w:p>
    <w:p w14:paraId="710DB617" w14:textId="77777777" w:rsidR="00054FA6" w:rsidRDefault="002249B7">
      <w:pPr>
        <w:rPr>
          <w:lang w:eastAsia="en-US"/>
        </w:rPr>
      </w:pPr>
      <w:r>
        <w:rPr>
          <w:lang w:eastAsia="en-US"/>
        </w:rPr>
        <w:t>Regarding introduction of CWS Adjustment, down select from the following alternatives</w:t>
      </w:r>
    </w:p>
    <w:p w14:paraId="360F7EA7" w14:textId="77777777" w:rsidR="00054FA6" w:rsidRDefault="002249B7">
      <w:pPr>
        <w:pStyle w:val="a"/>
        <w:numPr>
          <w:ilvl w:val="0"/>
          <w:numId w:val="49"/>
        </w:numPr>
        <w:rPr>
          <w:lang w:eastAsia="en-US"/>
        </w:rPr>
      </w:pPr>
      <w:r>
        <w:rPr>
          <w:lang w:eastAsia="en-US"/>
        </w:rPr>
        <w:t>Alt 1: Support the introduction of CWS adjustment</w:t>
      </w:r>
    </w:p>
    <w:p w14:paraId="0B7A8E89" w14:textId="77777777" w:rsidR="00054FA6" w:rsidRDefault="002249B7">
      <w:pPr>
        <w:pStyle w:val="a"/>
        <w:numPr>
          <w:ilvl w:val="0"/>
          <w:numId w:val="49"/>
        </w:numPr>
        <w:rPr>
          <w:lang w:eastAsia="en-US"/>
        </w:rPr>
      </w:pPr>
      <w:r>
        <w:rPr>
          <w:lang w:eastAsia="en-US"/>
        </w:rPr>
        <w:t>Alt 2: Do not introduce CWS adjustment</w:t>
      </w:r>
    </w:p>
    <w:p w14:paraId="77BAC448" w14:textId="77777777" w:rsidR="00054FA6" w:rsidRDefault="00054FA6">
      <w:pPr>
        <w:pStyle w:val="a"/>
        <w:numPr>
          <w:ilvl w:val="0"/>
          <w:numId w:val="0"/>
        </w:numPr>
        <w:ind w:left="720"/>
        <w:rPr>
          <w:lang w:eastAsia="en-US"/>
        </w:rPr>
      </w:pPr>
    </w:p>
    <w:p w14:paraId="5308E5EE" w14:textId="77777777" w:rsidR="00054FA6" w:rsidRDefault="002249B7">
      <w:r>
        <w:t>Summary of positions so far:</w:t>
      </w:r>
    </w:p>
    <w:p w14:paraId="1769CB55" w14:textId="1FB29AB3" w:rsidR="00054FA6" w:rsidRDefault="002249B7">
      <w:pPr>
        <w:pStyle w:val="a"/>
        <w:numPr>
          <w:ilvl w:val="0"/>
          <w:numId w:val="16"/>
        </w:numPr>
      </w:pPr>
      <w:r>
        <w:t xml:space="preserve">Alt 1: </w:t>
      </w:r>
      <w:r>
        <w:tab/>
      </w:r>
      <w:r>
        <w:rPr>
          <w:color w:val="FF0000"/>
        </w:rPr>
        <w:t>Lenovo</w:t>
      </w:r>
      <w:r>
        <w:t>, Motorola, ZTE, LG, Intel</w:t>
      </w:r>
      <w:r w:rsidR="00B516B3">
        <w:t>,</w:t>
      </w:r>
      <w:r>
        <w:t xml:space="preserve"> ITRI (per beam) , WILUS</w:t>
      </w:r>
      <w:r w:rsidR="007D4461">
        <w:t>, TCL</w:t>
      </w:r>
    </w:p>
    <w:p w14:paraId="50AA369F" w14:textId="1490A3DD" w:rsidR="00054FA6" w:rsidRDefault="002249B7">
      <w:pPr>
        <w:pStyle w:val="a"/>
        <w:numPr>
          <w:ilvl w:val="0"/>
          <w:numId w:val="16"/>
        </w:numPr>
      </w:pPr>
      <w:r>
        <w:t xml:space="preserve">Alt 2:  </w:t>
      </w:r>
      <w:r>
        <w:tab/>
        <w:t>Sony, Samsung, CATT, Nokia, Qualcomm, Ericsson, Futurewei, Spreadtrum, Xiaomi, vivo, Apple</w:t>
      </w:r>
      <w:r>
        <w:rPr>
          <w:rFonts w:eastAsia="宋体" w:hint="eastAsia"/>
          <w:lang w:val="en-US" w:eastAsia="zh-CN"/>
        </w:rPr>
        <w:t>, Transsion</w:t>
      </w:r>
      <w:r w:rsidR="00095C0D">
        <w:rPr>
          <w:rFonts w:eastAsia="宋体"/>
          <w:lang w:val="en-US" w:eastAsia="zh-CN"/>
        </w:rPr>
        <w:t xml:space="preserve">, </w:t>
      </w:r>
      <w:r w:rsidR="00095C0D" w:rsidRPr="00095C0D">
        <w:rPr>
          <w:rFonts w:eastAsia="宋体"/>
          <w:color w:val="1F4E79" w:themeColor="accent1" w:themeShade="80"/>
          <w:lang w:val="en-US" w:eastAsia="zh-CN"/>
        </w:rPr>
        <w:t>Charter Communications</w:t>
      </w:r>
      <w:r w:rsidR="005F21C3">
        <w:rPr>
          <w:rFonts w:eastAsia="宋体"/>
          <w:color w:val="1F4E79" w:themeColor="accent1" w:themeShade="80"/>
          <w:lang w:val="en-US" w:eastAsia="zh-CN"/>
        </w:rPr>
        <w:t>, DCM</w:t>
      </w:r>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af8"/>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t>Intel</w:t>
            </w:r>
          </w:p>
        </w:tc>
        <w:tc>
          <w:tcPr>
            <w:tcW w:w="6937" w:type="dxa"/>
          </w:tcPr>
          <w:p w14:paraId="2DF3AA6A" w14:textId="77777777" w:rsidR="00054FA6" w:rsidRDefault="002249B7">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Do not introduce CWS adjustment</w:t>
            </w:r>
          </w:p>
        </w:tc>
      </w:tr>
      <w:tr w:rsidR="00054FA6" w14:paraId="6B37328D" w14:textId="77777777">
        <w:tc>
          <w:tcPr>
            <w:tcW w:w="2425" w:type="dxa"/>
          </w:tcPr>
          <w:p w14:paraId="4A7F0A7E" w14:textId="77777777" w:rsidR="00054FA6" w:rsidRDefault="002249B7">
            <w:pPr>
              <w:rPr>
                <w:rFonts w:eastAsia="宋体"/>
                <w:lang w:val="en-US" w:eastAsia="zh-CN"/>
              </w:rPr>
            </w:pPr>
            <w:r>
              <w:rPr>
                <w:rFonts w:eastAsia="宋体" w:hint="eastAsia"/>
                <w:lang w:val="en-US" w:eastAsia="zh-CN"/>
              </w:rPr>
              <w:t>ZTE, Sanechips</w:t>
            </w:r>
          </w:p>
        </w:tc>
        <w:tc>
          <w:tcPr>
            <w:tcW w:w="6937" w:type="dxa"/>
          </w:tcPr>
          <w:p w14:paraId="06C268B2" w14:textId="77777777" w:rsidR="00054FA6" w:rsidRDefault="002249B7">
            <w:pPr>
              <w:rPr>
                <w:rFonts w:eastAsia="宋体"/>
                <w:lang w:val="en-US" w:eastAsia="en-US"/>
              </w:rPr>
            </w:pPr>
            <w:r>
              <w:rPr>
                <w:rFonts w:eastAsia="宋体" w:hint="eastAsia"/>
                <w:lang w:val="en-US" w:eastAsia="zh-CN"/>
              </w:rPr>
              <w:t>We support the introduction of CWS adjustment</w:t>
            </w:r>
            <w:r>
              <w:rPr>
                <w:rFonts w:eastAsia="宋体"/>
                <w:lang w:val="en-US" w:eastAsia="zh-CN"/>
              </w:rPr>
              <w:t>, which is beneficial in some highly congested scenarios and to friendly and fair coexistence with Wi-Fi</w:t>
            </w:r>
            <w:r>
              <w:rPr>
                <w:rFonts w:eastAsia="宋体"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t xml:space="preserve">Ericsson </w:t>
            </w:r>
          </w:p>
        </w:tc>
        <w:tc>
          <w:tcPr>
            <w:tcW w:w="6937" w:type="dxa"/>
          </w:tcPr>
          <w:p w14:paraId="60313287" w14:textId="77777777" w:rsidR="00054FA6" w:rsidRDefault="002249B7">
            <w:pPr>
              <w:rPr>
                <w:lang w:eastAsia="en-US"/>
              </w:rPr>
            </w:pPr>
            <w:r>
              <w:rPr>
                <w:lang w:eastAsia="en-US"/>
              </w:rPr>
              <w:t xml:space="preserve">We support Alt 2. It is not precluded to do Alt 1 by implementation.  </w:t>
            </w:r>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t>LG Electronics</w:t>
            </w:r>
          </w:p>
        </w:tc>
        <w:tc>
          <w:tcPr>
            <w:tcW w:w="6937" w:type="dxa"/>
          </w:tcPr>
          <w:p w14:paraId="75237FDE" w14:textId="77777777" w:rsidR="00054FA6" w:rsidRDefault="002249B7">
            <w:pPr>
              <w:rPr>
                <w:lang w:eastAsia="en-US"/>
              </w:rPr>
            </w:pPr>
            <w:r>
              <w:rPr>
                <w:lang w:eastAsia="en-US"/>
              </w:rP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r>
              <w:rPr>
                <w:rFonts w:eastAsia="宋体" w:hint="eastAsia"/>
                <w:lang w:val="en-US" w:eastAsia="zh-CN"/>
              </w:rPr>
              <w:lastRenderedPageBreak/>
              <w:t>Transsion</w:t>
            </w:r>
          </w:p>
        </w:tc>
        <w:tc>
          <w:tcPr>
            <w:tcW w:w="6937" w:type="dxa"/>
          </w:tcPr>
          <w:p w14:paraId="3C4F8044" w14:textId="77777777" w:rsidR="00054FA6" w:rsidRDefault="002249B7">
            <w:pPr>
              <w:rPr>
                <w:lang w:eastAsia="en-US"/>
              </w:rPr>
            </w:pPr>
            <w:r>
              <w:rPr>
                <w:rFonts w:eastAsia="宋体" w:hint="eastAsia"/>
                <w:lang w:val="en-US" w:eastAsia="zh-CN"/>
              </w:rPr>
              <w:t>We support Alt 2.</w:t>
            </w:r>
          </w:p>
        </w:tc>
      </w:tr>
      <w:tr w:rsidR="00330142" w14:paraId="29039477" w14:textId="77777777">
        <w:tc>
          <w:tcPr>
            <w:tcW w:w="2425" w:type="dxa"/>
          </w:tcPr>
          <w:p w14:paraId="3E906E9C" w14:textId="4DF9607F" w:rsidR="00330142" w:rsidRDefault="00330142" w:rsidP="00330142">
            <w:pPr>
              <w:rPr>
                <w:rFonts w:eastAsia="宋体"/>
                <w:lang w:val="en-US" w:eastAsia="zh-CN"/>
              </w:rPr>
            </w:pPr>
            <w:r>
              <w:rPr>
                <w:rFonts w:eastAsia="MS Mincho"/>
                <w:lang w:eastAsia="ja-JP"/>
              </w:rPr>
              <w:t>Docomo</w:t>
            </w:r>
          </w:p>
        </w:tc>
        <w:tc>
          <w:tcPr>
            <w:tcW w:w="6937" w:type="dxa"/>
          </w:tcPr>
          <w:p w14:paraId="45F0268C" w14:textId="72F7BE60" w:rsidR="00330142" w:rsidRDefault="00330142" w:rsidP="00330142">
            <w:pPr>
              <w:rPr>
                <w:rFonts w:eastAsia="宋体"/>
                <w:lang w:val="en-US" w:eastAsia="zh-CN"/>
              </w:rPr>
            </w:pPr>
            <w:r>
              <w:rPr>
                <w:rFonts w:eastAsia="MS Mincho"/>
                <w:lang w:eastAsia="ja-JP"/>
              </w:rPr>
              <w:t xml:space="preserve">Support Alt 2. </w:t>
            </w:r>
          </w:p>
        </w:tc>
      </w:tr>
      <w:tr w:rsidR="00173FEA" w14:paraId="010AA382" w14:textId="77777777" w:rsidTr="00173FEA">
        <w:tc>
          <w:tcPr>
            <w:tcW w:w="2425" w:type="dxa"/>
          </w:tcPr>
          <w:p w14:paraId="118E6FC5" w14:textId="77777777" w:rsidR="00173FEA" w:rsidRDefault="00173FEA" w:rsidP="00FB2541">
            <w:pPr>
              <w:rPr>
                <w:rFonts w:eastAsia="宋体"/>
                <w:lang w:val="en-US" w:eastAsia="zh-CN"/>
              </w:rPr>
            </w:pPr>
            <w:r>
              <w:rPr>
                <w:rFonts w:eastAsia="宋体"/>
                <w:lang w:val="en-US" w:eastAsia="zh-CN"/>
              </w:rPr>
              <w:t>Nokia, NSB</w:t>
            </w:r>
          </w:p>
        </w:tc>
        <w:tc>
          <w:tcPr>
            <w:tcW w:w="6937" w:type="dxa"/>
          </w:tcPr>
          <w:p w14:paraId="20629569" w14:textId="77777777" w:rsidR="00173FEA" w:rsidRDefault="00173FEA" w:rsidP="00FB2541">
            <w:pPr>
              <w:rPr>
                <w:lang w:eastAsia="en-US"/>
              </w:rPr>
            </w:pPr>
            <w:r>
              <w:rPr>
                <w:lang w:eastAsia="en-US"/>
              </w:rPr>
              <w:t>Our view is captured correctly</w:t>
            </w:r>
          </w:p>
        </w:tc>
      </w:tr>
      <w:tr w:rsidR="002C290E" w14:paraId="7BF71F27" w14:textId="77777777" w:rsidTr="00173FEA">
        <w:tc>
          <w:tcPr>
            <w:tcW w:w="2425" w:type="dxa"/>
          </w:tcPr>
          <w:p w14:paraId="73016757" w14:textId="14145887" w:rsidR="002C290E" w:rsidRDefault="002C290E" w:rsidP="002C290E">
            <w:pPr>
              <w:rPr>
                <w:rFonts w:eastAsia="宋体"/>
                <w:lang w:val="en-US" w:eastAsia="zh-CN"/>
              </w:rPr>
            </w:pPr>
            <w:r>
              <w:rPr>
                <w:rFonts w:eastAsia="Malgun Gothic" w:hint="eastAsia"/>
                <w:lang w:val="en-US"/>
              </w:rPr>
              <w:t>W</w:t>
            </w:r>
            <w:r>
              <w:rPr>
                <w:rFonts w:eastAsia="Malgun Gothic"/>
                <w:lang w:val="en-US"/>
              </w:rPr>
              <w:t>ILUS</w:t>
            </w:r>
          </w:p>
        </w:tc>
        <w:tc>
          <w:tcPr>
            <w:tcW w:w="6937" w:type="dxa"/>
          </w:tcPr>
          <w:p w14:paraId="17E65FD5" w14:textId="6B94EFCF" w:rsidR="002C290E" w:rsidRDefault="002C290E" w:rsidP="00ED29DD">
            <w:pPr>
              <w:wordWrap/>
              <w:rPr>
                <w:lang w:eastAsia="en-US"/>
              </w:rPr>
            </w:pPr>
            <w:r w:rsidRPr="00382ED3">
              <w:rPr>
                <w:lang w:eastAsia="en-US"/>
              </w:rPr>
              <w:t>We support Alt 1</w:t>
            </w:r>
            <w:r>
              <w:rPr>
                <w:lang w:eastAsia="en-US"/>
              </w:rPr>
              <w:t xml:space="preserve"> </w:t>
            </w:r>
            <w:r w:rsidRPr="00382ED3">
              <w:rPr>
                <w:lang w:eastAsia="en-US"/>
              </w:rPr>
              <w:t>since it seems beneficial to address different channel and traffic conditions that may impact the channel access procedure such as prioritization of high priority traffic and resolution of the collision between transmissions in highly congested scenarios</w:t>
            </w:r>
            <w:r>
              <w:rPr>
                <w:lang w:eastAsia="en-US"/>
              </w:rPr>
              <w:t>.</w:t>
            </w:r>
          </w:p>
        </w:tc>
      </w:tr>
      <w:tr w:rsidR="00BC55D2" w14:paraId="74E25A9F" w14:textId="77777777" w:rsidTr="00173FEA">
        <w:tc>
          <w:tcPr>
            <w:tcW w:w="2425" w:type="dxa"/>
          </w:tcPr>
          <w:p w14:paraId="727B0C98" w14:textId="11DE9BBA" w:rsidR="00BC55D2" w:rsidRDefault="00BC55D2" w:rsidP="002C290E">
            <w:pPr>
              <w:rPr>
                <w:rFonts w:eastAsia="Malgun Gothic"/>
                <w:lang w:val="en-US"/>
              </w:rPr>
            </w:pPr>
            <w:r>
              <w:rPr>
                <w:rFonts w:eastAsia="宋体" w:hint="eastAsia"/>
                <w:lang w:val="en-US" w:eastAsia="zh-CN"/>
              </w:rPr>
              <w:t>CATT</w:t>
            </w:r>
          </w:p>
        </w:tc>
        <w:tc>
          <w:tcPr>
            <w:tcW w:w="6937" w:type="dxa"/>
          </w:tcPr>
          <w:p w14:paraId="759F21D8" w14:textId="2408FC93" w:rsidR="00BC55D2" w:rsidRPr="00382ED3" w:rsidRDefault="00BC55D2" w:rsidP="00ED29DD">
            <w:pPr>
              <w:rPr>
                <w:lang w:eastAsia="en-US"/>
              </w:rPr>
            </w:pPr>
            <w:r>
              <w:rPr>
                <w:rFonts w:eastAsia="宋体" w:hint="eastAsia"/>
                <w:lang w:val="en-US" w:eastAsia="zh-CN"/>
              </w:rPr>
              <w:t>We support Alt 2.</w:t>
            </w:r>
          </w:p>
        </w:tc>
      </w:tr>
      <w:tr w:rsidR="007D4461" w14:paraId="6F12E7D5" w14:textId="77777777" w:rsidTr="00173FEA">
        <w:tc>
          <w:tcPr>
            <w:tcW w:w="2425" w:type="dxa"/>
          </w:tcPr>
          <w:p w14:paraId="2496CCAB" w14:textId="044108DD" w:rsidR="007D4461" w:rsidRDefault="007D4461" w:rsidP="007D4461">
            <w:pPr>
              <w:rPr>
                <w:rFonts w:eastAsia="宋体"/>
                <w:lang w:val="en-US" w:eastAsia="zh-CN"/>
              </w:rPr>
            </w:pPr>
            <w:r>
              <w:rPr>
                <w:rFonts w:eastAsiaTheme="minorEastAsia"/>
                <w:lang w:val="en-US" w:eastAsia="zh-CN"/>
              </w:rPr>
              <w:t>TCL</w:t>
            </w:r>
          </w:p>
        </w:tc>
        <w:tc>
          <w:tcPr>
            <w:tcW w:w="6937" w:type="dxa"/>
          </w:tcPr>
          <w:p w14:paraId="4836882C" w14:textId="4DFDA7B4" w:rsidR="007D4461" w:rsidRDefault="007D4461" w:rsidP="007D4461">
            <w:pPr>
              <w:rPr>
                <w:rFonts w:eastAsia="宋体"/>
                <w:lang w:val="en-US" w:eastAsia="zh-CN"/>
              </w:rPr>
            </w:pPr>
            <w:r>
              <w:rPr>
                <w:rFonts w:eastAsiaTheme="minorEastAsia" w:hint="eastAsia"/>
                <w:lang w:eastAsia="zh-CN"/>
              </w:rPr>
              <w:t>W</w:t>
            </w:r>
            <w:r>
              <w:rPr>
                <w:rFonts w:eastAsiaTheme="minorEastAsia"/>
                <w:lang w:eastAsia="zh-CN"/>
              </w:rPr>
              <w:t>e support Alt 1. That benefits fair coexistence.</w:t>
            </w:r>
          </w:p>
        </w:tc>
      </w:tr>
      <w:tr w:rsidR="00CB4B05" w14:paraId="5D99AD6E" w14:textId="77777777" w:rsidTr="00173FEA">
        <w:tc>
          <w:tcPr>
            <w:tcW w:w="2425" w:type="dxa"/>
          </w:tcPr>
          <w:p w14:paraId="191A5B9B" w14:textId="0B882DCB"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233905A1" w14:textId="443AB9F3" w:rsidR="00CB4B05" w:rsidRPr="00CB4B05" w:rsidRDefault="00CB4B05" w:rsidP="007D4461">
            <w:pPr>
              <w:rPr>
                <w:rFonts w:eastAsia="MS Mincho"/>
                <w:lang w:eastAsia="ja-JP"/>
              </w:rPr>
            </w:pPr>
            <w:r>
              <w:rPr>
                <w:rFonts w:eastAsia="MS Mincho" w:hint="eastAsia"/>
                <w:lang w:eastAsia="ja-JP"/>
              </w:rPr>
              <w:t>W</w:t>
            </w:r>
            <w:r>
              <w:rPr>
                <w:rFonts w:eastAsia="MS Mincho"/>
                <w:lang w:eastAsia="ja-JP"/>
              </w:rPr>
              <w:t>e support Alt 2.</w:t>
            </w:r>
          </w:p>
        </w:tc>
      </w:tr>
    </w:tbl>
    <w:p w14:paraId="66E84AB2" w14:textId="77777777" w:rsidR="00054FA6" w:rsidRDefault="00054FA6">
      <w:pPr>
        <w:rPr>
          <w:lang w:eastAsia="en-US"/>
        </w:rPr>
      </w:pPr>
    </w:p>
    <w:p w14:paraId="78868233" w14:textId="25F97999" w:rsidR="00054FA6" w:rsidRDefault="002249B7">
      <w:pPr>
        <w:pStyle w:val="discussionpoint"/>
      </w:pPr>
      <w:r>
        <w:t>Discussion 2.12.1-2</w:t>
      </w:r>
      <w:r w:rsidR="00A81DA0">
        <w:t xml:space="preserve"> (closed)</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a"/>
        <w:numPr>
          <w:ilvl w:val="0"/>
          <w:numId w:val="49"/>
        </w:numPr>
        <w:rPr>
          <w:lang w:eastAsia="en-US"/>
        </w:rPr>
      </w:pPr>
      <w:r>
        <w:rPr>
          <w:lang w:eastAsia="en-US"/>
        </w:rPr>
        <w:t xml:space="preserve">Alt 1: Support the introduction of CAPC </w:t>
      </w:r>
    </w:p>
    <w:p w14:paraId="4C07638A" w14:textId="77777777" w:rsidR="00054FA6" w:rsidRDefault="002249B7">
      <w:pPr>
        <w:pStyle w:val="a"/>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t>Summary of positions so far:</w:t>
      </w:r>
    </w:p>
    <w:p w14:paraId="2C4F5931" w14:textId="6C7D5C70" w:rsidR="00054FA6" w:rsidRDefault="002249B7">
      <w:pPr>
        <w:pStyle w:val="a"/>
        <w:numPr>
          <w:ilvl w:val="0"/>
          <w:numId w:val="50"/>
        </w:numPr>
      </w:pPr>
      <w:r>
        <w:t xml:space="preserve">Alt 1: </w:t>
      </w:r>
      <w:r>
        <w:tab/>
      </w:r>
      <w:r>
        <w:rPr>
          <w:color w:val="FF0000"/>
        </w:rPr>
        <w:t>Lenovo</w:t>
      </w:r>
      <w:r>
        <w:t>, Motorola, ZTE, LG, Intel, ITRI, WILUS, Mediatek</w:t>
      </w:r>
      <w:r w:rsidR="007D4461">
        <w:t>, TCL</w:t>
      </w:r>
    </w:p>
    <w:p w14:paraId="7B1D8297" w14:textId="0908BA8E" w:rsidR="00054FA6" w:rsidRDefault="002249B7">
      <w:pPr>
        <w:pStyle w:val="a"/>
        <w:numPr>
          <w:ilvl w:val="0"/>
          <w:numId w:val="50"/>
        </w:numPr>
      </w:pPr>
      <w:r>
        <w:t xml:space="preserve">Alt 2:  </w:t>
      </w:r>
      <w:r>
        <w:tab/>
        <w:t>Sony, Samsung, CATT, Nokia, Qualcomm, Ericsson, Futurewei, Xiaomi, vivo, Apple</w:t>
      </w:r>
      <w:r>
        <w:rPr>
          <w:rFonts w:eastAsia="宋体" w:hint="eastAsia"/>
          <w:lang w:val="en-US" w:eastAsia="zh-CN"/>
        </w:rPr>
        <w:t>, Transsion</w:t>
      </w:r>
      <w:r w:rsidR="00095C0D">
        <w:rPr>
          <w:rFonts w:eastAsia="宋体"/>
          <w:lang w:val="en-US" w:eastAsia="zh-CN"/>
        </w:rPr>
        <w:t xml:space="preserve">, </w:t>
      </w:r>
      <w:r w:rsidR="00095C0D" w:rsidRPr="00095C0D">
        <w:rPr>
          <w:rFonts w:eastAsia="宋体"/>
          <w:color w:val="1F4E79" w:themeColor="accent1" w:themeShade="80"/>
          <w:lang w:val="en-US" w:eastAsia="zh-CN"/>
        </w:rPr>
        <w:t>Charter Communications</w:t>
      </w:r>
      <w:r w:rsidR="005F21C3">
        <w:rPr>
          <w:rFonts w:eastAsia="宋体"/>
          <w:color w:val="1F4E79" w:themeColor="accent1" w:themeShade="80"/>
          <w:lang w:val="en-US" w:eastAsia="zh-CN"/>
        </w:rPr>
        <w:t>, DCM,</w:t>
      </w:r>
    </w:p>
    <w:p w14:paraId="3627DA3C" w14:textId="77777777" w:rsidR="00054FA6" w:rsidRDefault="00054FA6">
      <w:pPr>
        <w:rPr>
          <w:lang w:eastAsia="en-US"/>
        </w:rPr>
      </w:pPr>
    </w:p>
    <w:p w14:paraId="31EC018B" w14:textId="77777777" w:rsidR="00054FA6" w:rsidRDefault="002249B7">
      <w:pPr>
        <w:rPr>
          <w:lang w:eastAsia="en-US"/>
        </w:rPr>
      </w:pPr>
      <w:r>
        <w:rPr>
          <w:lang w:eastAsia="en-US"/>
        </w:rPr>
        <w:t>Please provide your position if not captured above</w:t>
      </w:r>
    </w:p>
    <w:tbl>
      <w:tblPr>
        <w:tblStyle w:val="af8"/>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introduce CAPC adjustment</w:t>
            </w:r>
          </w:p>
        </w:tc>
      </w:tr>
      <w:tr w:rsidR="00054FA6" w14:paraId="5F4AF262" w14:textId="77777777">
        <w:tc>
          <w:tcPr>
            <w:tcW w:w="2425" w:type="dxa"/>
          </w:tcPr>
          <w:p w14:paraId="17B76B08" w14:textId="77777777" w:rsidR="00054FA6" w:rsidRDefault="002249B7">
            <w:pPr>
              <w:rPr>
                <w:rFonts w:eastAsia="宋体"/>
                <w:lang w:val="en-US" w:eastAsia="zh-CN"/>
              </w:rPr>
            </w:pPr>
            <w:r>
              <w:rPr>
                <w:rFonts w:eastAsia="宋体" w:hint="eastAsia"/>
                <w:lang w:val="en-US" w:eastAsia="zh-CN"/>
              </w:rPr>
              <w:t>ZTE, Sanechips</w:t>
            </w:r>
          </w:p>
        </w:tc>
        <w:tc>
          <w:tcPr>
            <w:tcW w:w="6937" w:type="dxa"/>
          </w:tcPr>
          <w:p w14:paraId="7291D2A5" w14:textId="77777777" w:rsidR="00054FA6" w:rsidRDefault="002249B7">
            <w:pPr>
              <w:rPr>
                <w:rFonts w:eastAsia="宋体"/>
                <w:lang w:val="en-US" w:eastAsia="en-US"/>
              </w:rPr>
            </w:pPr>
            <w:r>
              <w:rPr>
                <w:rFonts w:eastAsia="宋体" w:hint="eastAsia"/>
                <w:lang w:val="en-US" w:eastAsia="zh-CN"/>
              </w:rPr>
              <w:t>We support the introduction of CAPC</w:t>
            </w:r>
            <w:r>
              <w:rPr>
                <w:rFonts w:eastAsia="宋体"/>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t xml:space="preserve">Ericsson </w:t>
            </w:r>
          </w:p>
        </w:tc>
        <w:tc>
          <w:tcPr>
            <w:tcW w:w="6937" w:type="dxa"/>
          </w:tcPr>
          <w:p w14:paraId="6995B52B" w14:textId="77777777" w:rsidR="00054FA6" w:rsidRDefault="002249B7">
            <w:pPr>
              <w:rPr>
                <w:lang w:eastAsia="en-US"/>
              </w:rPr>
            </w:pPr>
            <w:r>
              <w:rPr>
                <w:lang w:eastAsia="en-US"/>
              </w:rPr>
              <w:t xml:space="preserve">We support Alt 2. It is not precluded to do Alt 1 by implementation.  </w:t>
            </w:r>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t>LG Electronics</w:t>
            </w:r>
          </w:p>
        </w:tc>
        <w:tc>
          <w:tcPr>
            <w:tcW w:w="6937" w:type="dxa"/>
          </w:tcPr>
          <w:p w14:paraId="1B600585" w14:textId="77777777" w:rsidR="00054FA6" w:rsidRDefault="002249B7">
            <w:pPr>
              <w:rPr>
                <w:lang w:eastAsia="en-US"/>
              </w:rPr>
            </w:pPr>
            <w:r>
              <w:rPr>
                <w:lang w:eastAsia="en-US"/>
              </w:rPr>
              <w:t>The channel access priority classes (CAPC) can be introduced for NR above 52.6 GHz to differentiate the channel access probabilities for different channels and traffic.</w:t>
            </w:r>
          </w:p>
        </w:tc>
      </w:tr>
      <w:tr w:rsidR="00054FA6" w14:paraId="5E3D212E" w14:textId="77777777">
        <w:tc>
          <w:tcPr>
            <w:tcW w:w="2425" w:type="dxa"/>
          </w:tcPr>
          <w:p w14:paraId="6E845EF0" w14:textId="77777777" w:rsidR="00054FA6" w:rsidRDefault="002249B7">
            <w:r>
              <w:t>Mediatek</w:t>
            </w:r>
          </w:p>
        </w:tc>
        <w:tc>
          <w:tcPr>
            <w:tcW w:w="6937" w:type="dxa"/>
          </w:tcPr>
          <w:p w14:paraId="673B0509" w14:textId="77777777" w:rsidR="00054FA6" w:rsidRDefault="002249B7">
            <w:pPr>
              <w:rPr>
                <w:lang w:eastAsia="en-US"/>
              </w:rPr>
            </w:pPr>
            <w:r>
              <w:rPr>
                <w:lang w:eastAsia="en-US"/>
              </w:rPr>
              <w:t>We are ok with Alt 1, since it’s beneficial for traffic congestion and prioritize differed types of traffic.</w:t>
            </w:r>
          </w:p>
        </w:tc>
      </w:tr>
      <w:tr w:rsidR="00054FA6" w14:paraId="0B51BED3" w14:textId="77777777">
        <w:tc>
          <w:tcPr>
            <w:tcW w:w="2425" w:type="dxa"/>
          </w:tcPr>
          <w:p w14:paraId="6A2EC5AA" w14:textId="77777777" w:rsidR="00054FA6" w:rsidRDefault="002249B7">
            <w:r>
              <w:rPr>
                <w:rFonts w:eastAsia="宋体" w:hint="eastAsia"/>
                <w:lang w:val="en-US" w:eastAsia="zh-CN"/>
              </w:rPr>
              <w:t>Transsion</w:t>
            </w:r>
          </w:p>
        </w:tc>
        <w:tc>
          <w:tcPr>
            <w:tcW w:w="6937" w:type="dxa"/>
          </w:tcPr>
          <w:p w14:paraId="1F61F070" w14:textId="77777777" w:rsidR="00054FA6" w:rsidRDefault="002249B7">
            <w:pPr>
              <w:rPr>
                <w:lang w:eastAsia="en-US"/>
              </w:rPr>
            </w:pPr>
            <w:r>
              <w:rPr>
                <w:rFonts w:eastAsia="宋体" w:hint="eastAsia"/>
                <w:lang w:val="en-US" w:eastAsia="zh-CN"/>
              </w:rPr>
              <w:t>We support Alt 2.</w:t>
            </w:r>
          </w:p>
        </w:tc>
      </w:tr>
      <w:tr w:rsidR="00330142" w14:paraId="09652E98" w14:textId="77777777">
        <w:tc>
          <w:tcPr>
            <w:tcW w:w="2425" w:type="dxa"/>
          </w:tcPr>
          <w:p w14:paraId="26A2FF7C" w14:textId="48C00384" w:rsidR="00330142" w:rsidRDefault="00330142" w:rsidP="00330142">
            <w:pPr>
              <w:rPr>
                <w:rFonts w:eastAsia="宋体"/>
                <w:lang w:val="en-US" w:eastAsia="zh-CN"/>
              </w:rPr>
            </w:pPr>
            <w:r>
              <w:rPr>
                <w:rFonts w:eastAsia="MS Mincho"/>
                <w:lang w:eastAsia="ja-JP"/>
              </w:rPr>
              <w:t>Docomo</w:t>
            </w:r>
          </w:p>
        </w:tc>
        <w:tc>
          <w:tcPr>
            <w:tcW w:w="6937" w:type="dxa"/>
          </w:tcPr>
          <w:p w14:paraId="562FF8B5" w14:textId="0953BBDE" w:rsidR="00330142" w:rsidRDefault="00330142" w:rsidP="00330142">
            <w:pPr>
              <w:rPr>
                <w:rFonts w:eastAsia="宋体"/>
                <w:lang w:val="en-US" w:eastAsia="zh-CN"/>
              </w:rPr>
            </w:pPr>
            <w:r>
              <w:rPr>
                <w:rFonts w:eastAsia="MS Mincho"/>
                <w:lang w:eastAsia="ja-JP"/>
              </w:rPr>
              <w:t xml:space="preserve">Support Alt2. </w:t>
            </w:r>
          </w:p>
        </w:tc>
      </w:tr>
      <w:tr w:rsidR="00173FEA" w14:paraId="254D0DD8" w14:textId="77777777" w:rsidTr="00173FEA">
        <w:tc>
          <w:tcPr>
            <w:tcW w:w="2425" w:type="dxa"/>
          </w:tcPr>
          <w:p w14:paraId="028A454F" w14:textId="77777777" w:rsidR="00173FEA" w:rsidRDefault="00173FEA" w:rsidP="00FB2541">
            <w:pPr>
              <w:rPr>
                <w:rFonts w:eastAsia="宋体"/>
                <w:lang w:val="en-US" w:eastAsia="zh-CN"/>
              </w:rPr>
            </w:pPr>
            <w:r>
              <w:rPr>
                <w:rFonts w:eastAsia="宋体"/>
                <w:lang w:val="en-US" w:eastAsia="zh-CN"/>
              </w:rPr>
              <w:t>Nokia, NSB</w:t>
            </w:r>
          </w:p>
        </w:tc>
        <w:tc>
          <w:tcPr>
            <w:tcW w:w="6937" w:type="dxa"/>
          </w:tcPr>
          <w:p w14:paraId="0D9196A6" w14:textId="77777777" w:rsidR="00173FEA" w:rsidRDefault="00173FEA" w:rsidP="00FB2541">
            <w:pPr>
              <w:rPr>
                <w:lang w:eastAsia="en-US"/>
              </w:rPr>
            </w:pPr>
            <w:r>
              <w:rPr>
                <w:lang w:eastAsia="en-US"/>
              </w:rPr>
              <w:t>Our view is captured correctly</w:t>
            </w:r>
          </w:p>
        </w:tc>
      </w:tr>
      <w:tr w:rsidR="002C290E" w14:paraId="28331647" w14:textId="77777777" w:rsidTr="00173FEA">
        <w:tc>
          <w:tcPr>
            <w:tcW w:w="2425" w:type="dxa"/>
          </w:tcPr>
          <w:p w14:paraId="555F0433" w14:textId="5488795F" w:rsidR="002C290E" w:rsidRDefault="002C290E" w:rsidP="002C290E">
            <w:pPr>
              <w:rPr>
                <w:rFonts w:eastAsia="宋体"/>
                <w:lang w:val="en-US" w:eastAsia="zh-CN"/>
              </w:rPr>
            </w:pPr>
            <w:r>
              <w:rPr>
                <w:rFonts w:eastAsia="Malgun Gothic" w:hint="eastAsia"/>
                <w:lang w:val="en-US"/>
              </w:rPr>
              <w:t>W</w:t>
            </w:r>
            <w:r>
              <w:rPr>
                <w:rFonts w:eastAsia="Malgun Gothic"/>
                <w:lang w:val="en-US"/>
              </w:rPr>
              <w:t>ILUS</w:t>
            </w:r>
          </w:p>
        </w:tc>
        <w:tc>
          <w:tcPr>
            <w:tcW w:w="6937" w:type="dxa"/>
          </w:tcPr>
          <w:p w14:paraId="39310254" w14:textId="12A5182B" w:rsidR="002C290E" w:rsidRDefault="002C290E" w:rsidP="002C290E">
            <w:pPr>
              <w:rPr>
                <w:lang w:eastAsia="en-US"/>
              </w:rPr>
            </w:pPr>
            <w:r w:rsidRPr="00382ED3">
              <w:rPr>
                <w:lang w:eastAsia="en-US"/>
              </w:rPr>
              <w:t>We support Alt 1</w:t>
            </w:r>
          </w:p>
        </w:tc>
      </w:tr>
      <w:tr w:rsidR="00BC55D2" w14:paraId="0E2094D5" w14:textId="77777777" w:rsidTr="00173FEA">
        <w:tc>
          <w:tcPr>
            <w:tcW w:w="2425" w:type="dxa"/>
          </w:tcPr>
          <w:p w14:paraId="4A198B2B" w14:textId="26E83E25" w:rsidR="00BC55D2" w:rsidRDefault="00BC55D2" w:rsidP="002C290E">
            <w:pPr>
              <w:rPr>
                <w:rFonts w:eastAsia="Malgun Gothic"/>
                <w:lang w:val="en-US"/>
              </w:rPr>
            </w:pPr>
            <w:r>
              <w:rPr>
                <w:rFonts w:eastAsia="宋体" w:hint="eastAsia"/>
                <w:lang w:val="en-US" w:eastAsia="zh-CN"/>
              </w:rPr>
              <w:t>CATT</w:t>
            </w:r>
          </w:p>
        </w:tc>
        <w:tc>
          <w:tcPr>
            <w:tcW w:w="6937" w:type="dxa"/>
          </w:tcPr>
          <w:p w14:paraId="50FCD267" w14:textId="36A4CCEF" w:rsidR="00BC55D2" w:rsidRPr="00382ED3" w:rsidRDefault="00BC55D2" w:rsidP="002C290E">
            <w:pPr>
              <w:rPr>
                <w:lang w:eastAsia="en-US"/>
              </w:rPr>
            </w:pPr>
            <w:r>
              <w:rPr>
                <w:rFonts w:eastAsia="宋体" w:hint="eastAsia"/>
                <w:lang w:val="en-US" w:eastAsia="zh-CN"/>
              </w:rPr>
              <w:t>We support Alt 2.</w:t>
            </w:r>
          </w:p>
        </w:tc>
      </w:tr>
      <w:tr w:rsidR="007D4461" w14:paraId="04B82D9A" w14:textId="77777777" w:rsidTr="00173FEA">
        <w:tc>
          <w:tcPr>
            <w:tcW w:w="2425" w:type="dxa"/>
          </w:tcPr>
          <w:p w14:paraId="4A35655F" w14:textId="6A0684F6" w:rsidR="007D4461" w:rsidRDefault="007D4461" w:rsidP="007D4461">
            <w:pPr>
              <w:rPr>
                <w:rFonts w:eastAsia="宋体"/>
                <w:lang w:val="en-US" w:eastAsia="zh-CN"/>
              </w:rPr>
            </w:pPr>
            <w:r>
              <w:rPr>
                <w:rFonts w:eastAsiaTheme="minorEastAsia" w:hint="eastAsia"/>
                <w:lang w:val="en-US" w:eastAsia="zh-CN"/>
              </w:rPr>
              <w:t>T</w:t>
            </w:r>
            <w:r>
              <w:rPr>
                <w:rFonts w:eastAsiaTheme="minorEastAsia"/>
                <w:lang w:val="en-US" w:eastAsia="zh-CN"/>
              </w:rPr>
              <w:t>CL</w:t>
            </w:r>
          </w:p>
        </w:tc>
        <w:tc>
          <w:tcPr>
            <w:tcW w:w="6937" w:type="dxa"/>
          </w:tcPr>
          <w:p w14:paraId="7D7ECE2A" w14:textId="1727B40D" w:rsidR="007D4461" w:rsidRDefault="007D4461" w:rsidP="007D4461">
            <w:pPr>
              <w:rPr>
                <w:rFonts w:eastAsia="宋体"/>
                <w:lang w:val="en-US" w:eastAsia="zh-CN"/>
              </w:rPr>
            </w:pPr>
            <w:r>
              <w:rPr>
                <w:rFonts w:eastAsiaTheme="minorEastAsia" w:hint="eastAsia"/>
                <w:lang w:eastAsia="zh-CN"/>
              </w:rPr>
              <w:t>W</w:t>
            </w:r>
            <w:r>
              <w:rPr>
                <w:rFonts w:eastAsiaTheme="minorEastAsia"/>
                <w:lang w:eastAsia="zh-CN"/>
              </w:rPr>
              <w:t>e support introducing CAPC, i.e., Alt. 1.</w:t>
            </w:r>
          </w:p>
        </w:tc>
      </w:tr>
      <w:tr w:rsidR="00CB4B05" w14:paraId="60B44F98" w14:textId="77777777" w:rsidTr="00173FEA">
        <w:tc>
          <w:tcPr>
            <w:tcW w:w="2425" w:type="dxa"/>
          </w:tcPr>
          <w:p w14:paraId="189E1D69" w14:textId="4878E994"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04DB00A4" w14:textId="61A5B778" w:rsidR="00CB4B05" w:rsidRDefault="00CB4B05" w:rsidP="007D4461">
            <w:pPr>
              <w:rPr>
                <w:rFonts w:eastAsiaTheme="minorEastAsia"/>
                <w:lang w:eastAsia="zh-CN"/>
              </w:rPr>
            </w:pPr>
            <w:r>
              <w:rPr>
                <w:rFonts w:eastAsia="MS Mincho" w:hint="eastAsia"/>
                <w:lang w:eastAsia="ja-JP"/>
              </w:rPr>
              <w:t>W</w:t>
            </w:r>
            <w:r>
              <w:rPr>
                <w:rFonts w:eastAsia="MS Mincho"/>
                <w:lang w:eastAsia="ja-JP"/>
              </w:rPr>
              <w:t>e support Alt 2.</w:t>
            </w:r>
          </w:p>
        </w:tc>
      </w:tr>
    </w:tbl>
    <w:p w14:paraId="5A1258BA" w14:textId="61080076" w:rsidR="00054FA6" w:rsidRDefault="00054FA6">
      <w:pPr>
        <w:rPr>
          <w:lang w:eastAsia="en-US"/>
        </w:rPr>
      </w:pPr>
    </w:p>
    <w:p w14:paraId="17A2B7CE" w14:textId="77777777" w:rsidR="007E77E5" w:rsidRDefault="007E77E5" w:rsidP="007E77E5">
      <w:pPr>
        <w:pStyle w:val="30"/>
        <w:rPr>
          <w:rFonts w:ascii="Times New Roman" w:hAnsi="Times New Roman"/>
        </w:rPr>
      </w:pPr>
      <w:r>
        <w:rPr>
          <w:rFonts w:ascii="Times New Roman" w:hAnsi="Times New Roman"/>
        </w:rPr>
        <w:t>Second Round Discussion</w:t>
      </w:r>
    </w:p>
    <w:p w14:paraId="3828015F" w14:textId="5914DF42" w:rsidR="00A81DA0" w:rsidRDefault="00A81DA0" w:rsidP="00A81DA0">
      <w:pPr>
        <w:pStyle w:val="discussionpoint"/>
      </w:pPr>
      <w:r>
        <w:t>Proposed conclusion 2.12.</w:t>
      </w:r>
      <w:r w:rsidR="007E77E5">
        <w:t>2</w:t>
      </w:r>
      <w:r>
        <w:t>-</w:t>
      </w:r>
      <w:r w:rsidR="007E77E5">
        <w:t>1</w:t>
      </w:r>
    </w:p>
    <w:p w14:paraId="71C958E6" w14:textId="16B04030" w:rsidR="00A81DA0" w:rsidRDefault="00A81DA0" w:rsidP="00A81DA0">
      <w:pPr>
        <w:rPr>
          <w:lang w:eastAsia="en-US"/>
        </w:rPr>
      </w:pPr>
      <w:r>
        <w:rPr>
          <w:lang w:eastAsia="en-US"/>
        </w:rPr>
        <w:lastRenderedPageBreak/>
        <w:t>There is no consensus to introduce CWS Adjustment for unlicensed operation in FR2-2</w:t>
      </w:r>
    </w:p>
    <w:p w14:paraId="392AF0B0" w14:textId="3EAED634" w:rsidR="00A81DA0" w:rsidRDefault="00A81DA0" w:rsidP="00A81DA0">
      <w:pPr>
        <w:rPr>
          <w:lang w:eastAsia="en-US"/>
        </w:rPr>
      </w:pPr>
      <w:r>
        <w:rPr>
          <w:lang w:eastAsia="en-US"/>
        </w:rPr>
        <w:t>Please provide your view</w:t>
      </w:r>
    </w:p>
    <w:tbl>
      <w:tblPr>
        <w:tblStyle w:val="af8"/>
        <w:tblW w:w="9362" w:type="dxa"/>
        <w:tblLayout w:type="fixed"/>
        <w:tblLook w:val="04A0" w:firstRow="1" w:lastRow="0" w:firstColumn="1" w:lastColumn="0" w:noHBand="0" w:noVBand="1"/>
      </w:tblPr>
      <w:tblGrid>
        <w:gridCol w:w="2425"/>
        <w:gridCol w:w="6937"/>
      </w:tblGrid>
      <w:tr w:rsidR="00A81DA0" w14:paraId="4DF3F278" w14:textId="77777777" w:rsidTr="00CA4DB6">
        <w:tc>
          <w:tcPr>
            <w:tcW w:w="2425" w:type="dxa"/>
          </w:tcPr>
          <w:p w14:paraId="3F6073D1" w14:textId="77777777" w:rsidR="00A81DA0" w:rsidRDefault="00A81DA0" w:rsidP="00CA4DB6">
            <w:pPr>
              <w:rPr>
                <w:lang w:eastAsia="en-US"/>
              </w:rPr>
            </w:pPr>
            <w:r>
              <w:rPr>
                <w:lang w:eastAsia="en-US"/>
              </w:rPr>
              <w:t>Company</w:t>
            </w:r>
          </w:p>
        </w:tc>
        <w:tc>
          <w:tcPr>
            <w:tcW w:w="6937" w:type="dxa"/>
          </w:tcPr>
          <w:p w14:paraId="7247F7A2" w14:textId="77777777" w:rsidR="00A81DA0" w:rsidRDefault="00A81DA0" w:rsidP="00CA4DB6">
            <w:pPr>
              <w:rPr>
                <w:lang w:eastAsia="en-US"/>
              </w:rPr>
            </w:pPr>
            <w:r>
              <w:rPr>
                <w:lang w:eastAsia="en-US"/>
              </w:rPr>
              <w:t>View</w:t>
            </w:r>
          </w:p>
        </w:tc>
      </w:tr>
      <w:tr w:rsidR="00D0658F" w14:paraId="175B7597" w14:textId="77777777" w:rsidTr="00CA4DB6">
        <w:tc>
          <w:tcPr>
            <w:tcW w:w="2425" w:type="dxa"/>
          </w:tcPr>
          <w:p w14:paraId="22A9BFBC" w14:textId="20AC39D3" w:rsidR="00D0658F" w:rsidRPr="00680880" w:rsidRDefault="00D0658F" w:rsidP="00D0658F">
            <w:pPr>
              <w:rPr>
                <w:color w:val="000000" w:themeColor="text1"/>
                <w:lang w:eastAsia="en-US"/>
              </w:rPr>
            </w:pPr>
            <w:r w:rsidRPr="00680880">
              <w:rPr>
                <w:color w:val="000000" w:themeColor="text1"/>
                <w:lang w:eastAsia="en-US"/>
              </w:rPr>
              <w:t xml:space="preserve">Intel </w:t>
            </w:r>
          </w:p>
        </w:tc>
        <w:tc>
          <w:tcPr>
            <w:tcW w:w="6937" w:type="dxa"/>
          </w:tcPr>
          <w:p w14:paraId="32D23936" w14:textId="77777777" w:rsidR="00D0658F" w:rsidRDefault="00D0658F" w:rsidP="00D0658F">
            <w:pPr>
              <w:rPr>
                <w:color w:val="000000" w:themeColor="text1"/>
                <w:lang w:eastAsia="en-US"/>
              </w:rPr>
            </w:pPr>
            <w:r w:rsidRPr="00680880">
              <w:rPr>
                <w:color w:val="000000" w:themeColor="text1"/>
                <w:lang w:eastAsia="en-US"/>
              </w:rPr>
              <w:t>We are not yet ready to conclude</w:t>
            </w:r>
            <w:r w:rsidR="00F028A1" w:rsidRPr="00680880">
              <w:rPr>
                <w:color w:val="000000" w:themeColor="text1"/>
                <w:lang w:eastAsia="en-US"/>
              </w:rPr>
              <w:t>. In our understanding, if no conclusion is reached the</w:t>
            </w:r>
            <w:r w:rsidR="00BC634E">
              <w:rPr>
                <w:color w:val="000000" w:themeColor="text1"/>
                <w:lang w:eastAsia="en-US"/>
              </w:rPr>
              <w:t>n</w:t>
            </w:r>
            <w:r w:rsidR="00F028A1" w:rsidRPr="00680880">
              <w:rPr>
                <w:color w:val="000000" w:themeColor="text1"/>
                <w:lang w:eastAsia="en-US"/>
              </w:rPr>
              <w:t xml:space="preserve"> Rel.16 </w:t>
            </w:r>
            <w:r w:rsidR="00C56E50" w:rsidRPr="00680880">
              <w:rPr>
                <w:color w:val="000000" w:themeColor="text1"/>
                <w:lang w:eastAsia="en-US"/>
              </w:rPr>
              <w:t>CWS procedure is used.</w:t>
            </w:r>
            <w:r w:rsidR="0043425F" w:rsidRPr="00680880">
              <w:rPr>
                <w:color w:val="000000" w:themeColor="text1"/>
                <w:lang w:eastAsia="en-US"/>
              </w:rPr>
              <w:t xml:space="preserve"> In this case, </w:t>
            </w:r>
            <w:r w:rsidR="000662A2" w:rsidRPr="00680880">
              <w:rPr>
                <w:color w:val="000000" w:themeColor="text1"/>
                <w:lang w:eastAsia="en-US"/>
              </w:rPr>
              <w:t>how would Z</w:t>
            </w:r>
            <w:r w:rsidR="000662A2" w:rsidRPr="00680880">
              <w:rPr>
                <w:color w:val="000000" w:themeColor="text1"/>
                <w:vertAlign w:val="subscript"/>
                <w:lang w:eastAsia="en-US"/>
              </w:rPr>
              <w:t xml:space="preserve">min </w:t>
            </w:r>
            <w:r w:rsidR="000662A2" w:rsidRPr="00680880">
              <w:rPr>
                <w:color w:val="000000" w:themeColor="text1"/>
                <w:lang w:eastAsia="en-US"/>
              </w:rPr>
              <w:t>and Z</w:t>
            </w:r>
            <w:r w:rsidR="000662A2" w:rsidRPr="00680880">
              <w:rPr>
                <w:color w:val="000000" w:themeColor="text1"/>
                <w:vertAlign w:val="subscript"/>
                <w:lang w:eastAsia="en-US"/>
              </w:rPr>
              <w:t xml:space="preserve">max </w:t>
            </w:r>
            <w:r w:rsidR="000662A2" w:rsidRPr="00680880">
              <w:rPr>
                <w:color w:val="000000" w:themeColor="text1"/>
                <w:lang w:eastAsia="en-US"/>
              </w:rPr>
              <w:t>would be defined?</w:t>
            </w:r>
          </w:p>
          <w:p w14:paraId="652D567A" w14:textId="0EE84622" w:rsidR="0002489D" w:rsidRPr="00680880" w:rsidRDefault="0002489D" w:rsidP="00D0658F">
            <w:pPr>
              <w:rPr>
                <w:color w:val="000000" w:themeColor="text1"/>
                <w:lang w:eastAsia="en-US"/>
              </w:rPr>
            </w:pPr>
            <w:r w:rsidRPr="005A2451">
              <w:rPr>
                <w:color w:val="FF0000"/>
                <w:lang w:eastAsia="en-US"/>
              </w:rPr>
              <w:t xml:space="preserve">Moderator: Don’t think we have agreement to use Rel.16 NR-U as baseline for </w:t>
            </w:r>
            <w:r w:rsidR="005A2451" w:rsidRPr="005A2451">
              <w:rPr>
                <w:color w:val="FF0000"/>
                <w:lang w:eastAsia="en-US"/>
              </w:rPr>
              <w:t>FR2-2 unlicensed operation</w:t>
            </w:r>
          </w:p>
        </w:tc>
      </w:tr>
      <w:tr w:rsidR="00EC739A" w14:paraId="7785EA65" w14:textId="77777777" w:rsidTr="00CA4DB6">
        <w:tc>
          <w:tcPr>
            <w:tcW w:w="2425" w:type="dxa"/>
          </w:tcPr>
          <w:p w14:paraId="680C3C1C" w14:textId="5699A8C5" w:rsidR="00EC739A" w:rsidRPr="00680880" w:rsidRDefault="00EC739A" w:rsidP="00D0658F">
            <w:pPr>
              <w:rPr>
                <w:color w:val="000000" w:themeColor="text1"/>
                <w:lang w:eastAsia="en-US"/>
              </w:rPr>
            </w:pPr>
            <w:r>
              <w:rPr>
                <w:color w:val="000000" w:themeColor="text1"/>
                <w:lang w:eastAsia="en-US"/>
              </w:rPr>
              <w:t>Futurewei</w:t>
            </w:r>
          </w:p>
        </w:tc>
        <w:tc>
          <w:tcPr>
            <w:tcW w:w="6937" w:type="dxa"/>
          </w:tcPr>
          <w:p w14:paraId="386AE2A7" w14:textId="0148CD65" w:rsidR="00EC739A" w:rsidRPr="00680880" w:rsidRDefault="00EC739A" w:rsidP="00D0658F">
            <w:pPr>
              <w:rPr>
                <w:color w:val="000000" w:themeColor="text1"/>
                <w:lang w:eastAsia="en-US"/>
              </w:rPr>
            </w:pPr>
            <w:r>
              <w:rPr>
                <w:lang w:eastAsia="en-US"/>
              </w:rPr>
              <w:t xml:space="preserve">Support this conclusion. As in ETSI BRAN a fixed CWS would be used. </w:t>
            </w:r>
          </w:p>
        </w:tc>
      </w:tr>
      <w:tr w:rsidR="0078520E" w14:paraId="2813AADE" w14:textId="77777777" w:rsidTr="00CA4DB6">
        <w:tc>
          <w:tcPr>
            <w:tcW w:w="2425" w:type="dxa"/>
          </w:tcPr>
          <w:p w14:paraId="661DA306" w14:textId="779DFC23" w:rsidR="0078520E" w:rsidRDefault="0078520E" w:rsidP="0078520E">
            <w:pPr>
              <w:rPr>
                <w:color w:val="000000" w:themeColor="text1"/>
                <w:lang w:eastAsia="en-US"/>
              </w:rPr>
            </w:pPr>
            <w:r>
              <w:rPr>
                <w:lang w:eastAsia="en-US"/>
              </w:rPr>
              <w:t>Xiaomi</w:t>
            </w:r>
          </w:p>
        </w:tc>
        <w:tc>
          <w:tcPr>
            <w:tcW w:w="6937" w:type="dxa"/>
          </w:tcPr>
          <w:p w14:paraId="1A040A81" w14:textId="02DEC36E"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5840449E" w14:textId="77777777" w:rsidTr="00505452">
        <w:tc>
          <w:tcPr>
            <w:tcW w:w="2425" w:type="dxa"/>
          </w:tcPr>
          <w:p w14:paraId="0D50DAF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71EE264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1763D35C" w14:textId="77777777" w:rsidTr="00505452">
        <w:tc>
          <w:tcPr>
            <w:tcW w:w="2425" w:type="dxa"/>
          </w:tcPr>
          <w:p w14:paraId="01E8925F" w14:textId="20534011" w:rsidR="009E2A5F" w:rsidRDefault="009E2A5F" w:rsidP="005C5308">
            <w:pPr>
              <w:rPr>
                <w:rFonts w:eastAsiaTheme="minorEastAsia"/>
                <w:color w:val="000000" w:themeColor="text1"/>
                <w:lang w:eastAsia="zh-CN"/>
              </w:rPr>
            </w:pPr>
            <w:r>
              <w:rPr>
                <w:rFonts w:eastAsiaTheme="minorEastAsia"/>
                <w:color w:val="000000" w:themeColor="text1"/>
                <w:lang w:eastAsia="zh-CN"/>
              </w:rPr>
              <w:t>Nokia, NSB</w:t>
            </w:r>
          </w:p>
        </w:tc>
        <w:tc>
          <w:tcPr>
            <w:tcW w:w="6937" w:type="dxa"/>
          </w:tcPr>
          <w:p w14:paraId="52440AEC" w14:textId="483289B7" w:rsidR="009E2A5F" w:rsidRDefault="009E2A5F"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9276D1" w14:paraId="1765F311" w14:textId="77777777" w:rsidTr="00505452">
        <w:tc>
          <w:tcPr>
            <w:tcW w:w="2425" w:type="dxa"/>
          </w:tcPr>
          <w:p w14:paraId="29CC51E6" w14:textId="6494F260" w:rsidR="009276D1" w:rsidRPr="009276D1" w:rsidRDefault="009276D1"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6937" w:type="dxa"/>
          </w:tcPr>
          <w:p w14:paraId="1E6EB016" w14:textId="19794679" w:rsidR="009276D1" w:rsidRPr="009276D1" w:rsidRDefault="009276D1" w:rsidP="005C5308">
            <w:pPr>
              <w:rPr>
                <w:rFonts w:eastAsia="MS Mincho"/>
                <w:color w:val="000000" w:themeColor="text1"/>
                <w:lang w:eastAsia="ja-JP"/>
              </w:rPr>
            </w:pPr>
            <w:r>
              <w:rPr>
                <w:rFonts w:eastAsia="MS Mincho"/>
                <w:color w:val="000000" w:themeColor="text1"/>
                <w:lang w:eastAsia="ja-JP"/>
              </w:rPr>
              <w:t xml:space="preserve">Support </w:t>
            </w:r>
          </w:p>
        </w:tc>
      </w:tr>
      <w:tr w:rsidR="0010247E" w14:paraId="5DADEB5B" w14:textId="77777777" w:rsidTr="00505452">
        <w:tc>
          <w:tcPr>
            <w:tcW w:w="2425" w:type="dxa"/>
          </w:tcPr>
          <w:p w14:paraId="08D3AF22" w14:textId="7117F36D" w:rsidR="0010247E" w:rsidRDefault="0010247E" w:rsidP="0010247E">
            <w:pPr>
              <w:rPr>
                <w:rFonts w:eastAsia="MS Mincho"/>
                <w:color w:val="000000" w:themeColor="text1"/>
                <w:lang w:eastAsia="ja-JP"/>
              </w:rPr>
            </w:pPr>
            <w:r>
              <w:rPr>
                <w:rFonts w:eastAsia="宋体" w:hint="eastAsia"/>
                <w:color w:val="000000" w:themeColor="text1"/>
                <w:lang w:val="en-US" w:eastAsia="zh-CN"/>
              </w:rPr>
              <w:t>ZTE, Sanechips</w:t>
            </w:r>
          </w:p>
        </w:tc>
        <w:tc>
          <w:tcPr>
            <w:tcW w:w="6937" w:type="dxa"/>
          </w:tcPr>
          <w:p w14:paraId="0E8AAE84" w14:textId="77777777" w:rsidR="0010247E" w:rsidRDefault="0010247E" w:rsidP="0010247E">
            <w:pPr>
              <w:rPr>
                <w:rFonts w:eastAsia="宋体"/>
                <w:color w:val="000000" w:themeColor="text1"/>
                <w:lang w:val="en-US" w:eastAsia="zh-CN"/>
              </w:rPr>
            </w:pPr>
            <w:r>
              <w:rPr>
                <w:rFonts w:eastAsia="宋体"/>
                <w:color w:val="000000" w:themeColor="text1"/>
                <w:lang w:val="en-US" w:eastAsia="zh-CN"/>
              </w:rPr>
              <w:t>We believe that although there is no explicit provision in ETSI to support CW, it does not mean that it is excluded.</w:t>
            </w:r>
            <w:r>
              <w:rPr>
                <w:rFonts w:eastAsia="宋体" w:hint="eastAsia"/>
                <w:color w:val="000000" w:themeColor="text1"/>
                <w:lang w:val="en-US" w:eastAsia="zh-CN"/>
              </w:rPr>
              <w:t xml:space="preserve"> Further, considering coexistence with 802.11ad/ay and CW has been supported in Wi-Fi, so we think there is no reason to preclude this functionality.</w:t>
            </w:r>
          </w:p>
          <w:p w14:paraId="3BF268DE" w14:textId="438E6A35" w:rsidR="0052413C" w:rsidRDefault="0052413C" w:rsidP="0010247E">
            <w:pPr>
              <w:rPr>
                <w:rFonts w:eastAsia="MS Mincho"/>
                <w:color w:val="000000" w:themeColor="text1"/>
                <w:lang w:eastAsia="ja-JP"/>
              </w:rPr>
            </w:pPr>
            <w:r w:rsidRPr="0052413C">
              <w:rPr>
                <w:rFonts w:eastAsia="宋体"/>
                <w:color w:val="FF0000"/>
                <w:lang w:val="en-US" w:eastAsia="zh-CN"/>
              </w:rPr>
              <w:t>Moderator:</w:t>
            </w:r>
            <w:r w:rsidR="006547C5">
              <w:rPr>
                <w:rFonts w:eastAsia="宋体"/>
                <w:color w:val="FF0000"/>
                <w:lang w:val="en-US" w:eastAsia="zh-CN"/>
              </w:rPr>
              <w:t xml:space="preserve"> The current observation is, there is no regulation mandate, and there is no consensus to introduce CWS adjustment. </w:t>
            </w:r>
          </w:p>
        </w:tc>
      </w:tr>
      <w:tr w:rsidR="00754C10" w14:paraId="0B902C99" w14:textId="77777777" w:rsidTr="00505452">
        <w:tc>
          <w:tcPr>
            <w:tcW w:w="2425" w:type="dxa"/>
          </w:tcPr>
          <w:p w14:paraId="12D47A2F" w14:textId="4AC9BE01" w:rsidR="00754C10" w:rsidRDefault="00754C10" w:rsidP="0010247E">
            <w:pPr>
              <w:rPr>
                <w:rFonts w:eastAsia="宋体"/>
                <w:color w:val="000000" w:themeColor="text1"/>
                <w:lang w:val="en-US" w:eastAsia="zh-CN"/>
              </w:rPr>
            </w:pPr>
            <w:r>
              <w:rPr>
                <w:rFonts w:eastAsia="宋体"/>
                <w:color w:val="000000" w:themeColor="text1"/>
                <w:lang w:val="en-US" w:eastAsia="zh-CN"/>
              </w:rPr>
              <w:t xml:space="preserve">Ericsson </w:t>
            </w:r>
          </w:p>
        </w:tc>
        <w:tc>
          <w:tcPr>
            <w:tcW w:w="6937" w:type="dxa"/>
          </w:tcPr>
          <w:p w14:paraId="7C600AED" w14:textId="432B50FF" w:rsidR="00754C10" w:rsidRDefault="00754C10" w:rsidP="0010247E">
            <w:pPr>
              <w:rPr>
                <w:rFonts w:eastAsia="宋体"/>
                <w:color w:val="000000" w:themeColor="text1"/>
                <w:lang w:val="en-US" w:eastAsia="zh-CN"/>
              </w:rPr>
            </w:pPr>
            <w:r>
              <w:rPr>
                <w:rFonts w:eastAsia="宋体"/>
                <w:color w:val="000000" w:themeColor="text1"/>
                <w:lang w:val="en-US" w:eastAsia="zh-CN"/>
              </w:rPr>
              <w:t xml:space="preserve">We support the conclusion. CWS adjustment can be performed by implementation. </w:t>
            </w:r>
          </w:p>
        </w:tc>
      </w:tr>
      <w:tr w:rsidR="0078168D" w14:paraId="54F4A61C" w14:textId="77777777" w:rsidTr="00505452">
        <w:tc>
          <w:tcPr>
            <w:tcW w:w="2425" w:type="dxa"/>
          </w:tcPr>
          <w:p w14:paraId="1422FDFA" w14:textId="085B9EEF" w:rsidR="0078168D" w:rsidRDefault="0078168D" w:rsidP="0078168D">
            <w:pPr>
              <w:rPr>
                <w:rFonts w:eastAsia="宋体"/>
                <w:color w:val="000000" w:themeColor="text1"/>
                <w:lang w:val="en-US" w:eastAsia="zh-CN"/>
              </w:rPr>
            </w:pPr>
            <w:r>
              <w:rPr>
                <w:rFonts w:eastAsia="宋体"/>
                <w:color w:val="000000" w:themeColor="text1"/>
                <w:lang w:val="en-US" w:eastAsia="zh-CN"/>
              </w:rPr>
              <w:t>Intel</w:t>
            </w:r>
          </w:p>
        </w:tc>
        <w:tc>
          <w:tcPr>
            <w:tcW w:w="6937" w:type="dxa"/>
          </w:tcPr>
          <w:p w14:paraId="5C973118" w14:textId="77777777" w:rsidR="0078168D" w:rsidRDefault="0078168D" w:rsidP="0078168D">
            <w:pPr>
              <w:rPr>
                <w:lang w:eastAsia="en-US"/>
              </w:rPr>
            </w:pPr>
            <w:r w:rsidRPr="00C9122C">
              <w:rPr>
                <w:lang w:eastAsia="en-US"/>
              </w:rPr>
              <w:t>@Moderator: Our understanding is that the CWS adjustment is supported in Rel.16 generally for operation in shared spectrum. So if we agree to not supporting this functionality, we will need to explicitly indicate in the spec that this will not apply for FR2-2.</w:t>
            </w:r>
          </w:p>
          <w:p w14:paraId="1D760D9B" w14:textId="313079AD" w:rsidR="00E278AE" w:rsidRDefault="00E278AE" w:rsidP="0078168D">
            <w:pPr>
              <w:rPr>
                <w:rFonts w:eastAsia="宋体"/>
                <w:color w:val="000000" w:themeColor="text1"/>
                <w:lang w:val="en-US" w:eastAsia="zh-CN"/>
              </w:rPr>
            </w:pPr>
            <w:r w:rsidRPr="00E278AE">
              <w:rPr>
                <w:color w:val="FF0000"/>
                <w:lang w:eastAsia="en-US"/>
              </w:rPr>
              <w:t>Moderator: Agree this will be captured in 37.213</w:t>
            </w:r>
          </w:p>
        </w:tc>
      </w:tr>
      <w:tr w:rsidR="00E0481B" w14:paraId="3F8C283C" w14:textId="77777777" w:rsidTr="00505452">
        <w:tc>
          <w:tcPr>
            <w:tcW w:w="2425" w:type="dxa"/>
          </w:tcPr>
          <w:p w14:paraId="1E126127" w14:textId="5D64BE19" w:rsidR="00E0481B" w:rsidRDefault="00E0481B" w:rsidP="00E0481B">
            <w:pPr>
              <w:rPr>
                <w:rFonts w:eastAsia="宋体"/>
                <w:color w:val="000000" w:themeColor="text1"/>
                <w:lang w:val="en-US" w:eastAsia="zh-CN"/>
              </w:rPr>
            </w:pPr>
            <w:r>
              <w:rPr>
                <w:rFonts w:eastAsia="宋体"/>
                <w:color w:val="000000" w:themeColor="text1"/>
                <w:lang w:val="en-US" w:eastAsia="zh-CN"/>
              </w:rPr>
              <w:t>Convida Wireless</w:t>
            </w:r>
          </w:p>
        </w:tc>
        <w:tc>
          <w:tcPr>
            <w:tcW w:w="6937" w:type="dxa"/>
          </w:tcPr>
          <w:p w14:paraId="4225CF3D" w14:textId="7CDDBEEA" w:rsidR="00E0481B" w:rsidRPr="00C9122C" w:rsidRDefault="00E0481B" w:rsidP="00E0481B">
            <w:pPr>
              <w:rPr>
                <w:lang w:eastAsia="en-US"/>
              </w:rPr>
            </w:pPr>
            <w:r>
              <w:rPr>
                <w:lang w:eastAsia="en-US"/>
              </w:rPr>
              <w:t>We are ok with the conclusion</w:t>
            </w:r>
          </w:p>
        </w:tc>
      </w:tr>
      <w:tr w:rsidR="00D83D26" w14:paraId="52D9C3D7" w14:textId="77777777" w:rsidTr="00505452">
        <w:tc>
          <w:tcPr>
            <w:tcW w:w="2425" w:type="dxa"/>
          </w:tcPr>
          <w:p w14:paraId="22B7F5FB" w14:textId="2B07DD4F" w:rsidR="00D83D26" w:rsidRPr="00D83D26" w:rsidRDefault="00D83D26" w:rsidP="00D83D26">
            <w:pPr>
              <w:rPr>
                <w:rFonts w:eastAsia="宋体"/>
                <w:lang w:val="en-US" w:eastAsia="zh-CN"/>
              </w:rPr>
            </w:pPr>
            <w:r w:rsidRPr="00D83D26">
              <w:rPr>
                <w:rFonts w:eastAsia="MS Mincho"/>
                <w:lang w:eastAsia="ja-JP"/>
              </w:rPr>
              <w:t>InterDigital</w:t>
            </w:r>
          </w:p>
        </w:tc>
        <w:tc>
          <w:tcPr>
            <w:tcW w:w="6937" w:type="dxa"/>
          </w:tcPr>
          <w:p w14:paraId="066459E8" w14:textId="67C1E71B" w:rsidR="00D83D26" w:rsidRPr="00D83D26" w:rsidRDefault="00D83D26" w:rsidP="00D83D26">
            <w:pPr>
              <w:rPr>
                <w:lang w:eastAsia="en-US"/>
              </w:rPr>
            </w:pPr>
            <w:r w:rsidRPr="00D83D26">
              <w:rPr>
                <w:rFonts w:eastAsia="MS Mincho"/>
                <w:lang w:eastAsia="ja-JP"/>
              </w:rPr>
              <w:t>We support the proposed conclusion</w:t>
            </w:r>
          </w:p>
        </w:tc>
      </w:tr>
      <w:tr w:rsidR="003524AE" w14:paraId="55362DAA" w14:textId="77777777" w:rsidTr="00505452">
        <w:tc>
          <w:tcPr>
            <w:tcW w:w="2425" w:type="dxa"/>
          </w:tcPr>
          <w:p w14:paraId="6E635188" w14:textId="691B16A9" w:rsidR="003524AE" w:rsidRPr="003524AE" w:rsidRDefault="003524AE"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14:paraId="733BB907" w14:textId="5197E365"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bl>
    <w:p w14:paraId="0CE2BAA1" w14:textId="541A3B9A" w:rsidR="00054FA6" w:rsidRDefault="00054FA6">
      <w:pPr>
        <w:rPr>
          <w:lang w:eastAsia="en-US"/>
        </w:rPr>
      </w:pPr>
    </w:p>
    <w:p w14:paraId="3659CA88" w14:textId="77777777" w:rsidR="00A81DA0" w:rsidRDefault="00A81DA0" w:rsidP="00A81DA0">
      <w:pPr>
        <w:rPr>
          <w:lang w:eastAsia="en-US"/>
        </w:rPr>
      </w:pPr>
    </w:p>
    <w:p w14:paraId="2DBB8964" w14:textId="38F1C0A3" w:rsidR="00A81DA0" w:rsidRDefault="00A81DA0" w:rsidP="00A81DA0">
      <w:pPr>
        <w:pStyle w:val="discussionpoint"/>
      </w:pPr>
      <w:r>
        <w:t>Proposed conclusion 2.12.</w:t>
      </w:r>
      <w:r w:rsidR="007E77E5">
        <w:t>2-2</w:t>
      </w:r>
    </w:p>
    <w:p w14:paraId="0E928DD5" w14:textId="11E083CE" w:rsidR="00A81DA0" w:rsidRDefault="00A81DA0" w:rsidP="00A81DA0">
      <w:pPr>
        <w:rPr>
          <w:lang w:eastAsia="en-US"/>
        </w:rPr>
      </w:pPr>
      <w:r>
        <w:rPr>
          <w:lang w:eastAsia="en-US"/>
        </w:rPr>
        <w:t>There is no consensus to introduce CAPC for unlicensed operation in FR2-2</w:t>
      </w:r>
    </w:p>
    <w:p w14:paraId="2757E951" w14:textId="77777777" w:rsidR="00A81DA0" w:rsidRDefault="00A81DA0" w:rsidP="00A81DA0">
      <w:pPr>
        <w:rPr>
          <w:lang w:eastAsia="en-US"/>
        </w:rPr>
      </w:pPr>
      <w:r>
        <w:rPr>
          <w:lang w:eastAsia="en-US"/>
        </w:rPr>
        <w:t>Please provide your view</w:t>
      </w:r>
    </w:p>
    <w:tbl>
      <w:tblPr>
        <w:tblStyle w:val="af8"/>
        <w:tblW w:w="9362" w:type="dxa"/>
        <w:tblLayout w:type="fixed"/>
        <w:tblLook w:val="04A0" w:firstRow="1" w:lastRow="0" w:firstColumn="1" w:lastColumn="0" w:noHBand="0" w:noVBand="1"/>
      </w:tblPr>
      <w:tblGrid>
        <w:gridCol w:w="2425"/>
        <w:gridCol w:w="6937"/>
      </w:tblGrid>
      <w:tr w:rsidR="00A81DA0" w14:paraId="697D8A45" w14:textId="77777777" w:rsidTr="00CA4DB6">
        <w:tc>
          <w:tcPr>
            <w:tcW w:w="2425" w:type="dxa"/>
          </w:tcPr>
          <w:p w14:paraId="729E8018" w14:textId="77777777" w:rsidR="00A81DA0" w:rsidRDefault="00A81DA0" w:rsidP="00CA4DB6">
            <w:pPr>
              <w:rPr>
                <w:lang w:eastAsia="en-US"/>
              </w:rPr>
            </w:pPr>
            <w:r>
              <w:rPr>
                <w:lang w:eastAsia="en-US"/>
              </w:rPr>
              <w:t>Company</w:t>
            </w:r>
          </w:p>
        </w:tc>
        <w:tc>
          <w:tcPr>
            <w:tcW w:w="6937" w:type="dxa"/>
          </w:tcPr>
          <w:p w14:paraId="45A51759" w14:textId="77777777" w:rsidR="00A81DA0" w:rsidRDefault="00A81DA0" w:rsidP="00CA4DB6">
            <w:pPr>
              <w:rPr>
                <w:lang w:eastAsia="en-US"/>
              </w:rPr>
            </w:pPr>
            <w:r>
              <w:rPr>
                <w:lang w:eastAsia="en-US"/>
              </w:rPr>
              <w:t>View</w:t>
            </w:r>
          </w:p>
        </w:tc>
      </w:tr>
      <w:tr w:rsidR="00F028A1" w14:paraId="180B9107" w14:textId="77777777" w:rsidTr="00CA4DB6">
        <w:tc>
          <w:tcPr>
            <w:tcW w:w="2425" w:type="dxa"/>
          </w:tcPr>
          <w:p w14:paraId="102E6A36" w14:textId="7DE2831B" w:rsidR="00F028A1" w:rsidRDefault="007306F5" w:rsidP="00F028A1">
            <w:pPr>
              <w:rPr>
                <w:lang w:eastAsia="en-US"/>
              </w:rPr>
            </w:pPr>
            <w:r>
              <w:rPr>
                <w:lang w:eastAsia="en-US"/>
              </w:rPr>
              <w:t>Futurewei</w:t>
            </w:r>
          </w:p>
        </w:tc>
        <w:tc>
          <w:tcPr>
            <w:tcW w:w="6937" w:type="dxa"/>
          </w:tcPr>
          <w:p w14:paraId="5FAD57BB" w14:textId="26A14FB3" w:rsidR="00F028A1" w:rsidRDefault="007306F5" w:rsidP="00F028A1">
            <w:pPr>
              <w:rPr>
                <w:lang w:eastAsia="en-US"/>
              </w:rPr>
            </w:pPr>
            <w:r>
              <w:rPr>
                <w:lang w:eastAsia="en-US"/>
              </w:rPr>
              <w:t>Support this conclusion</w:t>
            </w:r>
          </w:p>
        </w:tc>
      </w:tr>
      <w:tr w:rsidR="0078520E" w14:paraId="54D84660" w14:textId="77777777" w:rsidTr="00CA4DB6">
        <w:tc>
          <w:tcPr>
            <w:tcW w:w="2425" w:type="dxa"/>
          </w:tcPr>
          <w:p w14:paraId="34516420" w14:textId="6D9FDC4A" w:rsidR="0078520E" w:rsidRDefault="0078520E" w:rsidP="0078520E">
            <w:pPr>
              <w:rPr>
                <w:lang w:eastAsia="en-US"/>
              </w:rPr>
            </w:pPr>
            <w:r>
              <w:rPr>
                <w:lang w:eastAsia="en-US"/>
              </w:rPr>
              <w:t>Xiaomi</w:t>
            </w:r>
          </w:p>
        </w:tc>
        <w:tc>
          <w:tcPr>
            <w:tcW w:w="6937" w:type="dxa"/>
          </w:tcPr>
          <w:p w14:paraId="317AF365" w14:textId="28D2F0BB"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FE2D90" w14:textId="77777777" w:rsidTr="00505452">
        <w:tc>
          <w:tcPr>
            <w:tcW w:w="2425" w:type="dxa"/>
          </w:tcPr>
          <w:p w14:paraId="7875A9D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5502B59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76441329" w14:textId="77777777" w:rsidTr="009E2A5F">
        <w:tc>
          <w:tcPr>
            <w:tcW w:w="2425" w:type="dxa"/>
          </w:tcPr>
          <w:p w14:paraId="5FDC31A6" w14:textId="7650867C" w:rsidR="009E2A5F" w:rsidRDefault="009276D1" w:rsidP="00874040">
            <w:pPr>
              <w:rPr>
                <w:rFonts w:eastAsiaTheme="minorEastAsia"/>
                <w:color w:val="000000" w:themeColor="text1"/>
                <w:lang w:eastAsia="zh-CN"/>
              </w:rPr>
            </w:pPr>
            <w:r>
              <w:rPr>
                <w:rFonts w:eastAsiaTheme="minorEastAsia"/>
                <w:color w:val="000000" w:themeColor="text1"/>
                <w:lang w:eastAsia="zh-CN"/>
              </w:rPr>
              <w:t>DOCOMO</w:t>
            </w:r>
          </w:p>
        </w:tc>
        <w:tc>
          <w:tcPr>
            <w:tcW w:w="6937" w:type="dxa"/>
          </w:tcPr>
          <w:p w14:paraId="1D699349" w14:textId="3DDC42EC" w:rsidR="009E2A5F" w:rsidRDefault="009276D1" w:rsidP="00874040">
            <w:pPr>
              <w:rPr>
                <w:rFonts w:eastAsiaTheme="minorEastAsia"/>
                <w:color w:val="000000" w:themeColor="text1"/>
                <w:lang w:eastAsia="zh-CN"/>
              </w:rPr>
            </w:pPr>
            <w:r>
              <w:rPr>
                <w:rFonts w:eastAsiaTheme="minorEastAsia"/>
                <w:color w:val="000000" w:themeColor="text1"/>
                <w:lang w:eastAsia="zh-CN"/>
              </w:rPr>
              <w:t xml:space="preserve">Support </w:t>
            </w:r>
          </w:p>
        </w:tc>
      </w:tr>
      <w:tr w:rsidR="0052413C" w14:paraId="73E9F62F" w14:textId="77777777" w:rsidTr="009E2A5F">
        <w:tc>
          <w:tcPr>
            <w:tcW w:w="2425" w:type="dxa"/>
          </w:tcPr>
          <w:p w14:paraId="55D51685" w14:textId="5E4D25D2" w:rsidR="0052413C" w:rsidRDefault="0052413C" w:rsidP="0052413C">
            <w:pPr>
              <w:rPr>
                <w:rFonts w:eastAsiaTheme="minorEastAsia"/>
                <w:color w:val="000000" w:themeColor="text1"/>
                <w:lang w:eastAsia="zh-CN"/>
              </w:rPr>
            </w:pPr>
            <w:r>
              <w:rPr>
                <w:rFonts w:eastAsia="宋体" w:hint="eastAsia"/>
                <w:color w:val="000000" w:themeColor="text1"/>
                <w:lang w:val="en-US" w:eastAsia="zh-CN"/>
              </w:rPr>
              <w:t>ZTE, Sanechips</w:t>
            </w:r>
          </w:p>
        </w:tc>
        <w:tc>
          <w:tcPr>
            <w:tcW w:w="6937" w:type="dxa"/>
          </w:tcPr>
          <w:p w14:paraId="4369DBE2" w14:textId="77777777" w:rsidR="0052413C" w:rsidRDefault="0052413C" w:rsidP="0052413C">
            <w:pPr>
              <w:rPr>
                <w:rFonts w:eastAsia="宋体"/>
                <w:color w:val="000000" w:themeColor="text1"/>
                <w:lang w:val="en-US" w:eastAsia="zh-CN"/>
              </w:rPr>
            </w:pPr>
            <w:r>
              <w:rPr>
                <w:rFonts w:eastAsia="宋体"/>
                <w:color w:val="000000" w:themeColor="text1"/>
                <w:lang w:val="en-US" w:eastAsia="zh-CN"/>
              </w:rPr>
              <w:t xml:space="preserve">We believe that although there is no explicit provision in ETSI to support </w:t>
            </w:r>
            <w:r>
              <w:rPr>
                <w:rFonts w:eastAsia="宋体" w:hint="eastAsia"/>
                <w:color w:val="000000" w:themeColor="text1"/>
                <w:lang w:val="en-US" w:eastAsia="zh-CN"/>
              </w:rPr>
              <w:t>CAPC</w:t>
            </w:r>
            <w:r>
              <w:rPr>
                <w:rFonts w:eastAsia="宋体"/>
                <w:color w:val="000000" w:themeColor="text1"/>
                <w:lang w:val="en-US" w:eastAsia="zh-CN"/>
              </w:rPr>
              <w:t>, it does not mean that it is excluded.</w:t>
            </w:r>
            <w:r>
              <w:rPr>
                <w:rFonts w:eastAsia="宋体" w:hint="eastAsia"/>
                <w:color w:val="000000" w:themeColor="text1"/>
                <w:lang w:val="en-US" w:eastAsia="zh-CN"/>
              </w:rPr>
              <w:t xml:space="preserve"> So we do not agree the conclusion.</w:t>
            </w:r>
          </w:p>
          <w:p w14:paraId="6ACDCACC" w14:textId="2D539243" w:rsidR="006547C5" w:rsidRDefault="006547C5" w:rsidP="0052413C">
            <w:pPr>
              <w:rPr>
                <w:rFonts w:eastAsiaTheme="minorEastAsia"/>
                <w:color w:val="000000" w:themeColor="text1"/>
                <w:lang w:eastAsia="zh-CN"/>
              </w:rPr>
            </w:pPr>
            <w:r w:rsidRPr="0052413C">
              <w:rPr>
                <w:rFonts w:eastAsia="宋体"/>
                <w:color w:val="FF0000"/>
                <w:lang w:val="en-US" w:eastAsia="zh-CN"/>
              </w:rPr>
              <w:t>Moderator:</w:t>
            </w:r>
            <w:r>
              <w:rPr>
                <w:rFonts w:eastAsia="宋体"/>
                <w:color w:val="FF0000"/>
                <w:lang w:val="en-US" w:eastAsia="zh-CN"/>
              </w:rPr>
              <w:t xml:space="preserve"> The current observation is, there is no regulation mandate, and there is no consensus to introduce CAPC</w:t>
            </w:r>
          </w:p>
        </w:tc>
      </w:tr>
      <w:tr w:rsidR="00754C10" w14:paraId="0FE727C4" w14:textId="77777777" w:rsidTr="00754C10">
        <w:tc>
          <w:tcPr>
            <w:tcW w:w="2425" w:type="dxa"/>
          </w:tcPr>
          <w:p w14:paraId="0C944A4B" w14:textId="77777777" w:rsidR="00754C10" w:rsidRDefault="00754C10" w:rsidP="009B2DE1">
            <w:pPr>
              <w:rPr>
                <w:rFonts w:eastAsia="宋体"/>
                <w:color w:val="000000" w:themeColor="text1"/>
                <w:lang w:val="en-US" w:eastAsia="zh-CN"/>
              </w:rPr>
            </w:pPr>
            <w:r>
              <w:rPr>
                <w:rFonts w:eastAsia="宋体"/>
                <w:color w:val="000000" w:themeColor="text1"/>
                <w:lang w:val="en-US" w:eastAsia="zh-CN"/>
              </w:rPr>
              <w:t xml:space="preserve">Ericsson </w:t>
            </w:r>
          </w:p>
        </w:tc>
        <w:tc>
          <w:tcPr>
            <w:tcW w:w="6937" w:type="dxa"/>
          </w:tcPr>
          <w:p w14:paraId="2FF2C7C9" w14:textId="1B2B0519" w:rsidR="00754C10" w:rsidRDefault="00754C10" w:rsidP="009B2DE1">
            <w:pPr>
              <w:rPr>
                <w:rFonts w:eastAsia="宋体"/>
                <w:color w:val="000000" w:themeColor="text1"/>
                <w:lang w:val="en-US" w:eastAsia="zh-CN"/>
              </w:rPr>
            </w:pPr>
            <w:r>
              <w:rPr>
                <w:rFonts w:eastAsia="宋体"/>
                <w:color w:val="000000" w:themeColor="text1"/>
                <w:lang w:val="en-US" w:eastAsia="zh-CN"/>
              </w:rPr>
              <w:t xml:space="preserve">We support the conclusion. CAPC can be done by implementation. </w:t>
            </w:r>
          </w:p>
        </w:tc>
      </w:tr>
      <w:tr w:rsidR="00807803" w14:paraId="54EC6ACF" w14:textId="77777777" w:rsidTr="00754C10">
        <w:tc>
          <w:tcPr>
            <w:tcW w:w="2425" w:type="dxa"/>
          </w:tcPr>
          <w:p w14:paraId="6E8A2CC2" w14:textId="77D460FE" w:rsidR="00807803" w:rsidRDefault="00807803" w:rsidP="00807803">
            <w:pPr>
              <w:rPr>
                <w:rFonts w:eastAsia="宋体"/>
                <w:color w:val="000000" w:themeColor="text1"/>
                <w:lang w:val="en-US" w:eastAsia="zh-CN"/>
              </w:rPr>
            </w:pPr>
            <w:r>
              <w:rPr>
                <w:rFonts w:eastAsia="宋体"/>
                <w:color w:val="000000" w:themeColor="text1"/>
                <w:lang w:val="en-US" w:eastAsia="zh-CN"/>
              </w:rPr>
              <w:t>Convida Wireless</w:t>
            </w:r>
          </w:p>
        </w:tc>
        <w:tc>
          <w:tcPr>
            <w:tcW w:w="6937" w:type="dxa"/>
          </w:tcPr>
          <w:p w14:paraId="45E3F2F5" w14:textId="2999E64A" w:rsidR="00807803" w:rsidRDefault="00807803" w:rsidP="00807803">
            <w:pPr>
              <w:rPr>
                <w:rFonts w:eastAsia="宋体"/>
                <w:color w:val="000000" w:themeColor="text1"/>
                <w:lang w:val="en-US" w:eastAsia="zh-CN"/>
              </w:rPr>
            </w:pPr>
            <w:r>
              <w:rPr>
                <w:lang w:eastAsia="en-US"/>
              </w:rPr>
              <w:t>We are ok with the conclusion</w:t>
            </w:r>
          </w:p>
        </w:tc>
      </w:tr>
      <w:tr w:rsidR="00D83D26" w:rsidRPr="00D83D26" w14:paraId="72B906C6" w14:textId="77777777" w:rsidTr="00754C10">
        <w:tc>
          <w:tcPr>
            <w:tcW w:w="2425" w:type="dxa"/>
          </w:tcPr>
          <w:p w14:paraId="6153D96A" w14:textId="32FB2ADF" w:rsidR="00D83D26" w:rsidRPr="00D83D26" w:rsidRDefault="00D83D26" w:rsidP="00D83D26">
            <w:pPr>
              <w:rPr>
                <w:rFonts w:eastAsia="宋体"/>
                <w:lang w:val="en-US" w:eastAsia="zh-CN"/>
              </w:rPr>
            </w:pPr>
            <w:r w:rsidRPr="00D83D26">
              <w:rPr>
                <w:rFonts w:eastAsia="MS Mincho"/>
                <w:lang w:eastAsia="ja-JP"/>
              </w:rPr>
              <w:t>InterDigital</w:t>
            </w:r>
          </w:p>
        </w:tc>
        <w:tc>
          <w:tcPr>
            <w:tcW w:w="6937" w:type="dxa"/>
          </w:tcPr>
          <w:p w14:paraId="68C89996" w14:textId="68A88965" w:rsidR="00D83D26" w:rsidRPr="00D83D26" w:rsidRDefault="00D83D26" w:rsidP="00D83D26">
            <w:pPr>
              <w:rPr>
                <w:lang w:eastAsia="en-US"/>
              </w:rPr>
            </w:pPr>
            <w:r w:rsidRPr="00D83D26">
              <w:rPr>
                <w:rFonts w:eastAsia="MS Mincho"/>
                <w:lang w:eastAsia="ja-JP"/>
              </w:rPr>
              <w:t>We support the proposed conclusion</w:t>
            </w:r>
          </w:p>
        </w:tc>
      </w:tr>
      <w:tr w:rsidR="003524AE" w:rsidRPr="00D83D26" w14:paraId="019B39D4" w14:textId="77777777" w:rsidTr="00754C10">
        <w:tc>
          <w:tcPr>
            <w:tcW w:w="2425" w:type="dxa"/>
          </w:tcPr>
          <w:p w14:paraId="3B30A1FD" w14:textId="6926AF5F" w:rsidR="003524AE" w:rsidRPr="003524AE" w:rsidRDefault="003524AE" w:rsidP="00D83D26">
            <w:pPr>
              <w:rPr>
                <w:rFonts w:eastAsiaTheme="minorEastAsia"/>
                <w:lang w:eastAsia="zh-CN"/>
              </w:rPr>
            </w:pPr>
            <w:r w:rsidRPr="003524AE">
              <w:rPr>
                <w:rFonts w:eastAsiaTheme="minorEastAsia" w:hint="eastAsia"/>
                <w:lang w:eastAsia="zh-CN"/>
              </w:rPr>
              <w:t>TCL</w:t>
            </w:r>
          </w:p>
        </w:tc>
        <w:tc>
          <w:tcPr>
            <w:tcW w:w="6937" w:type="dxa"/>
          </w:tcPr>
          <w:p w14:paraId="53C32CD1" w14:textId="222D1707"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are find with the conclusion.</w:t>
            </w:r>
          </w:p>
        </w:tc>
      </w:tr>
    </w:tbl>
    <w:p w14:paraId="0EC78932" w14:textId="77777777" w:rsidR="00A81DA0" w:rsidRPr="00754C10" w:rsidRDefault="00A81DA0" w:rsidP="00A81DA0">
      <w:pPr>
        <w:rPr>
          <w:lang w:val="en-US" w:eastAsia="en-US"/>
        </w:rPr>
      </w:pPr>
    </w:p>
    <w:p w14:paraId="0D6D54C5" w14:textId="77777777" w:rsidR="00A81DA0" w:rsidRDefault="00A81DA0">
      <w:pPr>
        <w:rPr>
          <w:lang w:eastAsia="en-US"/>
        </w:rPr>
      </w:pPr>
    </w:p>
    <w:p w14:paraId="711E6AE8" w14:textId="77777777" w:rsidR="00054FA6" w:rsidRDefault="002249B7">
      <w:pPr>
        <w:pStyle w:val="2"/>
        <w:rPr>
          <w:rFonts w:ascii="Times New Roman" w:hAnsi="Times New Roman"/>
        </w:rPr>
      </w:pPr>
      <w:r>
        <w:rPr>
          <w:rFonts w:ascii="Times New Roman" w:hAnsi="Times New Roman"/>
        </w:rPr>
        <w:t>Long Term Sensing, Interference Mitigation, ATPC, Other aspects</w:t>
      </w:r>
    </w:p>
    <w:p w14:paraId="36F83DDE" w14:textId="77777777" w:rsidR="00054FA6" w:rsidRDefault="00054FA6">
      <w:pPr>
        <w:rPr>
          <w:lang w:eastAsia="en-US"/>
        </w:rPr>
      </w:pPr>
    </w:p>
    <w:tbl>
      <w:tblPr>
        <w:tblStyle w:val="af8"/>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and agree on the necessary signalling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WiFi or other NR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SSB-PositionsInBurst</w:t>
            </w:r>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If ChannelAccess-CPext field is kept as 2 bits in DCI format 0_0 and 1_0 for FR2-2 unlicensed band same as in NR-U, it is necessary to define UE behaviour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a"/>
        <w:numPr>
          <w:ilvl w:val="0"/>
          <w:numId w:val="51"/>
        </w:numPr>
        <w:rPr>
          <w:lang w:eastAsia="en-US"/>
        </w:rPr>
      </w:pPr>
      <w:r>
        <w:rPr>
          <w:lang w:eastAsia="en-US"/>
        </w:rPr>
        <w:t>R1-2108772, Channel access mechanism for 60 GHz unlicensed operation, Huawei HiSilicon</w:t>
      </w:r>
    </w:p>
    <w:p w14:paraId="2B0F211A" w14:textId="77777777" w:rsidR="00054FA6" w:rsidRDefault="002249B7">
      <w:pPr>
        <w:pStyle w:val="a"/>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a"/>
        <w:numPr>
          <w:ilvl w:val="0"/>
          <w:numId w:val="51"/>
        </w:numPr>
        <w:rPr>
          <w:lang w:eastAsia="en-US"/>
        </w:rPr>
      </w:pPr>
      <w:r>
        <w:rPr>
          <w:lang w:eastAsia="en-US"/>
        </w:rPr>
        <w:t>R1-2108905, Discussion on channel access mechanism for above 52.6GHz, Spreadtrum Communications</w:t>
      </w:r>
    </w:p>
    <w:p w14:paraId="060CEAF6" w14:textId="77777777" w:rsidR="00054FA6" w:rsidRDefault="002249B7">
      <w:pPr>
        <w:pStyle w:val="a"/>
        <w:numPr>
          <w:ilvl w:val="0"/>
          <w:numId w:val="51"/>
        </w:numPr>
        <w:rPr>
          <w:lang w:eastAsia="en-US"/>
        </w:rPr>
      </w:pPr>
      <w:r>
        <w:rPr>
          <w:lang w:eastAsia="en-US"/>
        </w:rPr>
        <w:t>R1-2108939, Discussion on the channel access for 52.6 to 71GHz, ZTE Sanechips</w:t>
      </w:r>
    </w:p>
    <w:p w14:paraId="389E9E88" w14:textId="77777777" w:rsidR="00054FA6" w:rsidRDefault="002249B7">
      <w:pPr>
        <w:pStyle w:val="a"/>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a"/>
        <w:numPr>
          <w:ilvl w:val="0"/>
          <w:numId w:val="51"/>
        </w:numPr>
        <w:rPr>
          <w:lang w:eastAsia="en-US"/>
        </w:rPr>
      </w:pPr>
      <w:r>
        <w:rPr>
          <w:lang w:eastAsia="en-US"/>
        </w:rPr>
        <w:t>R1-2109034, Considerations on channel access mechanism for NR  from 52.6GHz to 71 GHz, Fujitsu</w:t>
      </w:r>
    </w:p>
    <w:p w14:paraId="56CFD769" w14:textId="77777777" w:rsidR="00054FA6" w:rsidRDefault="002249B7">
      <w:pPr>
        <w:pStyle w:val="a"/>
        <w:numPr>
          <w:ilvl w:val="0"/>
          <w:numId w:val="51"/>
        </w:numPr>
        <w:rPr>
          <w:lang w:eastAsia="en-US"/>
        </w:rPr>
      </w:pPr>
      <w:r>
        <w:rPr>
          <w:lang w:eastAsia="en-US"/>
        </w:rPr>
        <w:t>R1-2109075, Discussion on channel access mechanism, OPPO</w:t>
      </w:r>
    </w:p>
    <w:p w14:paraId="7E87B972" w14:textId="77777777" w:rsidR="00054FA6" w:rsidRDefault="002249B7">
      <w:pPr>
        <w:pStyle w:val="a"/>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a"/>
        <w:numPr>
          <w:ilvl w:val="0"/>
          <w:numId w:val="51"/>
        </w:numPr>
        <w:rPr>
          <w:lang w:eastAsia="en-US"/>
        </w:rPr>
      </w:pPr>
      <w:r>
        <w:rPr>
          <w:lang w:eastAsia="en-US"/>
        </w:rPr>
        <w:t>R1-2109213, Channel access mechanism for up to 71GHz operation, CATT</w:t>
      </w:r>
    </w:p>
    <w:p w14:paraId="01214C75" w14:textId="77777777" w:rsidR="00054FA6" w:rsidRDefault="002249B7">
      <w:pPr>
        <w:pStyle w:val="a"/>
        <w:numPr>
          <w:ilvl w:val="0"/>
          <w:numId w:val="51"/>
        </w:numPr>
        <w:rPr>
          <w:lang w:eastAsia="en-US"/>
        </w:rPr>
      </w:pPr>
      <w:r>
        <w:rPr>
          <w:lang w:eastAsia="en-US"/>
        </w:rPr>
        <w:t>R1-2109268, Channel access mechanism for NR in 60GHz unlicensed band operation, TCL Communication Ltd</w:t>
      </w:r>
    </w:p>
    <w:p w14:paraId="757ED74D" w14:textId="77777777" w:rsidR="00054FA6" w:rsidRDefault="002249B7">
      <w:pPr>
        <w:pStyle w:val="a"/>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a"/>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a"/>
        <w:numPr>
          <w:ilvl w:val="0"/>
          <w:numId w:val="51"/>
        </w:numPr>
        <w:rPr>
          <w:lang w:eastAsia="en-US"/>
        </w:rPr>
      </w:pPr>
      <w:r>
        <w:rPr>
          <w:lang w:eastAsia="en-US"/>
        </w:rPr>
        <w:t>R1-2109439, Channel Access Mechanisms, Ericsson</w:t>
      </w:r>
    </w:p>
    <w:p w14:paraId="665345A1" w14:textId="77777777" w:rsidR="00054FA6" w:rsidRDefault="002249B7">
      <w:pPr>
        <w:pStyle w:val="a"/>
        <w:numPr>
          <w:ilvl w:val="0"/>
          <w:numId w:val="51"/>
        </w:numPr>
        <w:rPr>
          <w:lang w:eastAsia="en-US"/>
        </w:rPr>
      </w:pPr>
      <w:r>
        <w:rPr>
          <w:lang w:eastAsia="en-US"/>
        </w:rPr>
        <w:t>R1-2109447, Channel access mechanism, Nokia Nokia Shanghai Bell</w:t>
      </w:r>
    </w:p>
    <w:p w14:paraId="23A32A5A" w14:textId="77777777" w:rsidR="00054FA6" w:rsidRDefault="002249B7">
      <w:pPr>
        <w:pStyle w:val="a"/>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a"/>
        <w:numPr>
          <w:ilvl w:val="0"/>
          <w:numId w:val="51"/>
        </w:numPr>
        <w:rPr>
          <w:lang w:eastAsia="en-US"/>
        </w:rPr>
      </w:pPr>
      <w:r>
        <w:rPr>
          <w:lang w:eastAsia="en-US"/>
        </w:rPr>
        <w:t>R1-2109558, On the channel access mechanisms for 52.6-71 GHz NR operation, MediaTek Inc</w:t>
      </w:r>
    </w:p>
    <w:p w14:paraId="1DC0B490" w14:textId="77777777" w:rsidR="00054FA6" w:rsidRDefault="002249B7">
      <w:pPr>
        <w:pStyle w:val="a"/>
        <w:numPr>
          <w:ilvl w:val="0"/>
          <w:numId w:val="51"/>
        </w:numPr>
        <w:rPr>
          <w:lang w:eastAsia="en-US"/>
        </w:rPr>
      </w:pPr>
      <w:r>
        <w:rPr>
          <w:lang w:eastAsia="en-US"/>
        </w:rPr>
        <w:t>R1-2109603, Discussion on channel access mechanism for extending NR up to 71 GHz, Intel Corporation</w:t>
      </w:r>
    </w:p>
    <w:p w14:paraId="04DBC831" w14:textId="77777777" w:rsidR="00054FA6" w:rsidRDefault="002249B7">
      <w:pPr>
        <w:pStyle w:val="a"/>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a"/>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a"/>
        <w:numPr>
          <w:ilvl w:val="0"/>
          <w:numId w:val="51"/>
        </w:numPr>
        <w:rPr>
          <w:lang w:eastAsia="en-US"/>
        </w:rPr>
      </w:pPr>
      <w:r>
        <w:rPr>
          <w:lang w:eastAsia="en-US"/>
        </w:rPr>
        <w:t>R1-2109902, Channel access mechanisms for NR from 52.6 GHz to 71GHz, Lenovo Motorola Mobility</w:t>
      </w:r>
    </w:p>
    <w:p w14:paraId="7E262364" w14:textId="77777777" w:rsidR="00054FA6" w:rsidRDefault="002249B7">
      <w:pPr>
        <w:pStyle w:val="a"/>
        <w:numPr>
          <w:ilvl w:val="0"/>
          <w:numId w:val="51"/>
        </w:numPr>
        <w:rPr>
          <w:lang w:eastAsia="en-US"/>
        </w:rPr>
      </w:pPr>
      <w:r>
        <w:rPr>
          <w:lang w:eastAsia="en-US"/>
        </w:rPr>
        <w:t>R1-2109909, Discussion on channel access mechanisms, InterDigital Inc.</w:t>
      </w:r>
    </w:p>
    <w:p w14:paraId="1828AD77" w14:textId="77777777" w:rsidR="00054FA6" w:rsidRDefault="002249B7">
      <w:pPr>
        <w:pStyle w:val="a"/>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a"/>
        <w:numPr>
          <w:ilvl w:val="0"/>
          <w:numId w:val="51"/>
        </w:numPr>
        <w:rPr>
          <w:lang w:eastAsia="en-US"/>
        </w:rPr>
      </w:pPr>
      <w:r>
        <w:rPr>
          <w:lang w:eastAsia="en-US"/>
        </w:rPr>
        <w:t>R1-2110026, Channel access mechanisms for unlicensed access above 52.6GHz, Apple</w:t>
      </w:r>
    </w:p>
    <w:p w14:paraId="108B2942" w14:textId="77777777" w:rsidR="00054FA6" w:rsidRDefault="002249B7">
      <w:pPr>
        <w:pStyle w:val="a"/>
        <w:numPr>
          <w:ilvl w:val="0"/>
          <w:numId w:val="51"/>
        </w:numPr>
        <w:rPr>
          <w:lang w:eastAsia="en-US"/>
        </w:rPr>
      </w:pPr>
      <w:r>
        <w:rPr>
          <w:lang w:eastAsia="en-US"/>
        </w:rPr>
        <w:lastRenderedPageBreak/>
        <w:t>R1-2110115, On Channel Access Mechanism for Supporting NR from 52.6 GHz to 71 GHz, Convida Wireless</w:t>
      </w:r>
    </w:p>
    <w:p w14:paraId="45BA70C3" w14:textId="77777777" w:rsidR="00054FA6" w:rsidRDefault="002249B7">
      <w:pPr>
        <w:pStyle w:val="a"/>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a"/>
        <w:numPr>
          <w:ilvl w:val="0"/>
          <w:numId w:val="51"/>
        </w:numPr>
        <w:rPr>
          <w:lang w:eastAsia="en-US"/>
        </w:rPr>
      </w:pPr>
      <w:r>
        <w:rPr>
          <w:lang w:eastAsia="en-US"/>
        </w:rPr>
        <w:t>R1-2110243, Discussion on multi-beam operation, ITRI</w:t>
      </w:r>
    </w:p>
    <w:p w14:paraId="2EC56103" w14:textId="77777777" w:rsidR="00054FA6" w:rsidRDefault="002249B7">
      <w:pPr>
        <w:pStyle w:val="a"/>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a"/>
        <w:numPr>
          <w:ilvl w:val="0"/>
          <w:numId w:val="51"/>
        </w:numPr>
        <w:rPr>
          <w:lang w:eastAsia="en-US"/>
        </w:rPr>
      </w:pPr>
      <w:r>
        <w:rPr>
          <w:lang w:eastAsia="en-US"/>
        </w:rPr>
        <w:t>R1-2110253, Channel access for multi-beam operation , Panasonic</w:t>
      </w:r>
    </w:p>
    <w:p w14:paraId="342357D7" w14:textId="77777777" w:rsidR="00054FA6" w:rsidRDefault="002249B7">
      <w:pPr>
        <w:pStyle w:val="a"/>
        <w:numPr>
          <w:ilvl w:val="0"/>
          <w:numId w:val="51"/>
        </w:numPr>
        <w:rPr>
          <w:rFonts w:eastAsia="Times New Roman"/>
        </w:rPr>
      </w:pPr>
      <w:r>
        <w:rPr>
          <w:lang w:eastAsia="en-US"/>
        </w:rPr>
        <w:t>R1-2110322, Discussion on channel access mechanism for NR from 52.6GHz to 71GHz, WILUS Inc</w:t>
      </w:r>
    </w:p>
    <w:sectPr w:rsidR="00054FA6">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B7075" w14:textId="77777777" w:rsidR="00962D70" w:rsidRDefault="00962D70">
      <w:pPr>
        <w:spacing w:after="0" w:line="240" w:lineRule="auto"/>
      </w:pPr>
      <w:r>
        <w:separator/>
      </w:r>
    </w:p>
  </w:endnote>
  <w:endnote w:type="continuationSeparator" w:id="0">
    <w:p w14:paraId="0754812F" w14:textId="77777777" w:rsidR="00962D70" w:rsidRDefault="00962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0" w:usb1="09060000" w:usb2="00000010" w:usb3="00000000" w:csb0="00080000" w:csb1="00000000"/>
  </w:font>
  <w:font w:name="Gulim">
    <w:altName w:val="Malgun Gothic Semilight"/>
    <w:panose1 w:val="020B0600000101010101"/>
    <w:charset w:val="81"/>
    <w:family w:val="swiss"/>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1" w:usb1="08070000" w:usb2="00000010" w:usb3="00000000" w:csb0="00020000" w:csb1="00000000"/>
  </w:font>
  <w:font w:name="Arial,Bold">
    <w:altName w:val="Arial"/>
    <w:charset w:val="00"/>
    <w:family w:val="roman"/>
    <w:pitch w:val="default"/>
  </w:font>
  <w:font w:name="TimesNewRoman">
    <w:altName w:val="Times New Roman"/>
    <w:panose1 w:val="00000000000000000000"/>
    <w:charset w:val="00"/>
    <w:family w:val="roman"/>
    <w:notTrueType/>
    <w:pitch w:val="default"/>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94634" w14:textId="77777777" w:rsidR="003130BA" w:rsidRDefault="003130BA">
    <w:pPr>
      <w:pStyle w:val="af"/>
      <w:rPr>
        <w:rStyle w:val="afa"/>
      </w:rPr>
    </w:pPr>
    <w:r>
      <w:rPr>
        <w:rStyle w:val="afa"/>
      </w:rPr>
      <w:fldChar w:fldCharType="begin"/>
    </w:r>
    <w:r>
      <w:rPr>
        <w:rStyle w:val="afa"/>
      </w:rPr>
      <w:instrText xml:space="preserve">PAGE  </w:instrText>
    </w:r>
    <w:r>
      <w:rPr>
        <w:rStyle w:val="afa"/>
      </w:rPr>
      <w:fldChar w:fldCharType="end"/>
    </w:r>
  </w:p>
  <w:p w14:paraId="2E8702EC" w14:textId="77777777" w:rsidR="003130BA" w:rsidRDefault="003130BA">
    <w:pPr>
      <w:pStyle w:val="af"/>
    </w:pPr>
  </w:p>
  <w:p w14:paraId="0C87DCE6" w14:textId="77777777" w:rsidR="003130BA" w:rsidRDefault="003130BA"/>
  <w:p w14:paraId="533209C4" w14:textId="77777777" w:rsidR="003130BA" w:rsidRDefault="003130B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25382" w14:textId="33834C18" w:rsidR="003130BA" w:rsidRDefault="003130BA">
    <w:pPr>
      <w:pStyle w:val="af"/>
      <w:rPr>
        <w:rStyle w:val="afa"/>
      </w:rPr>
    </w:pPr>
    <w:r>
      <w:rPr>
        <w:rStyle w:val="afa"/>
      </w:rPr>
      <w:fldChar w:fldCharType="begin"/>
    </w:r>
    <w:r>
      <w:rPr>
        <w:rStyle w:val="afa"/>
      </w:rPr>
      <w:instrText xml:space="preserve">PAGE  </w:instrText>
    </w:r>
    <w:r>
      <w:rPr>
        <w:rStyle w:val="afa"/>
      </w:rPr>
      <w:fldChar w:fldCharType="separate"/>
    </w:r>
    <w:r w:rsidR="000155CE">
      <w:rPr>
        <w:rStyle w:val="afa"/>
        <w:noProof/>
      </w:rPr>
      <w:t>70</w:t>
    </w:r>
    <w:r>
      <w:rPr>
        <w:rStyle w:val="afa"/>
      </w:rPr>
      <w:fldChar w:fldCharType="end"/>
    </w:r>
  </w:p>
  <w:p w14:paraId="2BFA7ADE" w14:textId="77777777" w:rsidR="003130BA" w:rsidRDefault="003130BA">
    <w:pPr>
      <w:pStyle w:val="af"/>
    </w:pPr>
  </w:p>
  <w:p w14:paraId="43486BEB" w14:textId="77777777" w:rsidR="003130BA" w:rsidRDefault="003130BA"/>
  <w:p w14:paraId="4C60E4F8" w14:textId="77777777" w:rsidR="003130BA" w:rsidRDefault="003130B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DDC51" w14:textId="77777777" w:rsidR="00962D70" w:rsidRDefault="00962D70">
      <w:pPr>
        <w:spacing w:after="0" w:line="240" w:lineRule="auto"/>
      </w:pPr>
      <w:r>
        <w:separator/>
      </w:r>
    </w:p>
  </w:footnote>
  <w:footnote w:type="continuationSeparator" w:id="0">
    <w:p w14:paraId="48C8CECE" w14:textId="77777777" w:rsidR="00962D70" w:rsidRDefault="00962D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6A52040"/>
    <w:multiLevelType w:val="hybridMultilevel"/>
    <w:tmpl w:val="9EA8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F52C25"/>
    <w:multiLevelType w:val="hybridMultilevel"/>
    <w:tmpl w:val="5720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DC3D00"/>
    <w:multiLevelType w:val="hybridMultilevel"/>
    <w:tmpl w:val="F4BC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A2345F4"/>
    <w:multiLevelType w:val="hybridMultilevel"/>
    <w:tmpl w:val="A6FC8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1"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D733EED"/>
    <w:multiLevelType w:val="hybridMultilevel"/>
    <w:tmpl w:val="DF4CEF24"/>
    <w:lvl w:ilvl="0" w:tplc="BA2A5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8"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9" w15:restartNumberingAfterBreak="0">
    <w:nsid w:val="3AA46647"/>
    <w:multiLevelType w:val="hybridMultilevel"/>
    <w:tmpl w:val="63C609DE"/>
    <w:lvl w:ilvl="0" w:tplc="411C2DC6">
      <w:start w:val="7"/>
      <w:numFmt w:val="decimal"/>
      <w:pStyle w:val="Proposal"/>
      <w:lvlText w:val="Proposal %1"/>
      <w:lvlJc w:val="left"/>
      <w:pPr>
        <w:tabs>
          <w:tab w:val="num" w:pos="1394"/>
        </w:tabs>
        <w:ind w:left="1394" w:hanging="1304"/>
      </w:pPr>
      <w:rPr>
        <w:rFonts w:hint="default"/>
        <w:b/>
        <w:bCs/>
        <w:lang w:val="en-US"/>
      </w:rPr>
    </w:lvl>
    <w:lvl w:ilvl="1" w:tplc="C268B510">
      <w:start w:val="1"/>
      <w:numFmt w:val="decimal"/>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48CA3E1B"/>
    <w:multiLevelType w:val="hybridMultilevel"/>
    <w:tmpl w:val="B91AAF26"/>
    <w:lvl w:ilvl="0" w:tplc="A3B6EB4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5"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0047B34"/>
    <w:multiLevelType w:val="hybridMultilevel"/>
    <w:tmpl w:val="4CF2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41"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5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CD26AD4"/>
    <w:multiLevelType w:val="hybridMultilevel"/>
    <w:tmpl w:val="DB04A45E"/>
    <w:lvl w:ilvl="0" w:tplc="35660B90">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8"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9"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7"/>
  </w:num>
  <w:num w:numId="2">
    <w:abstractNumId w:val="7"/>
  </w:num>
  <w:num w:numId="3">
    <w:abstractNumId w:val="58"/>
  </w:num>
  <w:num w:numId="4">
    <w:abstractNumId w:val="0"/>
  </w:num>
  <w:num w:numId="5">
    <w:abstractNumId w:val="20"/>
  </w:num>
  <w:num w:numId="6">
    <w:abstractNumId w:val="55"/>
  </w:num>
  <w:num w:numId="7">
    <w:abstractNumId w:val="18"/>
  </w:num>
  <w:num w:numId="8">
    <w:abstractNumId w:val="31"/>
  </w:num>
  <w:num w:numId="9">
    <w:abstractNumId w:val="23"/>
  </w:num>
  <w:num w:numId="10">
    <w:abstractNumId w:val="32"/>
  </w:num>
  <w:num w:numId="11">
    <w:abstractNumId w:val="34"/>
  </w:num>
  <w:num w:numId="12">
    <w:abstractNumId w:val="26"/>
  </w:num>
  <w:num w:numId="13">
    <w:abstractNumId w:val="40"/>
  </w:num>
  <w:num w:numId="14">
    <w:abstractNumId w:val="56"/>
  </w:num>
  <w:num w:numId="15">
    <w:abstractNumId w:val="46"/>
  </w:num>
  <w:num w:numId="16">
    <w:abstractNumId w:val="52"/>
  </w:num>
  <w:num w:numId="17">
    <w:abstractNumId w:val="15"/>
  </w:num>
  <w:num w:numId="18">
    <w:abstractNumId w:val="35"/>
  </w:num>
  <w:num w:numId="19">
    <w:abstractNumId w:val="24"/>
  </w:num>
  <w:num w:numId="20">
    <w:abstractNumId w:val="12"/>
  </w:num>
  <w:num w:numId="21">
    <w:abstractNumId w:val="1"/>
  </w:num>
  <w:num w:numId="22">
    <w:abstractNumId w:val="28"/>
  </w:num>
  <w:num w:numId="23">
    <w:abstractNumId w:val="49"/>
  </w:num>
  <w:num w:numId="24">
    <w:abstractNumId w:val="25"/>
  </w:num>
  <w:num w:numId="25">
    <w:abstractNumId w:val="2"/>
  </w:num>
  <w:num w:numId="26">
    <w:abstractNumId w:val="54"/>
  </w:num>
  <w:num w:numId="27">
    <w:abstractNumId w:val="60"/>
  </w:num>
  <w:num w:numId="28">
    <w:abstractNumId w:val="8"/>
  </w:num>
  <w:num w:numId="29">
    <w:abstractNumId w:val="30"/>
  </w:num>
  <w:num w:numId="30">
    <w:abstractNumId w:val="45"/>
  </w:num>
  <w:num w:numId="31">
    <w:abstractNumId w:val="4"/>
  </w:num>
  <w:num w:numId="32">
    <w:abstractNumId w:val="37"/>
  </w:num>
  <w:num w:numId="33">
    <w:abstractNumId w:val="41"/>
  </w:num>
  <w:num w:numId="34">
    <w:abstractNumId w:val="51"/>
  </w:num>
  <w:num w:numId="35">
    <w:abstractNumId w:val="6"/>
  </w:num>
  <w:num w:numId="36">
    <w:abstractNumId w:val="44"/>
  </w:num>
  <w:num w:numId="37">
    <w:abstractNumId w:val="9"/>
  </w:num>
  <w:num w:numId="38">
    <w:abstractNumId w:val="16"/>
  </w:num>
  <w:num w:numId="39">
    <w:abstractNumId w:val="17"/>
  </w:num>
  <w:num w:numId="40">
    <w:abstractNumId w:val="59"/>
  </w:num>
  <w:num w:numId="41">
    <w:abstractNumId w:val="39"/>
  </w:num>
  <w:num w:numId="42">
    <w:abstractNumId w:val="48"/>
  </w:num>
  <w:num w:numId="43">
    <w:abstractNumId w:val="50"/>
  </w:num>
  <w:num w:numId="44">
    <w:abstractNumId w:val="14"/>
  </w:num>
  <w:num w:numId="45">
    <w:abstractNumId w:val="3"/>
  </w:num>
  <w:num w:numId="46">
    <w:abstractNumId w:val="21"/>
  </w:num>
  <w:num w:numId="47">
    <w:abstractNumId w:val="10"/>
  </w:num>
  <w:num w:numId="48">
    <w:abstractNumId w:val="47"/>
  </w:num>
  <w:num w:numId="49">
    <w:abstractNumId w:val="53"/>
  </w:num>
  <w:num w:numId="50">
    <w:abstractNumId w:val="42"/>
  </w:num>
  <w:num w:numId="51">
    <w:abstractNumId w:val="43"/>
  </w:num>
  <w:num w:numId="52">
    <w:abstractNumId w:val="36"/>
  </w:num>
  <w:num w:numId="53">
    <w:abstractNumId w:val="33"/>
  </w:num>
  <w:num w:numId="54">
    <w:abstractNumId w:val="22"/>
  </w:num>
  <w:num w:numId="55">
    <w:abstractNumId w:val="18"/>
  </w:num>
  <w:num w:numId="56">
    <w:abstractNumId w:val="38"/>
  </w:num>
  <w:num w:numId="57">
    <w:abstractNumId w:val="19"/>
  </w:num>
  <w:num w:numId="58">
    <w:abstractNumId w:val="11"/>
  </w:num>
  <w:num w:numId="59">
    <w:abstractNumId w:val="5"/>
  </w:num>
  <w:num w:numId="6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9"/>
  </w:num>
  <w:num w:numId="62">
    <w:abstractNumId w:val="1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53"/>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4F31"/>
    <w:rsid w:val="0001503A"/>
    <w:rsid w:val="000150A0"/>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D9B"/>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DB5"/>
    <w:rsid w:val="00075EAC"/>
    <w:rsid w:val="000763C1"/>
    <w:rsid w:val="000763E5"/>
    <w:rsid w:val="00076568"/>
    <w:rsid w:val="00076619"/>
    <w:rsid w:val="000767DD"/>
    <w:rsid w:val="00076903"/>
    <w:rsid w:val="00076CD6"/>
    <w:rsid w:val="00076EFE"/>
    <w:rsid w:val="000770A6"/>
    <w:rsid w:val="00077A84"/>
    <w:rsid w:val="00077AE0"/>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5C9"/>
    <w:rsid w:val="000876B7"/>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F9"/>
    <w:rsid w:val="000A0786"/>
    <w:rsid w:val="000A089E"/>
    <w:rsid w:val="000A0ACB"/>
    <w:rsid w:val="000A0C37"/>
    <w:rsid w:val="000A0DCB"/>
    <w:rsid w:val="000A0E5C"/>
    <w:rsid w:val="000A113C"/>
    <w:rsid w:val="000A11A7"/>
    <w:rsid w:val="000A1325"/>
    <w:rsid w:val="000A16ED"/>
    <w:rsid w:val="000A1AA8"/>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17C"/>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6B1"/>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7FA"/>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7CE"/>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D0B"/>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2D"/>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67E21"/>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3FF"/>
    <w:rsid w:val="00187478"/>
    <w:rsid w:val="00187743"/>
    <w:rsid w:val="001877FA"/>
    <w:rsid w:val="00187880"/>
    <w:rsid w:val="00187DA7"/>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769"/>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BE7"/>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3A"/>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7E"/>
    <w:rsid w:val="002279A5"/>
    <w:rsid w:val="00227B8F"/>
    <w:rsid w:val="00227C7F"/>
    <w:rsid w:val="00227DE6"/>
    <w:rsid w:val="00227E35"/>
    <w:rsid w:val="00227F82"/>
    <w:rsid w:val="002301E5"/>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1F2"/>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9D4"/>
    <w:rsid w:val="00284B1E"/>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54"/>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217"/>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A2D"/>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2FF7"/>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961"/>
    <w:rsid w:val="002F0BE0"/>
    <w:rsid w:val="002F0D70"/>
    <w:rsid w:val="002F0D81"/>
    <w:rsid w:val="002F0FEC"/>
    <w:rsid w:val="002F11F3"/>
    <w:rsid w:val="002F1595"/>
    <w:rsid w:val="002F16A6"/>
    <w:rsid w:val="002F1814"/>
    <w:rsid w:val="002F1881"/>
    <w:rsid w:val="002F19C9"/>
    <w:rsid w:val="002F1B62"/>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CF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7B8"/>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0BA"/>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1FD"/>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828"/>
    <w:rsid w:val="0036792A"/>
    <w:rsid w:val="00367A57"/>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084"/>
    <w:rsid w:val="00376109"/>
    <w:rsid w:val="0037614C"/>
    <w:rsid w:val="003762C0"/>
    <w:rsid w:val="00376419"/>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8E1"/>
    <w:rsid w:val="00384AC4"/>
    <w:rsid w:val="00384FAC"/>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3F"/>
    <w:rsid w:val="003B2F99"/>
    <w:rsid w:val="003B306B"/>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A5D"/>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D69"/>
    <w:rsid w:val="003F3F15"/>
    <w:rsid w:val="003F4288"/>
    <w:rsid w:val="003F43B8"/>
    <w:rsid w:val="003F4537"/>
    <w:rsid w:val="003F497C"/>
    <w:rsid w:val="003F4B2E"/>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329"/>
    <w:rsid w:val="00421447"/>
    <w:rsid w:val="00421497"/>
    <w:rsid w:val="0042161D"/>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50"/>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902"/>
    <w:rsid w:val="00461CBA"/>
    <w:rsid w:val="00461D8A"/>
    <w:rsid w:val="00461F53"/>
    <w:rsid w:val="004620A8"/>
    <w:rsid w:val="00462727"/>
    <w:rsid w:val="00462B06"/>
    <w:rsid w:val="00462BC1"/>
    <w:rsid w:val="00462CB7"/>
    <w:rsid w:val="00462E9A"/>
    <w:rsid w:val="004633F2"/>
    <w:rsid w:val="0046364B"/>
    <w:rsid w:val="0046380C"/>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49D"/>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0B8"/>
    <w:rsid w:val="004A1496"/>
    <w:rsid w:val="004A153D"/>
    <w:rsid w:val="004A15E3"/>
    <w:rsid w:val="004A16D0"/>
    <w:rsid w:val="004A1768"/>
    <w:rsid w:val="004A19B8"/>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1"/>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608"/>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B23"/>
    <w:rsid w:val="00503C70"/>
    <w:rsid w:val="00503CF9"/>
    <w:rsid w:val="00503F12"/>
    <w:rsid w:val="0050404B"/>
    <w:rsid w:val="005042F4"/>
    <w:rsid w:val="00504456"/>
    <w:rsid w:val="00504482"/>
    <w:rsid w:val="005045E8"/>
    <w:rsid w:val="005049BE"/>
    <w:rsid w:val="00504A46"/>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2F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13C"/>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9F0"/>
    <w:rsid w:val="00546C0F"/>
    <w:rsid w:val="00546C19"/>
    <w:rsid w:val="00546D65"/>
    <w:rsid w:val="00546F2B"/>
    <w:rsid w:val="00547137"/>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DCC"/>
    <w:rsid w:val="00581F15"/>
    <w:rsid w:val="005822B1"/>
    <w:rsid w:val="00582506"/>
    <w:rsid w:val="0058257C"/>
    <w:rsid w:val="0058290A"/>
    <w:rsid w:val="00582B1F"/>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451"/>
    <w:rsid w:val="005A2568"/>
    <w:rsid w:val="005A2778"/>
    <w:rsid w:val="005A2802"/>
    <w:rsid w:val="005A2CF4"/>
    <w:rsid w:val="005A2D93"/>
    <w:rsid w:val="005A2DD5"/>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308"/>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28"/>
    <w:rsid w:val="005C7664"/>
    <w:rsid w:val="005C76A4"/>
    <w:rsid w:val="005C7737"/>
    <w:rsid w:val="005C77F1"/>
    <w:rsid w:val="005C79ED"/>
    <w:rsid w:val="005C79EE"/>
    <w:rsid w:val="005C7BA6"/>
    <w:rsid w:val="005C7D67"/>
    <w:rsid w:val="005C7DC1"/>
    <w:rsid w:val="005C7F76"/>
    <w:rsid w:val="005D0038"/>
    <w:rsid w:val="005D006B"/>
    <w:rsid w:val="005D00DF"/>
    <w:rsid w:val="005D01F3"/>
    <w:rsid w:val="005D0218"/>
    <w:rsid w:val="005D044D"/>
    <w:rsid w:val="005D06F9"/>
    <w:rsid w:val="005D07E7"/>
    <w:rsid w:val="005D08B8"/>
    <w:rsid w:val="005D08EC"/>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D90"/>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7C5"/>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715D"/>
    <w:rsid w:val="0066717E"/>
    <w:rsid w:val="006673FF"/>
    <w:rsid w:val="00667565"/>
    <w:rsid w:val="006675CD"/>
    <w:rsid w:val="0066766A"/>
    <w:rsid w:val="006678DB"/>
    <w:rsid w:val="006679BF"/>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80029"/>
    <w:rsid w:val="006801BF"/>
    <w:rsid w:val="00680472"/>
    <w:rsid w:val="0068075C"/>
    <w:rsid w:val="00680880"/>
    <w:rsid w:val="00680AA7"/>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C52"/>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B8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A43"/>
    <w:rsid w:val="006E1AA3"/>
    <w:rsid w:val="006E2042"/>
    <w:rsid w:val="006E2234"/>
    <w:rsid w:val="006E2691"/>
    <w:rsid w:val="006E26DF"/>
    <w:rsid w:val="006E28D7"/>
    <w:rsid w:val="006E2926"/>
    <w:rsid w:val="006E2BB9"/>
    <w:rsid w:val="006E2C2E"/>
    <w:rsid w:val="006E2F0C"/>
    <w:rsid w:val="006E316D"/>
    <w:rsid w:val="006E316F"/>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13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0CA"/>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8D"/>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0E"/>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63"/>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9A"/>
    <w:rsid w:val="00797BEC"/>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A5"/>
    <w:rsid w:val="007A51B3"/>
    <w:rsid w:val="007A5287"/>
    <w:rsid w:val="007A528B"/>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BEF"/>
    <w:rsid w:val="007A7C1E"/>
    <w:rsid w:val="007A7C51"/>
    <w:rsid w:val="007A7C77"/>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2D"/>
    <w:rsid w:val="007E45C7"/>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7E5"/>
    <w:rsid w:val="007E7BCF"/>
    <w:rsid w:val="007E7D63"/>
    <w:rsid w:val="007E7FA2"/>
    <w:rsid w:val="007F018C"/>
    <w:rsid w:val="007F0197"/>
    <w:rsid w:val="007F0399"/>
    <w:rsid w:val="007F03E6"/>
    <w:rsid w:val="007F040D"/>
    <w:rsid w:val="007F04C4"/>
    <w:rsid w:val="007F0D01"/>
    <w:rsid w:val="007F1056"/>
    <w:rsid w:val="007F12B3"/>
    <w:rsid w:val="007F14C0"/>
    <w:rsid w:val="007F18D6"/>
    <w:rsid w:val="007F19CC"/>
    <w:rsid w:val="007F1AAF"/>
    <w:rsid w:val="007F1AD6"/>
    <w:rsid w:val="007F1B26"/>
    <w:rsid w:val="007F1BA2"/>
    <w:rsid w:val="007F1BCE"/>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54C"/>
    <w:rsid w:val="008207BF"/>
    <w:rsid w:val="00820A58"/>
    <w:rsid w:val="00820B80"/>
    <w:rsid w:val="00820DC9"/>
    <w:rsid w:val="00820DD1"/>
    <w:rsid w:val="00820E0A"/>
    <w:rsid w:val="00820FFD"/>
    <w:rsid w:val="00821356"/>
    <w:rsid w:val="00821469"/>
    <w:rsid w:val="00821482"/>
    <w:rsid w:val="00821593"/>
    <w:rsid w:val="0082187E"/>
    <w:rsid w:val="00821974"/>
    <w:rsid w:val="00821A0F"/>
    <w:rsid w:val="00821A1F"/>
    <w:rsid w:val="00821AB1"/>
    <w:rsid w:val="00821FF9"/>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90C"/>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0D8"/>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16F"/>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6D0"/>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AA8"/>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A07"/>
    <w:rsid w:val="008E7BB5"/>
    <w:rsid w:val="008E7D1B"/>
    <w:rsid w:val="008E7EE7"/>
    <w:rsid w:val="008E7F27"/>
    <w:rsid w:val="008F0134"/>
    <w:rsid w:val="008F01FE"/>
    <w:rsid w:val="008F044D"/>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760"/>
    <w:rsid w:val="0092680D"/>
    <w:rsid w:val="00926B04"/>
    <w:rsid w:val="00926C1A"/>
    <w:rsid w:val="00926C89"/>
    <w:rsid w:val="00926D40"/>
    <w:rsid w:val="00926EF9"/>
    <w:rsid w:val="00926FBB"/>
    <w:rsid w:val="0092708E"/>
    <w:rsid w:val="009273EC"/>
    <w:rsid w:val="00927476"/>
    <w:rsid w:val="0092747A"/>
    <w:rsid w:val="009276D1"/>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1FB"/>
    <w:rsid w:val="00942250"/>
    <w:rsid w:val="009422F8"/>
    <w:rsid w:val="009423AC"/>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A3D"/>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80"/>
    <w:rsid w:val="009B69CD"/>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56C"/>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6FEB"/>
    <w:rsid w:val="009C7080"/>
    <w:rsid w:val="009C709C"/>
    <w:rsid w:val="009C7359"/>
    <w:rsid w:val="009C7456"/>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9B8"/>
    <w:rsid w:val="00A12A38"/>
    <w:rsid w:val="00A12CA9"/>
    <w:rsid w:val="00A12D04"/>
    <w:rsid w:val="00A133BC"/>
    <w:rsid w:val="00A134D7"/>
    <w:rsid w:val="00A135A5"/>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181"/>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7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7D2"/>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6E2E"/>
    <w:rsid w:val="00A57138"/>
    <w:rsid w:val="00A571E5"/>
    <w:rsid w:val="00A5730C"/>
    <w:rsid w:val="00A57953"/>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FD5"/>
    <w:rsid w:val="00A801A0"/>
    <w:rsid w:val="00A8024B"/>
    <w:rsid w:val="00A80262"/>
    <w:rsid w:val="00A8031D"/>
    <w:rsid w:val="00A804BC"/>
    <w:rsid w:val="00A80A86"/>
    <w:rsid w:val="00A80C8C"/>
    <w:rsid w:val="00A80CB6"/>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633"/>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4D"/>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0D31"/>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9C2"/>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FA"/>
    <w:rsid w:val="00AC7626"/>
    <w:rsid w:val="00AC7638"/>
    <w:rsid w:val="00AC7C47"/>
    <w:rsid w:val="00AC7CC1"/>
    <w:rsid w:val="00AC7CDE"/>
    <w:rsid w:val="00AC7D15"/>
    <w:rsid w:val="00AC7D9F"/>
    <w:rsid w:val="00AC7DD8"/>
    <w:rsid w:val="00AC7F89"/>
    <w:rsid w:val="00AD000D"/>
    <w:rsid w:val="00AD0088"/>
    <w:rsid w:val="00AD03D4"/>
    <w:rsid w:val="00AD05CF"/>
    <w:rsid w:val="00AD05D6"/>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3FEC"/>
    <w:rsid w:val="00AF418A"/>
    <w:rsid w:val="00AF45E7"/>
    <w:rsid w:val="00AF45E8"/>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B8F"/>
    <w:rsid w:val="00B17CB7"/>
    <w:rsid w:val="00B17FE6"/>
    <w:rsid w:val="00B20070"/>
    <w:rsid w:val="00B20191"/>
    <w:rsid w:val="00B204C6"/>
    <w:rsid w:val="00B20626"/>
    <w:rsid w:val="00B20CA4"/>
    <w:rsid w:val="00B20CD9"/>
    <w:rsid w:val="00B20D83"/>
    <w:rsid w:val="00B2110C"/>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41C"/>
    <w:rsid w:val="00B315DB"/>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71"/>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D5C"/>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A31"/>
    <w:rsid w:val="00B71B7E"/>
    <w:rsid w:val="00B71D8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5D2"/>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53F"/>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6F"/>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6CC9"/>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AA0"/>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675"/>
    <w:rsid w:val="00C1385B"/>
    <w:rsid w:val="00C139A9"/>
    <w:rsid w:val="00C13DC2"/>
    <w:rsid w:val="00C14376"/>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A9F"/>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86"/>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6EF"/>
    <w:rsid w:val="00C50728"/>
    <w:rsid w:val="00C507F7"/>
    <w:rsid w:val="00C50861"/>
    <w:rsid w:val="00C508EB"/>
    <w:rsid w:val="00C50928"/>
    <w:rsid w:val="00C50C14"/>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DB6"/>
    <w:rsid w:val="00CA4E24"/>
    <w:rsid w:val="00CA4EFB"/>
    <w:rsid w:val="00CA4F40"/>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BBC"/>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5CDD"/>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1D9"/>
    <w:rsid w:val="00CD723D"/>
    <w:rsid w:val="00CD72A8"/>
    <w:rsid w:val="00CD73EE"/>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2FA7"/>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DAD"/>
    <w:rsid w:val="00CE6E6F"/>
    <w:rsid w:val="00CE7267"/>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1A4C"/>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354"/>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B2"/>
    <w:rsid w:val="00D5208B"/>
    <w:rsid w:val="00D5217A"/>
    <w:rsid w:val="00D52211"/>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1FE"/>
    <w:rsid w:val="00D802D3"/>
    <w:rsid w:val="00D804DC"/>
    <w:rsid w:val="00D804E7"/>
    <w:rsid w:val="00D8068A"/>
    <w:rsid w:val="00D808FD"/>
    <w:rsid w:val="00D80DC9"/>
    <w:rsid w:val="00D80E5E"/>
    <w:rsid w:val="00D81153"/>
    <w:rsid w:val="00D81251"/>
    <w:rsid w:val="00D81495"/>
    <w:rsid w:val="00D81628"/>
    <w:rsid w:val="00D81BD3"/>
    <w:rsid w:val="00D81E32"/>
    <w:rsid w:val="00D81E39"/>
    <w:rsid w:val="00D82257"/>
    <w:rsid w:val="00D8227B"/>
    <w:rsid w:val="00D822A9"/>
    <w:rsid w:val="00D82321"/>
    <w:rsid w:val="00D82328"/>
    <w:rsid w:val="00D82574"/>
    <w:rsid w:val="00D8295A"/>
    <w:rsid w:val="00D82AF1"/>
    <w:rsid w:val="00D82C5E"/>
    <w:rsid w:val="00D82FAC"/>
    <w:rsid w:val="00D83130"/>
    <w:rsid w:val="00D833C1"/>
    <w:rsid w:val="00D8351C"/>
    <w:rsid w:val="00D8365A"/>
    <w:rsid w:val="00D8387E"/>
    <w:rsid w:val="00D83A9E"/>
    <w:rsid w:val="00D83BAD"/>
    <w:rsid w:val="00D83D26"/>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9EF"/>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953"/>
    <w:rsid w:val="00E03C18"/>
    <w:rsid w:val="00E03DA9"/>
    <w:rsid w:val="00E03EAB"/>
    <w:rsid w:val="00E04011"/>
    <w:rsid w:val="00E04078"/>
    <w:rsid w:val="00E0415F"/>
    <w:rsid w:val="00E04622"/>
    <w:rsid w:val="00E0465E"/>
    <w:rsid w:val="00E047BC"/>
    <w:rsid w:val="00E0481B"/>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707"/>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AE"/>
    <w:rsid w:val="00E278CF"/>
    <w:rsid w:val="00E27BE1"/>
    <w:rsid w:val="00E27C4A"/>
    <w:rsid w:val="00E27C7E"/>
    <w:rsid w:val="00E27F05"/>
    <w:rsid w:val="00E3023E"/>
    <w:rsid w:val="00E3030A"/>
    <w:rsid w:val="00E30333"/>
    <w:rsid w:val="00E303D4"/>
    <w:rsid w:val="00E30409"/>
    <w:rsid w:val="00E30501"/>
    <w:rsid w:val="00E306FC"/>
    <w:rsid w:val="00E308B6"/>
    <w:rsid w:val="00E30A52"/>
    <w:rsid w:val="00E30ABB"/>
    <w:rsid w:val="00E30BA2"/>
    <w:rsid w:val="00E30C0A"/>
    <w:rsid w:val="00E30CD0"/>
    <w:rsid w:val="00E311BA"/>
    <w:rsid w:val="00E31281"/>
    <w:rsid w:val="00E31360"/>
    <w:rsid w:val="00E313C4"/>
    <w:rsid w:val="00E31731"/>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98"/>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C9E"/>
    <w:rsid w:val="00E96D6B"/>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5B"/>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9F4"/>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39A"/>
    <w:rsid w:val="00EC74C9"/>
    <w:rsid w:val="00EC751D"/>
    <w:rsid w:val="00EC7622"/>
    <w:rsid w:val="00EC764E"/>
    <w:rsid w:val="00EC791A"/>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AF6"/>
    <w:rsid w:val="00EE5CCB"/>
    <w:rsid w:val="00EE5E27"/>
    <w:rsid w:val="00EE6084"/>
    <w:rsid w:val="00EE6112"/>
    <w:rsid w:val="00EE61AF"/>
    <w:rsid w:val="00EE6386"/>
    <w:rsid w:val="00EE65F1"/>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2150"/>
    <w:rsid w:val="00EF21F0"/>
    <w:rsid w:val="00EF2854"/>
    <w:rsid w:val="00EF2AEA"/>
    <w:rsid w:val="00EF2C72"/>
    <w:rsid w:val="00EF320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81E"/>
    <w:rsid w:val="00F028A1"/>
    <w:rsid w:val="00F02A50"/>
    <w:rsid w:val="00F02AF8"/>
    <w:rsid w:val="00F02B1B"/>
    <w:rsid w:val="00F02D1A"/>
    <w:rsid w:val="00F02D7E"/>
    <w:rsid w:val="00F02E8D"/>
    <w:rsid w:val="00F03221"/>
    <w:rsid w:val="00F032FB"/>
    <w:rsid w:val="00F034B9"/>
    <w:rsid w:val="00F034F5"/>
    <w:rsid w:val="00F03544"/>
    <w:rsid w:val="00F0354B"/>
    <w:rsid w:val="00F0368E"/>
    <w:rsid w:val="00F03693"/>
    <w:rsid w:val="00F0372C"/>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4EE"/>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C9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942"/>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5E"/>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231"/>
    <w:rsid w:val="00FB5338"/>
    <w:rsid w:val="00FB54E2"/>
    <w:rsid w:val="00FB54F8"/>
    <w:rsid w:val="00FB5537"/>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A5A"/>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68D"/>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3A"/>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C"/>
    <w:rsid w:val="00FE7ACC"/>
    <w:rsid w:val="00FE7AFF"/>
    <w:rsid w:val="00FE7BA1"/>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4D8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7BEE0E8"/>
  <w15:docId w15:val="{94794BE2-916D-4721-AEDF-6A300159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1"/>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uiPriority w:val="99"/>
    <w:qFormat/>
    <w:pPr>
      <w:jc w:val="left"/>
    </w:pPr>
  </w:style>
  <w:style w:type="paragraph" w:styleId="3">
    <w:name w:val="List Bullet 3"/>
    <w:basedOn w:val="a1"/>
    <w:semiHidden/>
    <w:unhideWhenUsed/>
    <w:qFormat/>
    <w:pPr>
      <w:numPr>
        <w:numId w:val="4"/>
      </w:numPr>
      <w:contextualSpacing/>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3">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af6">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7">
    <w:name w:val="annotation subject"/>
    <w:basedOn w:val="a8"/>
    <w:next w:val="a8"/>
    <w:semiHidden/>
    <w:qFormat/>
    <w:rPr>
      <w:b/>
      <w:bCs/>
    </w:rPr>
  </w:style>
  <w:style w:type="table" w:styleId="af8">
    <w:name w:val="Table Grid"/>
    <w:aliases w:val="TableGrid"/>
    <w:basedOn w:val="a3"/>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FollowedHyperlink"/>
    <w:basedOn w:val="a2"/>
    <w:semiHidden/>
    <w:unhideWhenUsed/>
    <w:qFormat/>
    <w:rPr>
      <w:color w:val="666666"/>
      <w:u w:val="none"/>
    </w:rPr>
  </w:style>
  <w:style w:type="character" w:styleId="afc">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d">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e">
    <w:name w:val="annotation reference"/>
    <w:qFormat/>
    <w:rPr>
      <w:sz w:val="18"/>
      <w:szCs w:val="18"/>
    </w:rPr>
  </w:style>
  <w:style w:type="character" w:styleId="HTML3">
    <w:name w:val="HTML Cite"/>
    <w:basedOn w:val="a2"/>
    <w:semiHidden/>
    <w:unhideWhenUsed/>
    <w:qFormat/>
  </w:style>
  <w:style w:type="character" w:styleId="aff">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6"/>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af5">
    <w:name w:val="脚注文本 字符"/>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pPr>
      <w:jc w:val="both"/>
    </w:pPr>
    <w:rPr>
      <w:rFonts w:ascii="Batang" w:eastAsia="Batang"/>
      <w:kern w:val="2"/>
      <w:szCs w:val="24"/>
      <w:lang w:eastAsia="ko-KR"/>
    </w:rPr>
  </w:style>
  <w:style w:type="paragraph" w:styleId="a">
    <w:name w:val="List Paragraph"/>
    <w:aliases w:val="- Bullets,Lista1,?? ??,?????,????,列出段落1,中等深浅网格 1 - 着色 21,¥¡¡¡¡ì¬º¥¹¥È¶ÎÂä,ÁÐ³ö¶ÎÂä,列表段落1,—ño’i—Ž,¥ê¥¹¥È¶ÎÂä,1st level - Bullet List Paragraph,Lettre d'introduction,Paragrafo elenco,Normal bullet 2,Bullet list,목록단락,列,列表段落,リスト段落"/>
    <w:basedOn w:val="a1"/>
    <w:link w:val="aff0"/>
    <w:uiPriority w:val="34"/>
    <w:qFormat/>
    <w:pPr>
      <w:widowControl/>
      <w:numPr>
        <w:numId w:val="7"/>
      </w:numPr>
      <w:autoSpaceDE/>
      <w:autoSpaceDN/>
      <w:jc w:val="left"/>
    </w:pPr>
    <w:rPr>
      <w:rFonts w:eastAsia="Gulim"/>
      <w:kern w:val="0"/>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1">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0">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
    <w:uiPriority w:val="34"/>
    <w:qFormat/>
    <w:rPr>
      <w:rFonts w:eastAsia="Gulim"/>
      <w:snapToGrid w:val="0"/>
      <w:szCs w:val="22"/>
      <w:lang w:val="en-GB" w:eastAsia="ko-KR"/>
    </w:rPr>
  </w:style>
  <w:style w:type="character" w:styleId="aff2">
    <w:name w:val="Placeholder Text"/>
    <w:basedOn w:val="a2"/>
    <w:uiPriority w:val="99"/>
    <w:semiHidden/>
    <w:qFormat/>
    <w:rPr>
      <w:color w:val="808080"/>
    </w:rPr>
  </w:style>
  <w:style w:type="character" w:customStyle="1" w:styleId="31">
    <w:name w:val="标题 3 字符"/>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CEEACA"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CEEACA"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CEEACA"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CEEACA" w:themeFill="background1"/>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rsid w:val="00754C10"/>
    <w:pPr>
      <w:numPr>
        <w:numId w:val="61"/>
      </w:numPr>
      <w:tabs>
        <w:tab w:val="left" w:pos="1701"/>
      </w:tabs>
      <w:kinsoku/>
      <w:autoSpaceDE w:val="0"/>
      <w:autoSpaceDN w:val="0"/>
      <w:spacing w:after="120" w:line="240" w:lineRule="auto"/>
    </w:pPr>
    <w:rPr>
      <w:rFonts w:ascii="Arial" w:eastAsia="Times New Roman" w:hAnsi="Arial" w:cs="Arial"/>
      <w:b/>
      <w:bCs/>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75469">
      <w:bodyDiv w:val="1"/>
      <w:marLeft w:val="0"/>
      <w:marRight w:val="0"/>
      <w:marTop w:val="0"/>
      <w:marBottom w:val="0"/>
      <w:divBdr>
        <w:top w:val="none" w:sz="0" w:space="0" w:color="auto"/>
        <w:left w:val="none" w:sz="0" w:space="0" w:color="auto"/>
        <w:bottom w:val="none" w:sz="0" w:space="0" w:color="auto"/>
        <w:right w:val="none" w:sz="0" w:space="0" w:color="auto"/>
      </w:divBdr>
    </w:div>
    <w:div w:id="611865002">
      <w:bodyDiv w:val="1"/>
      <w:marLeft w:val="0"/>
      <w:marRight w:val="0"/>
      <w:marTop w:val="0"/>
      <w:marBottom w:val="0"/>
      <w:divBdr>
        <w:top w:val="none" w:sz="0" w:space="0" w:color="auto"/>
        <w:left w:val="none" w:sz="0" w:space="0" w:color="auto"/>
        <w:bottom w:val="none" w:sz="0" w:space="0" w:color="auto"/>
        <w:right w:val="none" w:sz="0" w:space="0" w:color="auto"/>
      </w:divBdr>
    </w:div>
    <w:div w:id="1300114312">
      <w:bodyDiv w:val="1"/>
      <w:marLeft w:val="0"/>
      <w:marRight w:val="0"/>
      <w:marTop w:val="0"/>
      <w:marBottom w:val="0"/>
      <w:divBdr>
        <w:top w:val="none" w:sz="0" w:space="0" w:color="auto"/>
        <w:left w:val="none" w:sz="0" w:space="0" w:color="auto"/>
        <w:bottom w:val="none" w:sz="0" w:space="0" w:color="auto"/>
        <w:right w:val="none" w:sz="0" w:space="0" w:color="auto"/>
      </w:divBdr>
    </w:div>
    <w:div w:id="1350911289">
      <w:bodyDiv w:val="1"/>
      <w:marLeft w:val="0"/>
      <w:marRight w:val="0"/>
      <w:marTop w:val="0"/>
      <w:marBottom w:val="0"/>
      <w:divBdr>
        <w:top w:val="none" w:sz="0" w:space="0" w:color="auto"/>
        <w:left w:val="none" w:sz="0" w:space="0" w:color="auto"/>
        <w:bottom w:val="none" w:sz="0" w:space="0" w:color="auto"/>
        <w:right w:val="none" w:sz="0" w:space="0" w:color="auto"/>
      </w:divBdr>
    </w:div>
    <w:div w:id="1550801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5NUHHDQN7SK2-1476151046-506066</_dlc_DocId>
    <_dlc_DocIdUrl xmlns="f166a696-7b5b-4ccd-9f0c-ffde0cceec81">
      <Url>https://ericsson.sharepoint.com/sites/star/_layouts/15/DocIdRedir.aspx?ID=5NUHHDQN7SK2-1476151046-506066</Url>
      <Description>5NUHHDQN7SK2-1476151046-506066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5.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6.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FFAF802-DCA1-4914-9CF5-D961FEBEE6FE}">
  <ds:schemaRefs>
    <ds:schemaRef ds:uri="http://schemas.openxmlformats.org/officeDocument/2006/bibliography"/>
  </ds:schemaRefs>
</ds:datastoreItem>
</file>

<file path=customXml/itemProps8.xml><?xml version="1.0" encoding="utf-8"?>
<ds:datastoreItem xmlns:ds="http://schemas.openxmlformats.org/officeDocument/2006/customXml" ds:itemID="{A411704E-AB6D-4D2B-B0F1-FD47F9C9F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102</Pages>
  <Words>41065</Words>
  <Characters>234071</Characters>
  <Application>Microsoft Office Word</Application>
  <DocSecurity>0</DocSecurity>
  <Lines>1950</Lines>
  <Paragraphs>549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274587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Fu Ting</cp:lastModifiedBy>
  <cp:revision>5</cp:revision>
  <cp:lastPrinted>2019-01-10T09:30:00Z</cp:lastPrinted>
  <dcterms:created xsi:type="dcterms:W3CDTF">2021-10-15T08:02:00Z</dcterms:created>
  <dcterms:modified xsi:type="dcterms:W3CDTF">2021-10-15T09:48:00Z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20cf9247-f777-4f8e-b0c2-745375360c0c</vt:lpwstr>
  </property>
  <property fmtid="{D5CDD505-2E9C-101B-9397-08002B2CF9AE}" pid="26" name="ContentTypeId">
    <vt:lpwstr>0x010100C5F30C9B16E14C8EACE5F2CC7B7AC7F400F5862E332FC6CE449700A00A9FC83FBA</vt:lpwstr>
  </property>
</Properties>
</file>