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9B2DE1" w:rsidRDefault="009B2DE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9B2DE1" w:rsidRDefault="009B2DE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9B2DE1" w:rsidRDefault="009B2DE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9B2DE1" w:rsidRDefault="009B2DE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9B2DE1" w:rsidRDefault="009B2DE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9B2DE1" w:rsidRDefault="009B2DE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9B2DE1" w:rsidRDefault="009B2DE1"/>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7"/>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9B2DE1" w:rsidRDefault="009B2DE1">
                            <w:pPr>
                              <w:rPr>
                                <w:rFonts w:eastAsia="SimSun"/>
                                <w:snapToGrid/>
                                <w:kern w:val="0"/>
                                <w:lang w:val="en-US" w:eastAsia="zh-CN"/>
                              </w:rPr>
                            </w:pPr>
                            <w:r>
                              <w:rPr>
                                <w:highlight w:val="darkYellow"/>
                                <w:lang w:eastAsia="zh-CN"/>
                              </w:rPr>
                              <w:t>Working assumption:</w:t>
                            </w:r>
                          </w:p>
                          <w:p w14:paraId="1626571E" w14:textId="77777777" w:rsidR="009B2DE1" w:rsidRDefault="009B2DE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9B2DE1" w:rsidRDefault="009B2DE1">
                      <w:pPr>
                        <w:rPr>
                          <w:rFonts w:eastAsia="宋体"/>
                          <w:snapToGrid/>
                          <w:kern w:val="0"/>
                          <w:lang w:val="en-US" w:eastAsia="zh-CN"/>
                        </w:rPr>
                      </w:pPr>
                      <w:r>
                        <w:rPr>
                          <w:highlight w:val="darkYellow"/>
                          <w:lang w:eastAsia="zh-CN"/>
                        </w:rPr>
                        <w:t>Working assumption:</w:t>
                      </w:r>
                    </w:p>
                    <w:p w14:paraId="1626571E" w14:textId="77777777" w:rsidR="009B2DE1" w:rsidRDefault="009B2DE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a"/>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a"/>
        <w:numPr>
          <w:ilvl w:val="1"/>
          <w:numId w:val="57"/>
        </w:numPr>
        <w:rPr>
          <w:lang w:eastAsia="en-US"/>
        </w:rPr>
      </w:pPr>
      <w:r>
        <w:rPr>
          <w:lang w:eastAsia="en-US"/>
        </w:rPr>
        <w:t>Support:</w:t>
      </w:r>
    </w:p>
    <w:p w14:paraId="24190715" w14:textId="065877FE" w:rsidR="00120D0B" w:rsidRDefault="00120D0B" w:rsidP="00120D0B">
      <w:pPr>
        <w:pStyle w:val="a"/>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a"/>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a"/>
        <w:numPr>
          <w:ilvl w:val="1"/>
          <w:numId w:val="57"/>
        </w:numPr>
        <w:rPr>
          <w:lang w:eastAsia="en-US"/>
        </w:rPr>
      </w:pPr>
      <w:r>
        <w:rPr>
          <w:lang w:eastAsia="en-US"/>
        </w:rPr>
        <w:t>Support:</w:t>
      </w:r>
    </w:p>
    <w:p w14:paraId="7CEDA544" w14:textId="45F7FB3C" w:rsidR="00B6523D" w:rsidRDefault="00B6523D" w:rsidP="00B6523D">
      <w:pPr>
        <w:pStyle w:val="a"/>
        <w:numPr>
          <w:ilvl w:val="0"/>
          <w:numId w:val="57"/>
        </w:numPr>
        <w:rPr>
          <w:lang w:eastAsia="en-US"/>
        </w:rPr>
      </w:pPr>
      <w:r>
        <w:rPr>
          <w:lang w:eastAsia="en-US"/>
        </w:rPr>
        <w:t>Other scenarios?</w:t>
      </w:r>
    </w:p>
    <w:p w14:paraId="3C98B8A2" w14:textId="77777777" w:rsidR="00A47C1C" w:rsidRDefault="00A47C1C" w:rsidP="00A47C1C">
      <w:pPr>
        <w:pStyle w:val="a"/>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bl>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lastRenderedPageBreak/>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lastRenderedPageBreak/>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7"/>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9B2DE1" w:rsidRDefault="009B2DE1">
                            <w:pPr>
                              <w:rPr>
                                <w:snapToGrid/>
                                <w:lang w:eastAsia="zh-CN"/>
                              </w:rPr>
                            </w:pPr>
                            <w:bookmarkStart w:id="8" w:name="OLE_LINK70"/>
                            <w:bookmarkStart w:id="9" w:name="OLE_LINK71"/>
                            <w:r>
                              <w:rPr>
                                <w:highlight w:val="green"/>
                                <w:lang w:eastAsia="zh-CN"/>
                              </w:rPr>
                              <w:t>Agreement:</w:t>
                            </w:r>
                          </w:p>
                          <w:p w14:paraId="6591422F" w14:textId="77777777" w:rsidR="009B2DE1" w:rsidRDefault="009B2DE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9B2DE1" w:rsidRDefault="009B2DE1">
                            <w:pPr>
                              <w:rPr>
                                <w:lang w:eastAsia="zh-CN"/>
                              </w:rPr>
                            </w:pPr>
                          </w:p>
                          <w:p w14:paraId="2D209021" w14:textId="77777777" w:rsidR="009B2DE1" w:rsidRDefault="009B2DE1">
                            <w:pPr>
                              <w:rPr>
                                <w:lang w:eastAsia="zh-CN"/>
                              </w:rPr>
                            </w:pPr>
                            <w:r>
                              <w:rPr>
                                <w:highlight w:val="green"/>
                                <w:lang w:eastAsia="zh-CN"/>
                              </w:rPr>
                              <w:t>Agreement:</w:t>
                            </w:r>
                          </w:p>
                          <w:p w14:paraId="55461023" w14:textId="77777777" w:rsidR="009B2DE1" w:rsidRDefault="009B2DE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9B2DE1" w:rsidRDefault="009B2DE1">
                            <w:pPr>
                              <w:rPr>
                                <w:sz w:val="18"/>
                                <w:highlight w:val="darkYellow"/>
                                <w:lang w:eastAsia="zh-CN"/>
                              </w:rPr>
                            </w:pPr>
                          </w:p>
                          <w:p w14:paraId="40AF6362" w14:textId="77777777" w:rsidR="009B2DE1" w:rsidRDefault="009B2DE1">
                            <w:pPr>
                              <w:rPr>
                                <w:sz w:val="18"/>
                                <w:lang w:eastAsia="zh-CN"/>
                              </w:rPr>
                            </w:pPr>
                            <w:r>
                              <w:rPr>
                                <w:sz w:val="18"/>
                                <w:highlight w:val="darkYellow"/>
                                <w:lang w:eastAsia="zh-CN"/>
                              </w:rPr>
                              <w:t>Working assumption:</w:t>
                            </w:r>
                          </w:p>
                          <w:p w14:paraId="23848730"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9B2DE1" w:rsidRDefault="009B2DE1"/>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9B2DE1" w:rsidRDefault="009B2DE1">
                      <w:pPr>
                        <w:rPr>
                          <w:snapToGrid/>
                          <w:lang w:eastAsia="zh-CN"/>
                        </w:rPr>
                      </w:pPr>
                      <w:bookmarkStart w:id="10" w:name="OLE_LINK70"/>
                      <w:bookmarkStart w:id="11" w:name="OLE_LINK71"/>
                      <w:r>
                        <w:rPr>
                          <w:highlight w:val="green"/>
                          <w:lang w:eastAsia="zh-CN"/>
                        </w:rPr>
                        <w:t>Agreement:</w:t>
                      </w:r>
                    </w:p>
                    <w:p w14:paraId="6591422F" w14:textId="77777777" w:rsidR="009B2DE1" w:rsidRDefault="009B2DE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9B2DE1" w:rsidRDefault="009B2DE1">
                      <w:pPr>
                        <w:rPr>
                          <w:lang w:eastAsia="zh-CN"/>
                        </w:rPr>
                      </w:pPr>
                    </w:p>
                    <w:p w14:paraId="2D209021" w14:textId="77777777" w:rsidR="009B2DE1" w:rsidRDefault="009B2DE1">
                      <w:pPr>
                        <w:rPr>
                          <w:lang w:eastAsia="zh-CN"/>
                        </w:rPr>
                      </w:pPr>
                      <w:r>
                        <w:rPr>
                          <w:highlight w:val="green"/>
                          <w:lang w:eastAsia="zh-CN"/>
                        </w:rPr>
                        <w:t>Agreement:</w:t>
                      </w:r>
                    </w:p>
                    <w:p w14:paraId="55461023" w14:textId="77777777" w:rsidR="009B2DE1" w:rsidRDefault="009B2DE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9B2DE1" w:rsidRDefault="009B2DE1">
                      <w:pPr>
                        <w:rPr>
                          <w:sz w:val="18"/>
                          <w:highlight w:val="darkYellow"/>
                          <w:lang w:eastAsia="zh-CN"/>
                        </w:rPr>
                      </w:pPr>
                    </w:p>
                    <w:p w14:paraId="40AF6362" w14:textId="77777777" w:rsidR="009B2DE1" w:rsidRDefault="009B2DE1">
                      <w:pPr>
                        <w:rPr>
                          <w:sz w:val="18"/>
                          <w:lang w:eastAsia="zh-CN"/>
                        </w:rPr>
                      </w:pPr>
                      <w:r>
                        <w:rPr>
                          <w:sz w:val="18"/>
                          <w:highlight w:val="darkYellow"/>
                          <w:lang w:eastAsia="zh-CN"/>
                        </w:rPr>
                        <w:t>Working assumption:</w:t>
                      </w:r>
                    </w:p>
                    <w:p w14:paraId="23848730"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9B2DE1" w:rsidRDefault="009B2DE1"/>
                  </w:txbxContent>
                </v:textbox>
                <w10:wrap type="topAndBottom" anchorx="margin"/>
              </v:shape>
            </w:pict>
          </mc:Fallback>
        </mc:AlternateContent>
      </w:r>
    </w:p>
    <w:p w14:paraId="7ABBD0FB"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7"/>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af7"/>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lastRenderedPageBreak/>
        <w:t xml:space="preserve">COT Sharing </w:t>
      </w:r>
    </w:p>
    <w:tbl>
      <w:tblPr>
        <w:tblStyle w:val="af7"/>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7"/>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25A592A" w14:textId="77777777" w:rsidR="009B2DE1" w:rsidRDefault="009B2DE1">
                            <w:pPr>
                              <w:rPr>
                                <w:rFonts w:cs="Times"/>
                                <w:szCs w:val="20"/>
                              </w:rPr>
                            </w:pPr>
                            <w:r>
                              <w:rPr>
                                <w:rFonts w:cs="Times"/>
                                <w:szCs w:val="20"/>
                              </w:rPr>
                              <w:t>For Cat 2 LBT, down-select from the following alternatives</w:t>
                            </w:r>
                          </w:p>
                          <w:p w14:paraId="7F1B5F32"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9B2DE1" w:rsidRDefault="009B2DE1">
                            <w:pPr>
                              <w:kinsoku/>
                              <w:adjustRightInd/>
                              <w:snapToGrid w:val="0"/>
                              <w:spacing w:after="0" w:line="252" w:lineRule="auto"/>
                              <w:textAlignment w:val="auto"/>
                              <w:rPr>
                                <w:rFonts w:cs="Times"/>
                                <w:szCs w:val="20"/>
                              </w:rPr>
                            </w:pPr>
                          </w:p>
                          <w:p w14:paraId="77B38D2A"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3E3B7088" w14:textId="77777777" w:rsidR="009B2DE1" w:rsidRDefault="009B2DE1">
                            <w:pPr>
                              <w:rPr>
                                <w:rFonts w:cs="Times"/>
                                <w:color w:val="000000"/>
                                <w:szCs w:val="20"/>
                              </w:rPr>
                            </w:pPr>
                            <w:r>
                              <w:rPr>
                                <w:rFonts w:cs="Times"/>
                                <w:color w:val="000000"/>
                                <w:szCs w:val="20"/>
                              </w:rPr>
                              <w:t>If Cat 2 LBT is introduced, the following use cases can be further studied:</w:t>
                            </w:r>
                          </w:p>
                          <w:p w14:paraId="0958D70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9B2DE1" w:rsidRDefault="009B2DE1">
                            <w:pPr>
                              <w:rPr>
                                <w:rFonts w:cs="Times"/>
                                <w:szCs w:val="20"/>
                              </w:rPr>
                            </w:pPr>
                            <w:r>
                              <w:rPr>
                                <w:rFonts w:cs="Times"/>
                                <w:szCs w:val="20"/>
                              </w:rPr>
                              <w:t xml:space="preserve">Other use cases not precluded. </w:t>
                            </w:r>
                          </w:p>
                          <w:p w14:paraId="59677197" w14:textId="77777777" w:rsidR="009B2DE1" w:rsidRDefault="009B2DE1">
                            <w:pPr>
                              <w:rPr>
                                <w:rFonts w:cs="Times"/>
                                <w:szCs w:val="20"/>
                              </w:rPr>
                            </w:pPr>
                            <w:r>
                              <w:rPr>
                                <w:rFonts w:cs="Times"/>
                                <w:szCs w:val="20"/>
                              </w:rPr>
                              <w:t>FFS if Cat 2 LBT is mandated for each use case or not.</w:t>
                            </w:r>
                          </w:p>
                          <w:p w14:paraId="707D87B1" w14:textId="77777777" w:rsidR="009B2DE1" w:rsidRDefault="009B2DE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25A592A" w14:textId="77777777" w:rsidR="009B2DE1" w:rsidRDefault="009B2DE1">
                      <w:pPr>
                        <w:rPr>
                          <w:rFonts w:cs="Times"/>
                          <w:szCs w:val="20"/>
                        </w:rPr>
                      </w:pPr>
                      <w:r>
                        <w:rPr>
                          <w:rFonts w:cs="Times"/>
                          <w:szCs w:val="20"/>
                        </w:rPr>
                        <w:t>For Cat 2 LBT, down-select from the following alternatives</w:t>
                      </w:r>
                    </w:p>
                    <w:p w14:paraId="7F1B5F32"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9B2DE1" w:rsidRDefault="009B2DE1">
                      <w:pPr>
                        <w:kinsoku/>
                        <w:adjustRightInd/>
                        <w:snapToGrid w:val="0"/>
                        <w:spacing w:after="0" w:line="252" w:lineRule="auto"/>
                        <w:textAlignment w:val="auto"/>
                        <w:rPr>
                          <w:rFonts w:cs="Times"/>
                          <w:szCs w:val="20"/>
                        </w:rPr>
                      </w:pPr>
                    </w:p>
                    <w:p w14:paraId="77B38D2A"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3E3B7088" w14:textId="77777777" w:rsidR="009B2DE1" w:rsidRDefault="009B2DE1">
                      <w:pPr>
                        <w:rPr>
                          <w:rFonts w:cs="Times"/>
                          <w:color w:val="000000"/>
                          <w:szCs w:val="20"/>
                        </w:rPr>
                      </w:pPr>
                      <w:r>
                        <w:rPr>
                          <w:rFonts w:cs="Times"/>
                          <w:color w:val="000000"/>
                          <w:szCs w:val="20"/>
                        </w:rPr>
                        <w:t>If Cat 2 LBT is introduced, the following use cases can be further studied:</w:t>
                      </w:r>
                    </w:p>
                    <w:p w14:paraId="0958D70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9B2DE1" w:rsidRDefault="009B2DE1">
                      <w:pPr>
                        <w:rPr>
                          <w:rFonts w:cs="Times"/>
                          <w:szCs w:val="20"/>
                        </w:rPr>
                      </w:pPr>
                      <w:r>
                        <w:rPr>
                          <w:rFonts w:cs="Times"/>
                          <w:szCs w:val="20"/>
                        </w:rPr>
                        <w:t xml:space="preserve">Other use cases not precluded. </w:t>
                      </w:r>
                    </w:p>
                    <w:p w14:paraId="59677197" w14:textId="77777777" w:rsidR="009B2DE1" w:rsidRDefault="009B2DE1">
                      <w:pPr>
                        <w:rPr>
                          <w:rFonts w:cs="Times"/>
                          <w:szCs w:val="20"/>
                        </w:rPr>
                      </w:pPr>
                      <w:r>
                        <w:rPr>
                          <w:rFonts w:cs="Times"/>
                          <w:szCs w:val="20"/>
                        </w:rPr>
                        <w:t>FFS if Cat 2 LBT is mandated for each use case or not.</w:t>
                      </w:r>
                    </w:p>
                    <w:p w14:paraId="707D87B1" w14:textId="77777777" w:rsidR="009B2DE1" w:rsidRDefault="009B2DE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9B2DE1" w:rsidRDefault="009B2DE1">
                            <w:pPr>
                              <w:snapToGrid w:val="0"/>
                              <w:spacing w:line="252" w:lineRule="auto"/>
                              <w:rPr>
                                <w:rFonts w:cs="Times"/>
                                <w:szCs w:val="20"/>
                              </w:rPr>
                            </w:pPr>
                          </w:p>
                          <w:p w14:paraId="4A5FB1D1" w14:textId="77777777" w:rsidR="009B2DE1" w:rsidRDefault="009B2DE1">
                            <w:pPr>
                              <w:rPr>
                                <w:snapToGrid/>
                                <w:lang w:eastAsia="zh-CN"/>
                              </w:rPr>
                            </w:pPr>
                            <w:bookmarkStart w:id="18" w:name="_Hlk80964650"/>
                            <w:r>
                              <w:rPr>
                                <w:highlight w:val="green"/>
                                <w:lang w:eastAsia="zh-CN"/>
                              </w:rPr>
                              <w:t>Agreement:</w:t>
                            </w:r>
                          </w:p>
                          <w:p w14:paraId="543588CC" w14:textId="77777777" w:rsidR="009B2DE1" w:rsidRDefault="009B2DE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9B2DE1" w:rsidRDefault="009B2DE1">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9B2DE1" w:rsidRDefault="009B2DE1">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9B2DE1" w:rsidRDefault="009B2DE1">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9B2DE1" w:rsidRDefault="009B2DE1">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9B2DE1" w:rsidRDefault="009B2DE1">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9B2DE1" w:rsidRDefault="009B2DE1">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9B2DE1" w:rsidRDefault="009B2DE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9B2DE1" w:rsidRDefault="009B2DE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9B2DE1" w:rsidRDefault="009B2DE1">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9B2DE1" w:rsidRDefault="009B2DE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9B2DE1" w:rsidRDefault="009B2DE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9B2DE1" w:rsidRDefault="009B2DE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9B2DE1" w:rsidRDefault="009B2DE1">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9B2DE1" w:rsidRDefault="009B2DE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9B2DE1" w:rsidRDefault="009B2DE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9B2DE1" w:rsidRDefault="009B2DE1">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9B2DE1" w:rsidRDefault="009B2DE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9B2DE1" w:rsidRDefault="009B2DE1">
                      <w:pPr>
                        <w:snapToGrid w:val="0"/>
                        <w:spacing w:line="252" w:lineRule="auto"/>
                        <w:rPr>
                          <w:rFonts w:cs="Times"/>
                          <w:szCs w:val="20"/>
                        </w:rPr>
                      </w:pPr>
                    </w:p>
                    <w:p w14:paraId="4A5FB1D1" w14:textId="77777777" w:rsidR="009B2DE1" w:rsidRDefault="009B2DE1">
                      <w:pPr>
                        <w:rPr>
                          <w:snapToGrid/>
                          <w:lang w:eastAsia="zh-CN"/>
                        </w:rPr>
                      </w:pPr>
                      <w:bookmarkStart w:id="21" w:name="_Hlk80964650"/>
                      <w:r>
                        <w:rPr>
                          <w:highlight w:val="green"/>
                          <w:lang w:eastAsia="zh-CN"/>
                        </w:rPr>
                        <w:t>Agreement:</w:t>
                      </w:r>
                    </w:p>
                    <w:p w14:paraId="543588CC" w14:textId="77777777" w:rsidR="009B2DE1" w:rsidRDefault="009B2DE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9B2DE1" w:rsidRDefault="009B2DE1">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9B2DE1" w:rsidRDefault="009B2DE1">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9B2DE1" w:rsidRDefault="009B2DE1">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9B2DE1" w:rsidRDefault="009B2DE1">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9B2DE1" w:rsidRDefault="009B2DE1">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9B2DE1" w:rsidRDefault="009B2DE1">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9B2DE1" w:rsidRDefault="009B2DE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9B2DE1" w:rsidRDefault="009B2DE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9B2DE1" w:rsidRDefault="009B2DE1">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9B2DE1" w:rsidRDefault="009B2DE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9B2DE1" w:rsidRDefault="009B2DE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9B2DE1" w:rsidRDefault="009B2DE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9B2DE1" w:rsidRDefault="009B2DE1">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9B2DE1" w:rsidRDefault="009B2DE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9B2DE1" w:rsidRDefault="009B2DE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9B2DE1" w:rsidRDefault="009B2DE1">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9B2DE1" w:rsidRDefault="009B2DE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7"/>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9B2DE1" w:rsidRDefault="009B2DE1">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9B2DE1" w:rsidRDefault="009B2DE1">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hint="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hint="eastAsia"/>
                <w:lang w:eastAsia="zh-CN"/>
              </w:rPr>
            </w:pPr>
            <w:r>
              <w:rPr>
                <w:rFonts w:eastAsiaTheme="minorEastAsia"/>
                <w:lang w:eastAsia="zh-CN"/>
              </w:rPr>
              <w:t>Thanks Moderator for clarifying our question. We are fine with the conclusion.</w:t>
            </w:r>
            <w:bookmarkStart w:id="19" w:name="_GoBack"/>
            <w:bookmarkEnd w:id="19"/>
          </w:p>
        </w:tc>
      </w:tr>
    </w:tbl>
    <w:p w14:paraId="227B52FC" w14:textId="7914396D" w:rsidR="00C956D8" w:rsidRPr="00950B52" w:rsidRDefault="00C956D8" w:rsidP="00C956D8">
      <w:pPr>
        <w:pStyle w:val="aa"/>
        <w:rPr>
          <w:rFonts w:eastAsiaTheme="minorEastAsia"/>
          <w:lang w:eastAsia="zh-CN"/>
        </w:rPr>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lastRenderedPageBreak/>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lastRenderedPageBreak/>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新細明體"/>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w:t>
            </w:r>
            <w:r w:rsidRPr="002844C2">
              <w:rPr>
                <w:color w:val="000000" w:themeColor="text1"/>
                <w:lang w:eastAsia="en-US"/>
              </w:rPr>
              <w:lastRenderedPageBreak/>
              <w:t xml:space="preserve">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aa"/>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6E2042">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bl>
    <w:p w14:paraId="259061E8" w14:textId="33E424D5" w:rsidR="00054FA6" w:rsidRDefault="00054FA6"/>
    <w:p w14:paraId="7C4B4A5C" w14:textId="5F21574D" w:rsidR="00463961" w:rsidRDefault="00F46C33">
      <w:pPr>
        <w:rPr>
          <w:szCs w:val="20"/>
        </w:rPr>
      </w:pPr>
      <w:r>
        <w:rPr>
          <w:szCs w:val="20"/>
        </w:rPr>
        <w:lastRenderedPageBreak/>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p>
    <w:p w14:paraId="62DDE33F" w14:textId="37FB08B4" w:rsidR="008F0B25" w:rsidRDefault="008F0B25" w:rsidP="008F0B25">
      <w:pPr>
        <w:pStyle w:val="a"/>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a"/>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a"/>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a"/>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a"/>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a"/>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a"/>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a"/>
        <w:numPr>
          <w:ilvl w:val="2"/>
          <w:numId w:val="16"/>
        </w:numPr>
        <w:rPr>
          <w:rFonts w:eastAsia="Times New Roman"/>
        </w:rPr>
      </w:pPr>
      <w:r>
        <w:rPr>
          <w:rFonts w:eastAsia="Times New Roman"/>
        </w:rPr>
        <w:t>Qualcomm, Intel, Lenovo, Ericsson, InterDigital, Futurewei,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lastRenderedPageBreak/>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0"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1" w:name="RANGE!C82"/>
            <w:bookmarkEnd w:id="20"/>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1"/>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C0C3838" w14:textId="77777777" w:rsidR="009B2DE1" w:rsidRDefault="009B2DE1">
                            <w:pPr>
                              <w:rPr>
                                <w:rFonts w:cs="Times"/>
                                <w:szCs w:val="20"/>
                              </w:rPr>
                            </w:pPr>
                            <w:r>
                              <w:rPr>
                                <w:rFonts w:cs="Times"/>
                                <w:szCs w:val="20"/>
                              </w:rPr>
                              <w:t>Define Type A and Type B multi-channel channel access as:</w:t>
                            </w:r>
                          </w:p>
                          <w:p w14:paraId="6BD589BE"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9B2DE1" w:rsidRDefault="009B2DE1">
                            <w:pPr>
                              <w:rPr>
                                <w:rFonts w:cs="Times"/>
                                <w:szCs w:val="20"/>
                              </w:rPr>
                            </w:pPr>
                            <w:r>
                              <w:rPr>
                                <w:rFonts w:cs="Times"/>
                                <w:szCs w:val="20"/>
                              </w:rPr>
                              <w:t>Down-selection between</w:t>
                            </w:r>
                          </w:p>
                          <w:p w14:paraId="27EEE0F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9B2DE1" w:rsidRDefault="009B2DE1">
                            <w:pPr>
                              <w:rPr>
                                <w:rFonts w:cs="Times"/>
                                <w:szCs w:val="20"/>
                              </w:rPr>
                            </w:pPr>
                            <w:r>
                              <w:rPr>
                                <w:rFonts w:cs="Times"/>
                                <w:szCs w:val="20"/>
                              </w:rPr>
                              <w:t>Note: How eCCA is performed on each channel, and the BW of the channels over which eCCAs are performed are separately discussed</w:t>
                            </w:r>
                          </w:p>
                          <w:p w14:paraId="6BF79965" w14:textId="77777777" w:rsidR="009B2DE1" w:rsidRDefault="009B2DE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C0C3838" w14:textId="77777777" w:rsidR="009B2DE1" w:rsidRDefault="009B2DE1">
                      <w:pPr>
                        <w:rPr>
                          <w:rFonts w:cs="Times"/>
                          <w:szCs w:val="20"/>
                        </w:rPr>
                      </w:pPr>
                      <w:r>
                        <w:rPr>
                          <w:rFonts w:cs="Times"/>
                          <w:szCs w:val="20"/>
                        </w:rPr>
                        <w:t>Define Type A and Type B multi-channel channel access as:</w:t>
                      </w:r>
                    </w:p>
                    <w:p w14:paraId="6BD589BE"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9B2DE1" w:rsidRDefault="009B2DE1">
                      <w:pPr>
                        <w:rPr>
                          <w:rFonts w:cs="Times"/>
                          <w:szCs w:val="20"/>
                        </w:rPr>
                      </w:pPr>
                      <w:r>
                        <w:rPr>
                          <w:rFonts w:cs="Times"/>
                          <w:szCs w:val="20"/>
                        </w:rPr>
                        <w:t>Down-selection between</w:t>
                      </w:r>
                    </w:p>
                    <w:p w14:paraId="27EEE0F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9B2DE1" w:rsidRDefault="009B2DE1">
                      <w:pPr>
                        <w:rPr>
                          <w:rFonts w:cs="Times"/>
                          <w:szCs w:val="20"/>
                        </w:rPr>
                      </w:pPr>
                      <w:r>
                        <w:rPr>
                          <w:rFonts w:cs="Times"/>
                          <w:szCs w:val="20"/>
                        </w:rPr>
                        <w:t>Note: How eCCA is performed on each channel, and the BW of the channels over which eCCAs are performed are separately discussed</w:t>
                      </w:r>
                    </w:p>
                    <w:p w14:paraId="6BF79965" w14:textId="77777777" w:rsidR="009B2DE1" w:rsidRDefault="009B2DE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lastRenderedPageBreak/>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2" w:name="_Hlk83718787"/>
            <w:r>
              <w:rPr>
                <w:color w:val="000000"/>
              </w:rPr>
              <w:t>Assuming Rel.17 unified TCI framework, if the UE is indicated to transmit with a beam corresponding to a certain unified TCI, the UE can use the reception beam corresponding to the TCI for sensing</w:t>
            </w:r>
          </w:p>
          <w:bookmarkEnd w:id="22"/>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lastRenderedPageBreak/>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新細明體"/>
                <w:lang w:val="en-US" w:eastAsia="zh-TW"/>
              </w:rPr>
            </w:pPr>
            <w:r>
              <w:rPr>
                <w:rFonts w:eastAsia="新細明體"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新細明體"/>
                <w:lang w:val="en-US" w:eastAsia="zh-TW"/>
              </w:rPr>
            </w:pPr>
            <w:r>
              <w:rPr>
                <w:rFonts w:eastAsia="新細明體"/>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新細明體"/>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新細明體"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7"/>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w:t>
            </w:r>
            <w:r>
              <w:rPr>
                <w:rFonts w:eastAsiaTheme="minorEastAsia"/>
                <w:color w:val="000000" w:themeColor="text1"/>
                <w:lang w:eastAsia="zh-CN"/>
              </w:rPr>
              <w:lastRenderedPageBreak/>
              <w: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3"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4"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5"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6"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7"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1"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124CA4E2"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6899F4A8"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07F7A805"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2"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2"/>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2AB359D6"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286463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7D66E03E"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a"/>
        <w:numPr>
          <w:ilvl w:val="0"/>
          <w:numId w:val="48"/>
        </w:numPr>
        <w:rPr>
          <w:lang w:eastAsia="en-US"/>
        </w:rPr>
      </w:pPr>
      <w:r>
        <w:rPr>
          <w:lang w:eastAsia="en-US"/>
        </w:rPr>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477E51B2"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7"/>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577321" w:rsidRPr="001B1F34" w14:paraId="7157E032" w14:textId="77777777" w:rsidTr="009B2DE1">
        <w:tc>
          <w:tcPr>
            <w:tcW w:w="1795" w:type="dxa"/>
          </w:tcPr>
          <w:p w14:paraId="70F3A89E" w14:textId="021B0FE2" w:rsidR="00577321" w:rsidRPr="001B1F34" w:rsidRDefault="00577321" w:rsidP="009B2DE1">
            <w:pPr>
              <w:rPr>
                <w:rFonts w:eastAsia="MS Mincho"/>
                <w:lang w:eastAsia="ja-JP"/>
              </w:rPr>
            </w:pPr>
          </w:p>
        </w:tc>
        <w:tc>
          <w:tcPr>
            <w:tcW w:w="7567" w:type="dxa"/>
          </w:tcPr>
          <w:p w14:paraId="521456EF" w14:textId="77777777" w:rsidR="00577321" w:rsidRPr="001B1F34" w:rsidRDefault="00577321" w:rsidP="009B2DE1">
            <w:pPr>
              <w:rPr>
                <w:rFonts w:eastAsia="MS Mincho"/>
                <w:lang w:eastAsia="ja-JP"/>
              </w:rPr>
            </w:pP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af7"/>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77777777" w:rsidR="0005081C" w:rsidRPr="001B1F34" w:rsidRDefault="0005081C" w:rsidP="009B2DE1">
            <w:pPr>
              <w:rPr>
                <w:rFonts w:eastAsia="MS Mincho"/>
                <w:lang w:eastAsia="ja-JP"/>
              </w:rPr>
            </w:pPr>
          </w:p>
        </w:tc>
        <w:tc>
          <w:tcPr>
            <w:tcW w:w="7567" w:type="dxa"/>
          </w:tcPr>
          <w:p w14:paraId="6F04D080" w14:textId="77777777" w:rsidR="0005081C" w:rsidRPr="001B1F34" w:rsidRDefault="0005081C" w:rsidP="009B2DE1">
            <w:pPr>
              <w:rPr>
                <w:rFonts w:eastAsia="MS Mincho"/>
                <w:lang w:eastAsia="ja-JP"/>
              </w:rPr>
            </w:pP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006B" w14:textId="77777777" w:rsidR="00000153" w:rsidRDefault="00000153">
      <w:pPr>
        <w:spacing w:after="0" w:line="240" w:lineRule="auto"/>
      </w:pPr>
      <w:r>
        <w:separator/>
      </w:r>
    </w:p>
  </w:endnote>
  <w:endnote w:type="continuationSeparator" w:id="0">
    <w:p w14:paraId="5F090301" w14:textId="77777777" w:rsidR="00000153" w:rsidRDefault="0000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9B2DE1" w:rsidRDefault="009B2DE1">
    <w:pPr>
      <w:pStyle w:val="af"/>
      <w:rPr>
        <w:rStyle w:val="af9"/>
      </w:rPr>
    </w:pPr>
    <w:r>
      <w:rPr>
        <w:rStyle w:val="af9"/>
      </w:rPr>
      <w:fldChar w:fldCharType="begin"/>
    </w:r>
    <w:r>
      <w:rPr>
        <w:rStyle w:val="af9"/>
      </w:rPr>
      <w:instrText xml:space="preserve">PAGE  </w:instrText>
    </w:r>
    <w:r>
      <w:rPr>
        <w:rStyle w:val="af9"/>
      </w:rPr>
      <w:fldChar w:fldCharType="end"/>
    </w:r>
  </w:p>
  <w:p w14:paraId="2E8702EC" w14:textId="77777777" w:rsidR="009B2DE1" w:rsidRDefault="009B2DE1">
    <w:pPr>
      <w:pStyle w:val="af"/>
    </w:pPr>
  </w:p>
  <w:p w14:paraId="0C87DCE6" w14:textId="77777777" w:rsidR="009B2DE1" w:rsidRDefault="009B2DE1"/>
  <w:p w14:paraId="533209C4" w14:textId="77777777" w:rsidR="009B2DE1" w:rsidRDefault="009B2D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2AF64156" w:rsidR="009B2DE1" w:rsidRDefault="009B2DE1">
    <w:pPr>
      <w:pStyle w:val="af"/>
      <w:rPr>
        <w:rStyle w:val="af9"/>
      </w:rPr>
    </w:pPr>
    <w:r>
      <w:rPr>
        <w:rStyle w:val="af9"/>
      </w:rPr>
      <w:fldChar w:fldCharType="begin"/>
    </w:r>
    <w:r>
      <w:rPr>
        <w:rStyle w:val="af9"/>
      </w:rPr>
      <w:instrText xml:space="preserve">PAGE  </w:instrText>
    </w:r>
    <w:r>
      <w:rPr>
        <w:rStyle w:val="af9"/>
      </w:rPr>
      <w:fldChar w:fldCharType="separate"/>
    </w:r>
    <w:r w:rsidR="008B28B5">
      <w:rPr>
        <w:rStyle w:val="af9"/>
        <w:noProof/>
      </w:rPr>
      <w:t>45</w:t>
    </w:r>
    <w:r>
      <w:rPr>
        <w:rStyle w:val="af9"/>
      </w:rPr>
      <w:fldChar w:fldCharType="end"/>
    </w:r>
  </w:p>
  <w:p w14:paraId="2BFA7ADE" w14:textId="77777777" w:rsidR="009B2DE1" w:rsidRDefault="009B2DE1">
    <w:pPr>
      <w:pStyle w:val="af"/>
    </w:pPr>
  </w:p>
  <w:p w14:paraId="43486BEB" w14:textId="77777777" w:rsidR="009B2DE1" w:rsidRDefault="009B2DE1"/>
  <w:p w14:paraId="4C60E4F8" w14:textId="77777777" w:rsidR="009B2DE1" w:rsidRDefault="009B2D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F2B40" w14:textId="77777777" w:rsidR="00000153" w:rsidRDefault="00000153">
      <w:pPr>
        <w:spacing w:after="0" w:line="240" w:lineRule="auto"/>
      </w:pPr>
      <w:r>
        <w:separator/>
      </w:r>
    </w:p>
  </w:footnote>
  <w:footnote w:type="continuationSeparator" w:id="0">
    <w:p w14:paraId="647BD3C6" w14:textId="77777777" w:rsidR="00000153" w:rsidRDefault="00000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DC49573-C0EA-4A29-86D4-745472E236CB}">
  <ds:schemaRefs>
    <ds:schemaRef ds:uri="http://schemas.openxmlformats.org/officeDocument/2006/bibliography"/>
  </ds:schemaRefs>
</ds:datastoreItem>
</file>

<file path=customXml/itemProps8.xml><?xml version="1.0" encoding="utf-8"?>
<ds:datastoreItem xmlns:ds="http://schemas.openxmlformats.org/officeDocument/2006/customXml" ds:itemID="{26A5E9CB-A58F-4D19-8A7A-8DE12385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41015</Words>
  <Characters>233788</Characters>
  <Application>Microsoft Office Word</Application>
  <DocSecurity>0</DocSecurity>
  <Lines>1948</Lines>
  <Paragraphs>548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2021-10-15T08:02:00Z</dcterms:created>
  <dcterms:modified xsi:type="dcterms:W3CDTF">2021-10-15T08:02:00Z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