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874040" w:rsidRDefault="0087404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874040" w:rsidRDefault="0087404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">
                <v:textbox style="mso-fit-shape-to-text:t">
                  <w:txbxContent>
                    <w:p w14:paraId="25871E3E" w14:textId="77777777" w:rsidR="00874040" w:rsidRDefault="0087404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874040" w:rsidRDefault="00874040"/>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874040" w:rsidRDefault="00874040">
                            <w:pPr>
                              <w:rPr>
                                <w:rFonts w:eastAsia="SimSun"/>
                                <w:snapToGrid/>
                                <w:kern w:val="0"/>
                                <w:lang w:val="en-US" w:eastAsia="zh-CN"/>
                              </w:rPr>
                            </w:pPr>
                            <w:r>
                              <w:rPr>
                                <w:highlight w:val="darkYellow"/>
                                <w:lang w:eastAsia="zh-CN"/>
                              </w:rPr>
                              <w:t>Working assumption:</w:t>
                            </w:r>
                          </w:p>
                          <w:p w14:paraId="1626571E" w14:textId="77777777" w:rsidR="00874040" w:rsidRDefault="00874040">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">
                <v:textbox>
                  <w:txbxContent>
                    <w:p w14:paraId="6E8241E1" w14:textId="77777777" w:rsidR="00874040" w:rsidRDefault="00874040">
                      <w:pPr>
                        <w:rPr>
                          <w:rFonts w:eastAsia="SimSun"/>
                          <w:snapToGrid/>
                          <w:kern w:val="0"/>
                          <w:lang w:val="en-US" w:eastAsia="zh-CN"/>
                        </w:rPr>
                      </w:pPr>
                      <w:r>
                        <w:rPr>
                          <w:highlight w:val="darkYellow"/>
                          <w:lang w:eastAsia="zh-CN"/>
                        </w:rPr>
                        <w:t>Working assumption:</w:t>
                      </w:r>
                    </w:p>
                    <w:p w14:paraId="1626571E" w14:textId="77777777" w:rsidR="00874040" w:rsidRDefault="00874040">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r w:rsidRPr="0017651E">
        <w:t>beamCorrespondenceWithoutUL-BeamSweeping ={1}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(a.k.a, quasi omni-directional LBT)</w:t>
            </w:r>
            <w:r>
              <w:rPr>
                <w:lang w:eastAsia="en-US"/>
              </w:rPr>
              <w:t>, while in other cases an  adjustment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EIRP ,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bl>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lastRenderedPageBreak/>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6B2F0D">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6B2F0D">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874040" w:rsidRDefault="00874040">
                            <w:pPr>
                              <w:rPr>
                                <w:snapToGrid/>
                                <w:lang w:eastAsia="zh-CN"/>
                              </w:rPr>
                            </w:pPr>
                            <w:bookmarkStart w:id="8" w:name="OLE_LINK70"/>
                            <w:bookmarkStart w:id="9" w:name="OLE_LINK71"/>
                            <w:r>
                              <w:rPr>
                                <w:highlight w:val="green"/>
                                <w:lang w:eastAsia="zh-CN"/>
                              </w:rPr>
                              <w:t>Agreement:</w:t>
                            </w:r>
                          </w:p>
                          <w:p w14:paraId="6591422F" w14:textId="77777777" w:rsidR="00874040" w:rsidRDefault="00874040">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874040" w:rsidRDefault="00874040">
                            <w:pPr>
                              <w:rPr>
                                <w:lang w:eastAsia="zh-CN"/>
                              </w:rPr>
                            </w:pPr>
                          </w:p>
                          <w:p w14:paraId="2D209021" w14:textId="77777777" w:rsidR="00874040" w:rsidRDefault="00874040">
                            <w:pPr>
                              <w:rPr>
                                <w:lang w:eastAsia="zh-CN"/>
                              </w:rPr>
                            </w:pPr>
                            <w:r>
                              <w:rPr>
                                <w:highlight w:val="green"/>
                                <w:lang w:eastAsia="zh-CN"/>
                              </w:rPr>
                              <w:t>Agreement:</w:t>
                            </w:r>
                          </w:p>
                          <w:p w14:paraId="55461023" w14:textId="77777777" w:rsidR="00874040" w:rsidRDefault="00874040">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874040" w:rsidRDefault="00874040">
                            <w:pPr>
                              <w:rPr>
                                <w:sz w:val="18"/>
                                <w:highlight w:val="darkYellow"/>
                                <w:lang w:eastAsia="zh-CN"/>
                              </w:rPr>
                            </w:pPr>
                          </w:p>
                          <w:p w14:paraId="40AF6362" w14:textId="77777777" w:rsidR="00874040" w:rsidRDefault="00874040">
                            <w:pPr>
                              <w:rPr>
                                <w:sz w:val="18"/>
                                <w:lang w:eastAsia="zh-CN"/>
                              </w:rPr>
                            </w:pPr>
                            <w:r>
                              <w:rPr>
                                <w:sz w:val="18"/>
                                <w:highlight w:val="darkYellow"/>
                                <w:lang w:eastAsia="zh-CN"/>
                              </w:rPr>
                              <w:t>Working assumption:</w:t>
                            </w:r>
                          </w:p>
                          <w:p w14:paraId="23848730"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874040" w:rsidRDefault="00874040"/>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">
                <v:textbox>
                  <w:txbxContent>
                    <w:p w14:paraId="196C29EE" w14:textId="77777777" w:rsidR="00874040" w:rsidRDefault="00874040">
                      <w:pPr>
                        <w:rPr>
                          <w:snapToGrid/>
                          <w:lang w:eastAsia="zh-CN"/>
                        </w:rPr>
                      </w:pPr>
                      <w:bookmarkStart w:id="10" w:name="OLE_LINK70"/>
                      <w:bookmarkStart w:id="11" w:name="OLE_LINK71"/>
                      <w:r>
                        <w:rPr>
                          <w:highlight w:val="green"/>
                          <w:lang w:eastAsia="zh-CN"/>
                        </w:rPr>
                        <w:t>Agreement:</w:t>
                      </w:r>
                    </w:p>
                    <w:p w14:paraId="6591422F" w14:textId="77777777" w:rsidR="00874040" w:rsidRDefault="00874040">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874040" w:rsidRDefault="00874040">
                      <w:pPr>
                        <w:rPr>
                          <w:lang w:eastAsia="zh-CN"/>
                        </w:rPr>
                      </w:pPr>
                    </w:p>
                    <w:p w14:paraId="2D209021" w14:textId="77777777" w:rsidR="00874040" w:rsidRDefault="00874040">
                      <w:pPr>
                        <w:rPr>
                          <w:lang w:eastAsia="zh-CN"/>
                        </w:rPr>
                      </w:pPr>
                      <w:r>
                        <w:rPr>
                          <w:highlight w:val="green"/>
                          <w:lang w:eastAsia="zh-CN"/>
                        </w:rPr>
                        <w:t>Agreement:</w:t>
                      </w:r>
                    </w:p>
                    <w:p w14:paraId="55461023" w14:textId="77777777" w:rsidR="00874040" w:rsidRDefault="00874040">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874040" w:rsidRDefault="00874040">
                      <w:pPr>
                        <w:rPr>
                          <w:sz w:val="18"/>
                          <w:highlight w:val="darkYellow"/>
                          <w:lang w:eastAsia="zh-CN"/>
                        </w:rPr>
                      </w:pPr>
                    </w:p>
                    <w:p w14:paraId="40AF6362" w14:textId="77777777" w:rsidR="00874040" w:rsidRDefault="00874040">
                      <w:pPr>
                        <w:rPr>
                          <w:sz w:val="18"/>
                          <w:lang w:eastAsia="zh-CN"/>
                        </w:rPr>
                      </w:pPr>
                      <w:r>
                        <w:rPr>
                          <w:sz w:val="18"/>
                          <w:highlight w:val="darkYellow"/>
                          <w:lang w:eastAsia="zh-CN"/>
                        </w:rPr>
                        <w:t>Working assumption:</w:t>
                      </w:r>
                    </w:p>
                    <w:p w14:paraId="23848730"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874040" w:rsidRDefault="00874040"/>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1"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lastRenderedPageBreak/>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We support the proposal. </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4FC4E77" w14:textId="77777777" w:rsidR="0023702A" w:rsidRDefault="0023702A" w:rsidP="0023702A">
            <w:pPr>
              <w:rPr>
                <w:color w:val="000000" w:themeColor="text1"/>
                <w:lang w:eastAsia="en-US"/>
              </w:rPr>
            </w:pP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lastRenderedPageBreak/>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lastRenderedPageBreak/>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w:t>
            </w:r>
            <w:r w:rsidRPr="0041176C">
              <w:rPr>
                <w:rFonts w:eastAsiaTheme="minorEastAsia"/>
                <w:lang w:eastAsia="zh-CN"/>
              </w:rPr>
              <w:lastRenderedPageBreak/>
              <w:t xml:space="preserve">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r>
              <w:rPr>
                <w:rFonts w:eastAsiaTheme="minorEastAsia"/>
                <w:lang w:eastAsia="zh-CN"/>
              </w:rPr>
              <w:lastRenderedPageBreak/>
              <w:t>Convida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45B2A51F" w14:textId="3A03F911" w:rsidR="0023702A" w:rsidRDefault="0023702A" w:rsidP="0023702A">
            <w:pPr>
              <w:rPr>
                <w:rFonts w:eastAsiaTheme="minorEastAsia"/>
                <w:color w:val="000000" w:themeColor="text1"/>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25A592A" w14:textId="77777777" w:rsidR="00874040" w:rsidRDefault="00874040">
                            <w:pPr>
                              <w:rPr>
                                <w:rFonts w:cs="Times"/>
                                <w:szCs w:val="20"/>
                              </w:rPr>
                            </w:pPr>
                            <w:r>
                              <w:rPr>
                                <w:rFonts w:cs="Times"/>
                                <w:szCs w:val="20"/>
                              </w:rPr>
                              <w:t>For Cat 2 LBT, down-select from the following alternatives</w:t>
                            </w:r>
                          </w:p>
                          <w:p w14:paraId="7F1B5F32"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874040" w:rsidRDefault="00874040">
                            <w:pPr>
                              <w:kinsoku/>
                              <w:adjustRightInd/>
                              <w:snapToGrid w:val="0"/>
                              <w:spacing w:after="0" w:line="252" w:lineRule="auto"/>
                              <w:textAlignment w:val="auto"/>
                              <w:rPr>
                                <w:rFonts w:cs="Times"/>
                                <w:szCs w:val="20"/>
                              </w:rPr>
                            </w:pPr>
                          </w:p>
                          <w:p w14:paraId="77B38D2A"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3E3B7088" w14:textId="77777777" w:rsidR="00874040" w:rsidRDefault="00874040">
                            <w:pPr>
                              <w:rPr>
                                <w:rFonts w:cs="Times"/>
                                <w:color w:val="000000"/>
                                <w:szCs w:val="20"/>
                              </w:rPr>
                            </w:pPr>
                            <w:r>
                              <w:rPr>
                                <w:rFonts w:cs="Times"/>
                                <w:color w:val="000000"/>
                                <w:szCs w:val="20"/>
                              </w:rPr>
                              <w:t>If Cat 2 LBT is introduced, the following use cases can be further studied:</w:t>
                            </w:r>
                          </w:p>
                          <w:p w14:paraId="0958D70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874040" w:rsidRDefault="00874040">
                            <w:pPr>
                              <w:rPr>
                                <w:rFonts w:cs="Times"/>
                                <w:szCs w:val="20"/>
                              </w:rPr>
                            </w:pPr>
                            <w:r>
                              <w:rPr>
                                <w:rFonts w:cs="Times"/>
                                <w:szCs w:val="20"/>
                              </w:rPr>
                              <w:t xml:space="preserve">Other use cases not precluded. </w:t>
                            </w:r>
                          </w:p>
                          <w:p w14:paraId="59677197" w14:textId="77777777" w:rsidR="00874040" w:rsidRDefault="00874040">
                            <w:pPr>
                              <w:rPr>
                                <w:rFonts w:cs="Times"/>
                                <w:szCs w:val="20"/>
                              </w:rPr>
                            </w:pPr>
                            <w:r>
                              <w:rPr>
                                <w:rFonts w:cs="Times"/>
                                <w:szCs w:val="20"/>
                              </w:rPr>
                              <w:t>FFS if Cat 2 LBT is mandated for each use case or not.</w:t>
                            </w:r>
                          </w:p>
                          <w:p w14:paraId="707D87B1"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">
                <v:textbox>
                  <w:txbxContent>
                    <w:p w14:paraId="5E13380E"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25A592A" w14:textId="77777777" w:rsidR="00874040" w:rsidRDefault="00874040">
                      <w:pPr>
                        <w:rPr>
                          <w:rFonts w:cs="Times"/>
                          <w:szCs w:val="20"/>
                        </w:rPr>
                      </w:pPr>
                      <w:r>
                        <w:rPr>
                          <w:rFonts w:cs="Times"/>
                          <w:szCs w:val="20"/>
                        </w:rPr>
                        <w:t>For Cat 2 LBT, down-select from the following alternatives</w:t>
                      </w:r>
                    </w:p>
                    <w:p w14:paraId="7F1B5F32"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874040" w:rsidRDefault="00874040">
                      <w:pPr>
                        <w:kinsoku/>
                        <w:adjustRightInd/>
                        <w:snapToGrid w:val="0"/>
                        <w:spacing w:after="0" w:line="252" w:lineRule="auto"/>
                        <w:textAlignment w:val="auto"/>
                        <w:rPr>
                          <w:rFonts w:cs="Times"/>
                          <w:szCs w:val="20"/>
                        </w:rPr>
                      </w:pPr>
                    </w:p>
                    <w:p w14:paraId="77B38D2A"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3E3B7088" w14:textId="77777777" w:rsidR="00874040" w:rsidRDefault="00874040">
                      <w:pPr>
                        <w:rPr>
                          <w:rFonts w:cs="Times"/>
                          <w:color w:val="000000"/>
                          <w:szCs w:val="20"/>
                        </w:rPr>
                      </w:pPr>
                      <w:r>
                        <w:rPr>
                          <w:rFonts w:cs="Times"/>
                          <w:color w:val="000000"/>
                          <w:szCs w:val="20"/>
                        </w:rPr>
                        <w:t>If Cat 2 LBT is introduced, the following use cases can be further studied:</w:t>
                      </w:r>
                    </w:p>
                    <w:p w14:paraId="0958D70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874040" w:rsidRDefault="00874040">
                      <w:pPr>
                        <w:rPr>
                          <w:rFonts w:cs="Times"/>
                          <w:szCs w:val="20"/>
                        </w:rPr>
                      </w:pPr>
                      <w:r>
                        <w:rPr>
                          <w:rFonts w:cs="Times"/>
                          <w:szCs w:val="20"/>
                        </w:rPr>
                        <w:t xml:space="preserve">Other use cases not precluded. </w:t>
                      </w:r>
                    </w:p>
                    <w:p w14:paraId="59677197" w14:textId="77777777" w:rsidR="00874040" w:rsidRDefault="00874040">
                      <w:pPr>
                        <w:rPr>
                          <w:rFonts w:cs="Times"/>
                          <w:szCs w:val="20"/>
                        </w:rPr>
                      </w:pPr>
                      <w:r>
                        <w:rPr>
                          <w:rFonts w:cs="Times"/>
                          <w:szCs w:val="20"/>
                        </w:rPr>
                        <w:t>FFS if Cat 2 LBT is mandated for each use case or not.</w:t>
                      </w:r>
                    </w:p>
                    <w:p w14:paraId="707D87B1"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InterDigital</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InterDigital</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w:t>
            </w:r>
            <w:r>
              <w:rPr>
                <w:lang w:eastAsia="en-US"/>
              </w:rPr>
              <w:lastRenderedPageBreak/>
              <w:t>.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w:t>
            </w:r>
            <w:r>
              <w:rPr>
                <w:lang w:eastAsia="en-US"/>
              </w:rPr>
              <w:lastRenderedPageBreak/>
              <w:t xml:space="preserve">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lastRenderedPageBreak/>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874040" w:rsidRDefault="00874040">
                            <w:pPr>
                              <w:snapToGrid w:val="0"/>
                              <w:spacing w:line="252" w:lineRule="auto"/>
                              <w:rPr>
                                <w:rFonts w:cs="Times"/>
                                <w:szCs w:val="20"/>
                              </w:rPr>
                            </w:pPr>
                          </w:p>
                          <w:p w14:paraId="4A5FB1D1" w14:textId="77777777" w:rsidR="00874040" w:rsidRDefault="00874040">
                            <w:pPr>
                              <w:rPr>
                                <w:snapToGrid/>
                                <w:lang w:eastAsia="zh-CN"/>
                              </w:rPr>
                            </w:pPr>
                            <w:bookmarkStart w:id="18" w:name="_Hlk80964650"/>
                            <w:r>
                              <w:rPr>
                                <w:highlight w:val="green"/>
                                <w:lang w:eastAsia="zh-CN"/>
                              </w:rPr>
                              <w:t>Agreement:</w:t>
                            </w:r>
                          </w:p>
                          <w:p w14:paraId="543588CC" w14:textId="77777777" w:rsidR="00874040" w:rsidRDefault="00874040">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874040" w:rsidRDefault="00874040">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874040" w:rsidRDefault="00874040">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874040" w:rsidRDefault="00874040">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874040" w:rsidRDefault="00874040">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874040" w:rsidRDefault="00874040">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874040" w:rsidRDefault="00874040">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874040" w:rsidRDefault="00874040">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874040" w:rsidRDefault="00874040">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874040" w:rsidRDefault="00874040">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874040" w:rsidRDefault="00874040">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874040" w:rsidRDefault="00874040">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874040" w:rsidRDefault="00874040">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874040" w:rsidRDefault="00874040">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874040" w:rsidRDefault="00874040">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874040" w:rsidRDefault="00874040">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874040" w:rsidRDefault="00874040">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">
                <v:textbox>
                  <w:txbxContent>
                    <w:p w14:paraId="0D6081C9" w14:textId="77777777" w:rsidR="00874040" w:rsidRDefault="00874040">
                      <w:pPr>
                        <w:snapToGrid w:val="0"/>
                        <w:spacing w:line="252" w:lineRule="auto"/>
                        <w:rPr>
                          <w:rFonts w:cs="Times"/>
                          <w:szCs w:val="20"/>
                        </w:rPr>
                      </w:pPr>
                    </w:p>
                    <w:p w14:paraId="4A5FB1D1" w14:textId="77777777" w:rsidR="00874040" w:rsidRDefault="00874040">
                      <w:pPr>
                        <w:rPr>
                          <w:snapToGrid/>
                          <w:lang w:eastAsia="zh-CN"/>
                        </w:rPr>
                      </w:pPr>
                      <w:bookmarkStart w:id="21" w:name="_Hlk80964650"/>
                      <w:r>
                        <w:rPr>
                          <w:highlight w:val="green"/>
                          <w:lang w:eastAsia="zh-CN"/>
                        </w:rPr>
                        <w:t>Agreement:</w:t>
                      </w:r>
                    </w:p>
                    <w:p w14:paraId="543588CC" w14:textId="77777777" w:rsidR="00874040" w:rsidRDefault="00874040">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874040" w:rsidRDefault="00874040">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874040" w:rsidRDefault="00874040">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874040" w:rsidRDefault="00874040">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874040" w:rsidRDefault="00874040">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874040" w:rsidRDefault="00874040">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874040" w:rsidRDefault="00874040">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874040" w:rsidRDefault="00874040">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874040" w:rsidRDefault="00874040">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874040" w:rsidRDefault="00874040">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874040" w:rsidRDefault="00874040">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874040" w:rsidRDefault="00874040">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874040" w:rsidRDefault="00874040">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874040" w:rsidRDefault="00874040">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874040" w:rsidRDefault="00874040">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874040" w:rsidRDefault="00874040">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874040" w:rsidRDefault="00874040">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CCA/eCCA. The L1-RSSI feedback can help even if UE passes LBT</w:t>
            </w:r>
            <w:r w:rsidR="007E2193" w:rsidRPr="007E2193">
              <w:rPr>
                <w:color w:val="FF0000"/>
                <w:sz w:val="21"/>
                <w:szCs w:val="21"/>
                <w:lang w:val="en-US" w:eastAsia="zh-CN"/>
              </w:rPr>
              <w:t xml:space="preserve"> (interference lower than threshold). Also, we haven’t agree on CCA/eCCA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874040" w:rsidRDefault="00874040">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">
                      <v:textbox style="mso-fit-shape-to-text:t">
                        <w:txbxContent>
                          <w:p w14:paraId="3B8E15FB" w14:textId="77777777" w:rsidR="00874040" w:rsidRDefault="00874040">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lastRenderedPageBreak/>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The scheme 2-1 has two flavors. Flavor 1 is, a DCI triggers PUCCH/SRS</w:t>
            </w:r>
            <w:r w:rsidR="002B0217" w:rsidRPr="00076EFE">
              <w:rPr>
                <w:rFonts w:eastAsiaTheme="minorEastAsia"/>
                <w:color w:val="FF0000"/>
                <w:lang w:eastAsia="zh-CN"/>
              </w:rPr>
              <w:t>, the UE senses the channel and transmit PUCCH/SRS. The gNB detects PUCCH/SRS to determine if UE passes LBT. If pass, the gNB will schedule another DCI to grant DL data. The fl</w:t>
            </w:r>
            <w:r w:rsidR="00B42C7F" w:rsidRPr="00076EFE">
              <w:rPr>
                <w:rFonts w:eastAsiaTheme="minorEastAsia"/>
                <w:color w:val="FF0000"/>
                <w:lang w:eastAsia="zh-CN"/>
              </w:rPr>
              <w:t>avor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flavor 2 is not supported. However, from the discussion in </w:t>
            </w:r>
            <w:r w:rsidR="00076EFE" w:rsidRPr="00076EFE">
              <w:rPr>
                <w:rFonts w:eastAsiaTheme="minorEastAsia"/>
                <w:color w:val="FF0000"/>
                <w:lang w:eastAsia="zh-CN"/>
              </w:rPr>
              <w:t>2.6.2-4, it seems to me there is no consensus to support flavor 1 as well.</w:t>
            </w:r>
          </w:p>
        </w:tc>
      </w:tr>
      <w:tr w:rsidR="006E2042" w14:paraId="6D665472" w14:textId="77777777" w:rsidTr="006E2042">
        <w:tc>
          <w:tcPr>
            <w:tcW w:w="1525" w:type="dxa"/>
          </w:tcPr>
          <w:p w14:paraId="1C987C45"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If in Scheme 2-1 scheduling PUCCH/SRS for Rx-assistance in the same DCI as PDSCH is not agreeable (UL Receiver assistance is not tied to PDSCH), we are not interested in developing a</w:t>
            </w:r>
            <w:r w:rsidRPr="006722FE">
              <w:rPr>
                <w:lang w:eastAsia="en-US"/>
              </w:rPr>
              <w:lastRenderedPageBreak/>
              <w:t xml:space="preserve">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lastRenderedPageBreak/>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r>
              <w:rPr>
                <w:rFonts w:eastAsia="Malgun Gothic"/>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 xml:space="preserve">2.6.2-2, scheme 2-2 can support CCA/eCCA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lastRenderedPageBreak/>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6B2F0D">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6B2F0D">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DADDFE7" w14:textId="0B8B17A4" w:rsidR="006E2042" w:rsidRPr="00FD07CA" w:rsidRDefault="004F6608" w:rsidP="006B2F0D">
            <w:pPr>
              <w:pStyle w:val="BodyText"/>
              <w:rPr>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tc>
      </w:tr>
      <w:tr w:rsidR="0023702A" w:rsidRPr="00FD07CA" w14:paraId="206CE752" w14:textId="77777777" w:rsidTr="006E2042">
        <w:tc>
          <w:tcPr>
            <w:tcW w:w="1525" w:type="dxa"/>
          </w:tcPr>
          <w:p w14:paraId="18DC54DC" w14:textId="159B7728" w:rsidR="0023702A" w:rsidRDefault="0023702A" w:rsidP="006B2F0D">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7B045A6" w14:textId="7A1022A2" w:rsidR="0023702A" w:rsidRPr="002334A5" w:rsidRDefault="0023702A" w:rsidP="006B2F0D">
            <w:pPr>
              <w:pStyle w:val="discussionpoint"/>
              <w:rPr>
                <w:rFonts w:eastAsiaTheme="minorEastAsia"/>
                <w:szCs w:val="16"/>
                <w:lang w:val="en-US" w:eastAsia="zh-CN"/>
              </w:rPr>
            </w:pPr>
            <w:r>
              <w:rPr>
                <w:rFonts w:eastAsiaTheme="minorEastAsia"/>
                <w:szCs w:val="16"/>
                <w:lang w:val="en-US" w:eastAsia="zh-CN"/>
              </w:rPr>
              <w:t xml:space="preserve">Support this proposal </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lastRenderedPageBreak/>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Qualcomm, Ericsson, Futurewei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61750F6E" w:rsidR="00F46C33" w:rsidRDefault="00F46C33" w:rsidP="00F46C33">
      <w:pPr>
        <w:pStyle w:val="ListParagraph"/>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w:t>
      </w:r>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ListParagraph"/>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Qualcomm, Ericsson, Apple, Futurewei,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06FEF62A" w:rsidR="00F46C33" w:rsidRDefault="00F46C33" w:rsidP="00F46C33">
      <w:pPr>
        <w:pStyle w:val="ListParagraph"/>
        <w:numPr>
          <w:ilvl w:val="2"/>
          <w:numId w:val="16"/>
        </w:numPr>
        <w:rPr>
          <w:rFonts w:eastAsia="Times New Roman"/>
        </w:rPr>
      </w:pPr>
      <w:r>
        <w:rPr>
          <w:rFonts w:eastAsia="Times New Roman"/>
        </w:rPr>
        <w:t>Qualcomm, Intel, Lenovo, Ericsson, InterDigital, Futurewei, Fujitsu, DCM, CATT</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lastRenderedPageBreak/>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C0C3838" w14:textId="77777777" w:rsidR="00874040" w:rsidRDefault="00874040">
                            <w:pPr>
                              <w:rPr>
                                <w:rFonts w:cs="Times"/>
                                <w:szCs w:val="20"/>
                              </w:rPr>
                            </w:pPr>
                            <w:r>
                              <w:rPr>
                                <w:rFonts w:cs="Times"/>
                                <w:szCs w:val="20"/>
                              </w:rPr>
                              <w:t>Define Type A and Type B multi-channel channel access as:</w:t>
                            </w:r>
                          </w:p>
                          <w:p w14:paraId="6BD589BE"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874040" w:rsidRDefault="00874040">
                            <w:pPr>
                              <w:rPr>
                                <w:rFonts w:cs="Times"/>
                                <w:szCs w:val="20"/>
                              </w:rPr>
                            </w:pPr>
                            <w:r>
                              <w:rPr>
                                <w:rFonts w:cs="Times"/>
                                <w:szCs w:val="20"/>
                              </w:rPr>
                              <w:t>Down-selection between</w:t>
                            </w:r>
                          </w:p>
                          <w:p w14:paraId="27EEE0F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874040" w:rsidRDefault="00874040">
                            <w:pPr>
                              <w:rPr>
                                <w:rFonts w:cs="Times"/>
                                <w:szCs w:val="20"/>
                              </w:rPr>
                            </w:pPr>
                            <w:r>
                              <w:rPr>
                                <w:rFonts w:cs="Times"/>
                                <w:szCs w:val="20"/>
                              </w:rPr>
                              <w:t>Note: How eCCA is performed on each channel, and the BW of the channels over which eCCAs are performed are separately discussed</w:t>
                            </w:r>
                          </w:p>
                          <w:p w14:paraId="6BF79965"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">
                <v:textbox>
                  <w:txbxContent>
                    <w:p w14:paraId="4AC96A9F"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C0C3838" w14:textId="77777777" w:rsidR="00874040" w:rsidRDefault="00874040">
                      <w:pPr>
                        <w:rPr>
                          <w:rFonts w:cs="Times"/>
                          <w:szCs w:val="20"/>
                        </w:rPr>
                      </w:pPr>
                      <w:r>
                        <w:rPr>
                          <w:rFonts w:cs="Times"/>
                          <w:szCs w:val="20"/>
                        </w:rPr>
                        <w:t>Define Type A and Type B multi-channel channel access as:</w:t>
                      </w:r>
                    </w:p>
                    <w:p w14:paraId="6BD589BE"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874040" w:rsidRDefault="00874040">
                      <w:pPr>
                        <w:rPr>
                          <w:rFonts w:cs="Times"/>
                          <w:szCs w:val="20"/>
                        </w:rPr>
                      </w:pPr>
                      <w:r>
                        <w:rPr>
                          <w:rFonts w:cs="Times"/>
                          <w:szCs w:val="20"/>
                        </w:rPr>
                        <w:t>Down-selection between</w:t>
                      </w:r>
                    </w:p>
                    <w:p w14:paraId="27EEE0F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874040" w:rsidRDefault="00874040">
                      <w:pPr>
                        <w:rPr>
                          <w:rFonts w:cs="Times"/>
                          <w:szCs w:val="20"/>
                        </w:rPr>
                      </w:pPr>
                      <w:r>
                        <w:rPr>
                          <w:rFonts w:cs="Times"/>
                          <w:szCs w:val="20"/>
                        </w:rPr>
                        <w:t>Note: How eCCA is performed on each channel, and the BW of the channels over which eCCAs are performed are separately discussed</w:t>
                      </w:r>
                    </w:p>
                    <w:p w14:paraId="6BF79965"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6B2F0D">
            <w:pPr>
              <w:rPr>
                <w:rFonts w:eastAsiaTheme="minorEastAsia"/>
                <w:lang w:val="en-US" w:eastAsia="zh-CN"/>
              </w:rPr>
            </w:pPr>
            <w:r>
              <w:rPr>
                <w:rFonts w:eastAsiaTheme="minorEastAsia"/>
                <w:lang w:val="en-US" w:eastAsia="zh-CN"/>
              </w:rPr>
              <w:lastRenderedPageBreak/>
              <w:t>Ericsson 2</w:t>
            </w:r>
          </w:p>
        </w:tc>
        <w:tc>
          <w:tcPr>
            <w:tcW w:w="6937" w:type="dxa"/>
          </w:tcPr>
          <w:p w14:paraId="474CE5E5" w14:textId="77777777" w:rsidR="006E2042" w:rsidRDefault="006E2042" w:rsidP="006B2F0D">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6B2F0D">
            <w:pPr>
              <w:jc w:val="left"/>
              <w:rPr>
                <w:rFonts w:eastAsiaTheme="minorEastAsia"/>
                <w:lang w:val="en-US" w:eastAsia="zh-CN"/>
              </w:rPr>
            </w:pPr>
          </w:p>
          <w:p w14:paraId="145A2F3B" w14:textId="77777777" w:rsidR="006E2042" w:rsidRDefault="006E2042" w:rsidP="006B2F0D">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lastRenderedPageBreak/>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capability beamCorrespondenceWithoutUL-BeamSweeping ={1}</w:t>
      </w:r>
      <w:r w:rsidR="00B12B8E">
        <w:rPr>
          <w:color w:val="000000"/>
        </w:rPr>
        <w:t>]</w:t>
      </w:r>
      <w:r>
        <w:rPr>
          <w:color w:val="000000"/>
        </w:rPr>
        <w:t>, support the following behaviors</w:t>
      </w:r>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6B2F0D">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6B2F0D">
            <w:pPr>
              <w:rPr>
                <w:rFonts w:eastAsiaTheme="minorEastAsia"/>
                <w:color w:val="000000" w:themeColor="text1"/>
                <w:lang w:val="en-US" w:eastAsia="zh-CN"/>
              </w:rPr>
            </w:pPr>
          </w:p>
          <w:p w14:paraId="5C698FB4" w14:textId="562CA596" w:rsidR="006E2042" w:rsidRDefault="006E2042" w:rsidP="006B2F0D">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r w:rsidRPr="00D83D26">
              <w:rPr>
                <w:rFonts w:eastAsiaTheme="minorEastAsia"/>
                <w:lang w:eastAsia="zh-CN"/>
              </w:rPr>
              <w:t>InterDigital</w:t>
            </w:r>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3650455B"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or UE chooses to use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lastRenderedPageBreak/>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r w:rsidR="0040395D" w:rsidRPr="00123ED7">
              <w:rPr>
                <w:rFonts w:eastAsiaTheme="minorEastAsia"/>
                <w:color w:val="FF0000"/>
                <w:lang w:eastAsia="zh-CN"/>
              </w:rPr>
              <w:t xml:space="preserve">beamCorrespondenceWithoutUL-BeamSweeping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sidRPr="000B733A">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UE does not indicate a capability for beam correspondence with beamCorrespondenceWithoutUL-BeamSweeping ={1}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lastRenderedPageBreak/>
              <w:t>Moderator: Please see the reply to LG</w:t>
            </w:r>
          </w:p>
        </w:tc>
      </w:tr>
      <w:tr w:rsidR="006E2042" w:rsidRPr="000B733A" w14:paraId="1732C47D" w14:textId="77777777" w:rsidTr="006E2042">
        <w:tc>
          <w:tcPr>
            <w:tcW w:w="1525" w:type="dxa"/>
          </w:tcPr>
          <w:p w14:paraId="61A78522" w14:textId="77777777" w:rsidR="006E2042" w:rsidRDefault="006E2042" w:rsidP="006B2F0D">
            <w:pPr>
              <w:rPr>
                <w:rFonts w:eastAsia="Malgun Gothic"/>
                <w:color w:val="000000" w:themeColor="text1"/>
              </w:rPr>
            </w:pPr>
            <w:r>
              <w:rPr>
                <w:rFonts w:eastAsia="Malgun Gothic"/>
                <w:color w:val="000000" w:themeColor="text1"/>
              </w:rPr>
              <w:lastRenderedPageBreak/>
              <w:t>Ericsson</w:t>
            </w:r>
          </w:p>
        </w:tc>
        <w:tc>
          <w:tcPr>
            <w:tcW w:w="7837" w:type="dxa"/>
          </w:tcPr>
          <w:p w14:paraId="72AB42F7" w14:textId="1478E969" w:rsidR="006E2042" w:rsidRDefault="006E2042" w:rsidP="006B2F0D">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6B2F0D">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6B2F0D">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454136DB" w14:textId="77777777" w:rsidR="0023702A" w:rsidRDefault="0023702A" w:rsidP="0023702A">
            <w:pPr>
              <w:rPr>
                <w:rFonts w:eastAsiaTheme="minorEastAsia"/>
                <w:lang w:eastAsia="zh-CN"/>
              </w:rPr>
            </w:pPr>
          </w:p>
          <w:p w14:paraId="2891157F" w14:textId="71E258C1" w:rsidR="0023702A" w:rsidRPr="00607A6E"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lastRenderedPageBreak/>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lastRenderedPageBreak/>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lastRenderedPageBreak/>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lastRenderedPageBreak/>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ZTE, Sanechips</w:t>
            </w:r>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r>
              <w:rPr>
                <w:rFonts w:eastAsia="SimSun"/>
                <w:lang w:val="en-US" w:eastAsia="zh-CN"/>
              </w:rPr>
              <w:t>Convida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5D9353EF" w14:textId="6B5B066B" w:rsidR="00D83D26" w:rsidRPr="00D83D26" w:rsidRDefault="00D83D26" w:rsidP="00D83D26">
            <w:pPr>
              <w:rPr>
                <w:lang w:eastAsia="en-US"/>
              </w:rPr>
            </w:pPr>
            <w:r w:rsidRPr="00D83D26">
              <w:rPr>
                <w:rFonts w:eastAsia="MS Mincho"/>
                <w:lang w:eastAsia="ja-JP"/>
              </w:rPr>
              <w:t>We believe per-beam LBT/No-LBT mode is has benefits.</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ZTE, Sanechips</w:t>
            </w:r>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 xml:space="preserve">It would be challenging for the network, if not infeasible, to ensure that the </w:t>
            </w:r>
            <w:r>
              <w:rPr>
                <w:sz w:val="22"/>
              </w:rPr>
              <w:lastRenderedPageBreak/>
              <w:t>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28A84066"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6899F4A8"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07F7A805"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SimSun"/>
          <w:lang w:val="en-US" w:eastAsia="zh-CN"/>
        </w:rPr>
        <w:t xml:space="preserve"> Ericsson</w:t>
      </w:r>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ZTE, Sanechips</w:t>
            </w:r>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6B2F0D">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6B2F0D">
            <w:pPr>
              <w:pStyle w:val="00BodyText"/>
              <w:rPr>
                <w:rFonts w:ascii="Times New Roman" w:hAnsi="Times New Roman"/>
                <w:lang w:val="en-US"/>
              </w:rPr>
            </w:pPr>
            <w:bookmarkStart w:id="31" w:name="_Toc83852219"/>
            <w:r w:rsidRPr="00B74EE7">
              <w:rPr>
                <w:rFonts w:ascii="Times New Roman" w:hAnsi="Times New Roman"/>
              </w:rPr>
              <w:t>We had a proposal for Discovery burst (which is also in the agreement above) and we did not see any objection to that. We request the moderator to consider that discussion before dis</w:t>
            </w:r>
            <w:r w:rsidRPr="00B74EE7">
              <w:rPr>
                <w:rFonts w:ascii="Times New Roman" w:hAnsi="Times New Roman"/>
              </w:rPr>
              <w:lastRenderedPageBreak/>
              <w:t xml:space="preserve">cussing separately the signals that can be multiplexed with SS/PBCH blocks. </w:t>
            </w:r>
            <w:r w:rsidRPr="00B74EE7">
              <w:rPr>
                <w:rFonts w:ascii="Times New Roman" w:hAnsi="Times New Roman"/>
              </w:rPr>
              <w:br/>
            </w:r>
          </w:p>
          <w:p w14:paraId="07675926" w14:textId="77777777" w:rsidR="00754C10" w:rsidRPr="00B74EE7" w:rsidRDefault="00754C10" w:rsidP="006B2F0D">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6B2F0D">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lastRenderedPageBreak/>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multiplexd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7613B512"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8E8C7A7" w14:textId="77777777" w:rsidR="008F71DB" w:rsidRDefault="008F71DB" w:rsidP="008F71DB">
      <w:pPr>
        <w:pStyle w:val="ListParagraph"/>
        <w:numPr>
          <w:ilvl w:val="0"/>
          <w:numId w:val="48"/>
        </w:numPr>
        <w:rPr>
          <w:lang w:eastAsia="en-US"/>
        </w:rPr>
      </w:pPr>
      <w:r>
        <w:rPr>
          <w:lang w:eastAsia="en-US"/>
        </w:rPr>
        <w:t>Other broadcast PDSCH</w:t>
      </w:r>
    </w:p>
    <w:p w14:paraId="2750D95E" w14:textId="3286463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7D66E03E"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We see benefit for gNB to indicate which RS is transmitted as short control signaling. Propo</w:t>
            </w:r>
            <w:r>
              <w:rPr>
                <w:rFonts w:eastAsiaTheme="minorEastAsia"/>
                <w:lang w:eastAsia="zh-CN"/>
              </w:rPr>
              <w:lastRenderedPageBreak/>
              <w:t xml:space="preserve">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bl>
    <w:p w14:paraId="6D3FCA9A" w14:textId="6F0B84E0" w:rsidR="00691C52" w:rsidRDefault="00691C52">
      <w:pPr>
        <w:contextualSpacing/>
      </w:pPr>
    </w:p>
    <w:p w14:paraId="11B90904" w14:textId="71D07000" w:rsidR="00577321" w:rsidRDefault="00577321" w:rsidP="00577321">
      <w:pPr>
        <w:pStyle w:val="discussionpoint"/>
      </w:pPr>
      <w:r>
        <w:t>Proposal</w:t>
      </w:r>
      <w:r>
        <w:t xml:space="preserve"> 2.11.2-</w:t>
      </w:r>
      <w:r>
        <w:t>3</w:t>
      </w:r>
    </w:p>
    <w:p w14:paraId="029B8F9C" w14:textId="0DE18D4E" w:rsidR="00577321" w:rsidRDefault="00577321" w:rsidP="00577321">
      <w:pPr>
        <w:contextualSpacing/>
      </w:pPr>
      <w:r>
        <w:t xml:space="preserve">The </w:t>
      </w:r>
      <w:r>
        <w:t>following signals/channels can be multiplexed with contention exemption short control signalling based SS/PBCH block transmission</w:t>
      </w:r>
      <w:r>
        <w:t xml:space="preserve"> in the same burst without gaps</w:t>
      </w:r>
    </w:p>
    <w:p w14:paraId="3E8D4767" w14:textId="77777777" w:rsidR="00577321" w:rsidRDefault="00577321" w:rsidP="00577321">
      <w:pPr>
        <w:pStyle w:val="ListParagraph"/>
        <w:numPr>
          <w:ilvl w:val="0"/>
          <w:numId w:val="48"/>
        </w:numPr>
        <w:rPr>
          <w:lang w:eastAsia="en-US"/>
        </w:rPr>
      </w:pPr>
      <w:r>
        <w:rPr>
          <w:lang w:eastAsia="en-US"/>
        </w:rPr>
        <w:t>RMSI PDCCH and RMSI PDSCH</w:t>
      </w:r>
    </w:p>
    <w:p w14:paraId="079F9B47" w14:textId="77777777" w:rsidR="00577321" w:rsidRDefault="00577321" w:rsidP="00577321">
      <w:pPr>
        <w:pStyle w:val="ListParagraph"/>
        <w:numPr>
          <w:ilvl w:val="0"/>
          <w:numId w:val="48"/>
        </w:numPr>
        <w:rPr>
          <w:lang w:eastAsia="en-US"/>
        </w:rPr>
      </w:pPr>
      <w:r>
        <w:rPr>
          <w:lang w:eastAsia="en-US"/>
        </w:rPr>
        <w:t>Other broadcast PDSCH</w:t>
      </w:r>
    </w:p>
    <w:p w14:paraId="5FC2BC2B" w14:textId="77777777" w:rsidR="00577321" w:rsidRDefault="00577321" w:rsidP="00577321">
      <w:pPr>
        <w:pStyle w:val="ListParagraph"/>
        <w:numPr>
          <w:ilvl w:val="0"/>
          <w:numId w:val="48"/>
        </w:numPr>
        <w:rPr>
          <w:lang w:eastAsia="en-US"/>
        </w:rPr>
      </w:pPr>
      <w:r>
        <w:rPr>
          <w:lang w:eastAsia="en-US"/>
        </w:rPr>
        <w:t xml:space="preserve">PDSCH without user-plane data </w:t>
      </w:r>
    </w:p>
    <w:p w14:paraId="09D43A6F" w14:textId="77777777" w:rsidR="00577321" w:rsidRDefault="00577321" w:rsidP="00577321">
      <w:pPr>
        <w:pStyle w:val="ListParagraph"/>
        <w:numPr>
          <w:ilvl w:val="0"/>
          <w:numId w:val="48"/>
        </w:numPr>
        <w:rPr>
          <w:lang w:eastAsia="en-US"/>
        </w:rPr>
      </w:pPr>
      <w:r>
        <w:rPr>
          <w:lang w:eastAsia="en-US"/>
        </w:rPr>
        <w:t>PDCCH</w:t>
      </w:r>
    </w:p>
    <w:p w14:paraId="7EB394CF" w14:textId="77777777" w:rsidR="00577321" w:rsidRDefault="00577321" w:rsidP="00577321">
      <w:pPr>
        <w:pStyle w:val="ListParagraph"/>
        <w:numPr>
          <w:ilvl w:val="0"/>
          <w:numId w:val="48"/>
        </w:numPr>
        <w:rPr>
          <w:lang w:eastAsia="en-US"/>
        </w:rPr>
      </w:pPr>
      <w:r>
        <w:rPr>
          <w:lang w:eastAsia="en-US"/>
        </w:rPr>
        <w:t>CSI-RS</w:t>
      </w:r>
    </w:p>
    <w:p w14:paraId="7EDEBD5E" w14:textId="77777777" w:rsidR="00577321" w:rsidRDefault="00577321" w:rsidP="00577321">
      <w:pPr>
        <w:pStyle w:val="ListParagraph"/>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705614D6" w:rsidR="00577321" w:rsidRDefault="00577321" w:rsidP="00577321">
      <w:pPr>
        <w:contextualSpacing/>
      </w:pPr>
      <w:r>
        <w:t>Support: Nokia, NSB, Lenovo, Motorola Mobility, DCM, Ericsson, ZTE</w:t>
      </w:r>
      <w:r w:rsidR="00FE7BA1">
        <w:t>/Sanechips (RMSI PDCCH/PDSCH and CSI-RS only)</w:t>
      </w:r>
      <w:r w:rsidR="006E316F">
        <w:t>, Intel</w:t>
      </w:r>
      <w:r w:rsidR="005A2E99">
        <w:t>, Apple</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577321" w14:paraId="598F7E78" w14:textId="77777777" w:rsidTr="00A66A04">
        <w:tc>
          <w:tcPr>
            <w:tcW w:w="1795" w:type="dxa"/>
          </w:tcPr>
          <w:p w14:paraId="28F04A22" w14:textId="77777777" w:rsidR="00577321" w:rsidRDefault="00577321" w:rsidP="00A66A04">
            <w:pPr>
              <w:rPr>
                <w:lang w:eastAsia="en-US"/>
              </w:rPr>
            </w:pPr>
            <w:r>
              <w:rPr>
                <w:lang w:eastAsia="en-US"/>
              </w:rPr>
              <w:t>Company</w:t>
            </w:r>
          </w:p>
        </w:tc>
        <w:tc>
          <w:tcPr>
            <w:tcW w:w="7567" w:type="dxa"/>
          </w:tcPr>
          <w:p w14:paraId="2558C522" w14:textId="77777777" w:rsidR="00577321" w:rsidRDefault="00577321" w:rsidP="00A66A04">
            <w:pPr>
              <w:rPr>
                <w:lang w:eastAsia="en-US"/>
              </w:rPr>
            </w:pPr>
            <w:r>
              <w:rPr>
                <w:lang w:eastAsia="en-US"/>
              </w:rPr>
              <w:t>View</w:t>
            </w:r>
          </w:p>
        </w:tc>
      </w:tr>
      <w:tr w:rsidR="00577321" w:rsidRPr="001B1F34" w14:paraId="7157E032" w14:textId="77777777" w:rsidTr="00A66A04">
        <w:tc>
          <w:tcPr>
            <w:tcW w:w="1795" w:type="dxa"/>
          </w:tcPr>
          <w:p w14:paraId="70F3A89E" w14:textId="021B0FE2" w:rsidR="00577321" w:rsidRPr="001B1F34" w:rsidRDefault="00577321" w:rsidP="00A66A04">
            <w:pPr>
              <w:rPr>
                <w:rFonts w:eastAsia="MS Mincho"/>
                <w:lang w:eastAsia="ja-JP"/>
              </w:rPr>
            </w:pPr>
          </w:p>
        </w:tc>
        <w:tc>
          <w:tcPr>
            <w:tcW w:w="7567" w:type="dxa"/>
          </w:tcPr>
          <w:p w14:paraId="521456EF" w14:textId="77777777" w:rsidR="00577321" w:rsidRPr="001B1F34" w:rsidRDefault="00577321" w:rsidP="00A66A04">
            <w:pPr>
              <w:rPr>
                <w:rFonts w:eastAsia="MS Mincho"/>
                <w:lang w:eastAsia="ja-JP"/>
              </w:rPr>
            </w:pP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w:t>
      </w:r>
      <w:r>
        <w:t>4</w:t>
      </w:r>
    </w:p>
    <w:p w14:paraId="35FD09CF" w14:textId="77777777" w:rsidR="00DD31A3" w:rsidRDefault="0005081C" w:rsidP="0005081C">
      <w:pPr>
        <w:contextualSpacing/>
      </w:pPr>
      <w:r>
        <w:t>C</w:t>
      </w:r>
      <w:r>
        <w:t xml:space="preserve">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ListParagraph"/>
        <w:numPr>
          <w:ilvl w:val="0"/>
          <w:numId w:val="48"/>
        </w:numPr>
        <w:rPr>
          <w:lang w:eastAsia="en-US"/>
        </w:rPr>
      </w:pPr>
      <w:r>
        <w:rPr>
          <w:lang w:eastAsia="en-US"/>
        </w:rPr>
        <w:t>RMSI PDCCH and RMSI PDSCH</w:t>
      </w:r>
    </w:p>
    <w:p w14:paraId="79EF7613" w14:textId="77777777" w:rsidR="0005081C" w:rsidRDefault="0005081C" w:rsidP="0005081C">
      <w:pPr>
        <w:pStyle w:val="ListParagraph"/>
        <w:numPr>
          <w:ilvl w:val="0"/>
          <w:numId w:val="48"/>
        </w:numPr>
        <w:rPr>
          <w:lang w:eastAsia="en-US"/>
        </w:rPr>
      </w:pPr>
      <w:r>
        <w:rPr>
          <w:lang w:eastAsia="en-US"/>
        </w:rPr>
        <w:t>Other broadcast PDSCH</w:t>
      </w:r>
    </w:p>
    <w:p w14:paraId="7291AA97" w14:textId="77777777" w:rsidR="0005081C" w:rsidRDefault="0005081C" w:rsidP="0005081C">
      <w:pPr>
        <w:pStyle w:val="ListParagraph"/>
        <w:numPr>
          <w:ilvl w:val="0"/>
          <w:numId w:val="48"/>
        </w:numPr>
        <w:rPr>
          <w:lang w:eastAsia="en-US"/>
        </w:rPr>
      </w:pPr>
      <w:r>
        <w:rPr>
          <w:lang w:eastAsia="en-US"/>
        </w:rPr>
        <w:t xml:space="preserve">PDSCH without user-plane data </w:t>
      </w:r>
    </w:p>
    <w:p w14:paraId="594A4E14" w14:textId="77777777" w:rsidR="0005081C" w:rsidRDefault="0005081C" w:rsidP="0005081C">
      <w:pPr>
        <w:pStyle w:val="ListParagraph"/>
        <w:numPr>
          <w:ilvl w:val="0"/>
          <w:numId w:val="48"/>
        </w:numPr>
        <w:rPr>
          <w:lang w:eastAsia="en-US"/>
        </w:rPr>
      </w:pPr>
      <w:r>
        <w:rPr>
          <w:lang w:eastAsia="en-US"/>
        </w:rPr>
        <w:t>PDCCH</w:t>
      </w:r>
    </w:p>
    <w:p w14:paraId="12A22C69" w14:textId="77777777" w:rsidR="0005081C" w:rsidRDefault="0005081C" w:rsidP="0005081C">
      <w:pPr>
        <w:pStyle w:val="ListParagraph"/>
        <w:numPr>
          <w:ilvl w:val="0"/>
          <w:numId w:val="48"/>
        </w:numPr>
        <w:rPr>
          <w:lang w:eastAsia="en-US"/>
        </w:rPr>
      </w:pPr>
      <w:r>
        <w:rPr>
          <w:lang w:eastAsia="en-US"/>
        </w:rPr>
        <w:t>CSI-RS</w:t>
      </w:r>
    </w:p>
    <w:p w14:paraId="728E7522" w14:textId="77777777" w:rsidR="0005081C" w:rsidRDefault="0005081C" w:rsidP="0005081C">
      <w:pPr>
        <w:pStyle w:val="ListParagraph"/>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2A4AF888" w:rsidR="0005081C" w:rsidRDefault="0005081C" w:rsidP="0005081C">
      <w:pPr>
        <w:contextualSpacing/>
      </w:pPr>
      <w:r>
        <w:t>Support: Nokia</w:t>
      </w:r>
      <w:r w:rsidR="00B8453F">
        <w:t>/</w:t>
      </w:r>
      <w:r>
        <w:t>NSB, Lenovo</w:t>
      </w:r>
      <w:r w:rsidR="00B8453F">
        <w:t>/</w:t>
      </w:r>
      <w:r>
        <w:t xml:space="preserve">Motorola Mobility, DCM, Ericsson, </w:t>
      </w:r>
      <w:r w:rsidR="0042280D">
        <w:t>Apple</w:t>
      </w:r>
    </w:p>
    <w:p w14:paraId="08AAF7E8" w14:textId="68203F8E" w:rsidR="0005081C" w:rsidRDefault="0005081C" w:rsidP="0005081C">
      <w:pPr>
        <w:contextualSpacing/>
      </w:pPr>
      <w:r>
        <w:t>Not support:</w:t>
      </w:r>
      <w:r w:rsidR="0042280D">
        <w:t xml:space="preserve"> Intel, </w:t>
      </w:r>
    </w:p>
    <w:p w14:paraId="21F53754" w14:textId="77777777" w:rsidR="0005081C" w:rsidRDefault="0005081C" w:rsidP="0005081C">
      <w:pPr>
        <w:contextualSpacing/>
      </w:pPr>
    </w:p>
    <w:p w14:paraId="57586642" w14:textId="77777777" w:rsidR="0005081C" w:rsidRDefault="0005081C" w:rsidP="000508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05081C" w14:paraId="7E821EA9" w14:textId="77777777" w:rsidTr="00A66A04">
        <w:tc>
          <w:tcPr>
            <w:tcW w:w="1795" w:type="dxa"/>
          </w:tcPr>
          <w:p w14:paraId="7557DC86" w14:textId="77777777" w:rsidR="0005081C" w:rsidRDefault="0005081C" w:rsidP="00A66A04">
            <w:pPr>
              <w:rPr>
                <w:lang w:eastAsia="en-US"/>
              </w:rPr>
            </w:pPr>
            <w:r>
              <w:rPr>
                <w:lang w:eastAsia="en-US"/>
              </w:rPr>
              <w:t>Company</w:t>
            </w:r>
          </w:p>
        </w:tc>
        <w:tc>
          <w:tcPr>
            <w:tcW w:w="7567" w:type="dxa"/>
          </w:tcPr>
          <w:p w14:paraId="46B3E5C2" w14:textId="77777777" w:rsidR="0005081C" w:rsidRDefault="0005081C" w:rsidP="00A66A04">
            <w:pPr>
              <w:rPr>
                <w:lang w:eastAsia="en-US"/>
              </w:rPr>
            </w:pPr>
            <w:r>
              <w:rPr>
                <w:lang w:eastAsia="en-US"/>
              </w:rPr>
              <w:t>View</w:t>
            </w:r>
          </w:p>
        </w:tc>
      </w:tr>
      <w:tr w:rsidR="0005081C" w:rsidRPr="001B1F34" w14:paraId="26BFB9D5" w14:textId="77777777" w:rsidTr="00A66A04">
        <w:tc>
          <w:tcPr>
            <w:tcW w:w="1795" w:type="dxa"/>
          </w:tcPr>
          <w:p w14:paraId="60DF3BC5" w14:textId="77777777" w:rsidR="0005081C" w:rsidRPr="001B1F34" w:rsidRDefault="0005081C" w:rsidP="00A66A04">
            <w:pPr>
              <w:rPr>
                <w:rFonts w:eastAsia="MS Mincho"/>
                <w:lang w:eastAsia="ja-JP"/>
              </w:rPr>
            </w:pPr>
          </w:p>
        </w:tc>
        <w:tc>
          <w:tcPr>
            <w:tcW w:w="7567" w:type="dxa"/>
          </w:tcPr>
          <w:p w14:paraId="6F04D080" w14:textId="77777777" w:rsidR="0005081C" w:rsidRPr="001B1F34" w:rsidRDefault="0005081C" w:rsidP="00A66A04">
            <w:pPr>
              <w:rPr>
                <w:rFonts w:eastAsia="MS Mincho"/>
                <w:lang w:eastAsia="ja-JP"/>
              </w:rPr>
            </w:pP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Heading2"/>
        <w:rPr>
          <w:rFonts w:ascii="Times New Roman" w:hAnsi="Times New Roman"/>
        </w:rPr>
      </w:pPr>
      <w:r>
        <w:rPr>
          <w:rFonts w:ascii="Times New Roman" w:hAnsi="Times New Roman"/>
        </w:rPr>
        <w:lastRenderedPageBreak/>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lastRenderedPageBreak/>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w:t>
            </w:r>
            <w:r w:rsidR="005A2451" w:rsidRPr="005A2451">
              <w:rPr>
                <w:color w:val="FF0000"/>
                <w:lang w:eastAsia="en-US"/>
              </w:rPr>
              <w:lastRenderedPageBreak/>
              <w:t>-2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lastRenderedPageBreak/>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ZTE, Sanechips</w:t>
            </w:r>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6B2F0D">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6B2F0D">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99F3F" w14:textId="77777777" w:rsidR="00E66A40" w:rsidRDefault="00E66A40">
      <w:pPr>
        <w:spacing w:after="0" w:line="240" w:lineRule="auto"/>
      </w:pPr>
      <w:r>
        <w:separator/>
      </w:r>
    </w:p>
  </w:endnote>
  <w:endnote w:type="continuationSeparator" w:id="0">
    <w:p w14:paraId="08A15AAC" w14:textId="77777777" w:rsidR="00E66A40" w:rsidRDefault="00E6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874040" w:rsidRDefault="0087404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874040" w:rsidRDefault="00874040">
    <w:pPr>
      <w:pStyle w:val="Footer"/>
    </w:pPr>
  </w:p>
  <w:p w14:paraId="0C87DCE6" w14:textId="77777777" w:rsidR="00874040" w:rsidRDefault="00874040"/>
  <w:p w14:paraId="533209C4" w14:textId="77777777" w:rsidR="00874040" w:rsidRDefault="008740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10E0CD1E" w:rsidR="00874040" w:rsidRDefault="0087404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FA7ADE" w14:textId="77777777" w:rsidR="00874040" w:rsidRDefault="00874040">
    <w:pPr>
      <w:pStyle w:val="Footer"/>
    </w:pPr>
  </w:p>
  <w:p w14:paraId="43486BEB" w14:textId="77777777" w:rsidR="00874040" w:rsidRDefault="00874040"/>
  <w:p w14:paraId="4C60E4F8" w14:textId="77777777" w:rsidR="00874040" w:rsidRDefault="008740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3520" w14:textId="77777777" w:rsidR="00E66A40" w:rsidRDefault="00E66A40">
      <w:pPr>
        <w:spacing w:after="0" w:line="240" w:lineRule="auto"/>
      </w:pPr>
      <w:r>
        <w:separator/>
      </w:r>
    </w:p>
  </w:footnote>
  <w:footnote w:type="continuationSeparator" w:id="0">
    <w:p w14:paraId="416EBBD5" w14:textId="77777777" w:rsidR="00E66A40" w:rsidRDefault="00E66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BB5"/>
    <w:rsid w:val="008E7D1B"/>
    <w:rsid w:val="008E7EE7"/>
    <w:rsid w:val="008E7F27"/>
    <w:rsid w:val="008F0134"/>
    <w:rsid w:val="008F01FE"/>
    <w:rsid w:val="008F044D"/>
    <w:rsid w:val="008F079A"/>
    <w:rsid w:val="008F0813"/>
    <w:rsid w:val="008F0884"/>
    <w:rsid w:val="008F08E4"/>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列出段落,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C6A20-4F09-4D83-AE6E-BEF088A0892A}">
  <ds:schemaRefs>
    <ds:schemaRef ds:uri="http://schemas.openxmlformats.org/officeDocument/2006/bibliography"/>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6.xml><?xml version="1.0" encoding="utf-8"?>
<ds:datastoreItem xmlns:ds="http://schemas.openxmlformats.org/officeDocument/2006/customXml" ds:itemID="{90917399-C020-470D-A12C-B17B9408EB9D}">
  <ds:schemaRefs>
    <ds:schemaRef ds:uri="http://schemas.openxmlformats.org/officeDocument/2006/bibliography"/>
  </ds:schemaRefs>
</ds:datastoreItem>
</file>

<file path=customXml/itemProps7.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8.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101</Pages>
  <Words>44167</Words>
  <Characters>229743</Characters>
  <Application>Microsoft Office Word</Application>
  <DocSecurity>0</DocSecurity>
  <Lines>1914</Lines>
  <Paragraphs>546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273364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15</cp:revision>
  <cp:lastPrinted>2019-01-10T09:30:00Z</cp:lastPrinted>
  <dcterms:created xsi:type="dcterms:W3CDTF">2021-10-14T23:06:00Z</dcterms:created>
  <dcterms:modified xsi:type="dcterms:W3CDTF">2021-10-14T23:52:00Z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