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">
                <v:textbox style="mso-fit-shape-to-text:t">
                  <w:txbxContent>
                    <w:p w14:paraId="25871E3E" w14:textId="77777777" w:rsidR="00874040" w:rsidRDefault="0087404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874040" w:rsidRDefault="0087404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874040" w:rsidRDefault="00874040">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874040" w:rsidRDefault="00874040"/>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">
                <v:textbox>
                  <w:txbxContent>
                    <w:p w14:paraId="6E8241E1" w14:textId="77777777" w:rsidR="00874040" w:rsidRDefault="00874040">
                      <w:pPr>
                        <w:rPr>
                          <w:rFonts w:eastAsia="SimSun"/>
                          <w:snapToGrid/>
                          <w:kern w:val="0"/>
                          <w:lang w:val="en-US" w:eastAsia="zh-CN"/>
                        </w:rPr>
                      </w:pPr>
                      <w:r>
                        <w:rPr>
                          <w:highlight w:val="darkYellow"/>
                          <w:lang w:eastAsia="zh-CN"/>
                        </w:rPr>
                        <w:t>Working assumption:</w:t>
                      </w:r>
                    </w:p>
                    <w:p w14:paraId="1626571E" w14:textId="77777777" w:rsidR="00874040" w:rsidRDefault="00874040">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bl>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lastRenderedPageBreak/>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6B2F0D">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874040" w:rsidRDefault="00874040">
                            <w:pPr>
                              <w:rPr>
                                <w:snapToGrid/>
                                <w:lang w:eastAsia="zh-CN"/>
                              </w:rPr>
                            </w:pPr>
                            <w:bookmarkStart w:id="8" w:name="OLE_LINK70"/>
                            <w:bookmarkStart w:id="9"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874040" w:rsidRDefault="00874040"/>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">
                <v:textbox>
                  <w:txbxContent>
                    <w:p w14:paraId="196C29EE" w14:textId="77777777" w:rsidR="00874040" w:rsidRDefault="00874040">
                      <w:pPr>
                        <w:rPr>
                          <w:snapToGrid/>
                          <w:lang w:eastAsia="zh-CN"/>
                        </w:rPr>
                      </w:pPr>
                      <w:bookmarkStart w:id="10" w:name="OLE_LINK70"/>
                      <w:bookmarkStart w:id="11" w:name="OLE_LINK71"/>
                      <w:r>
                        <w:rPr>
                          <w:highlight w:val="green"/>
                          <w:lang w:eastAsia="zh-CN"/>
                        </w:rPr>
                        <w:t>Agreement:</w:t>
                      </w:r>
                    </w:p>
                    <w:p w14:paraId="6591422F" w14:textId="77777777" w:rsidR="00874040" w:rsidRDefault="00874040">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874040" w:rsidRDefault="00874040">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874040" w:rsidRDefault="00874040">
                      <w:pPr>
                        <w:rPr>
                          <w:lang w:eastAsia="zh-CN"/>
                        </w:rPr>
                      </w:pPr>
                    </w:p>
                    <w:p w14:paraId="2D209021" w14:textId="77777777" w:rsidR="00874040" w:rsidRDefault="00874040">
                      <w:pPr>
                        <w:rPr>
                          <w:lang w:eastAsia="zh-CN"/>
                        </w:rPr>
                      </w:pPr>
                      <w:r>
                        <w:rPr>
                          <w:highlight w:val="green"/>
                          <w:lang w:eastAsia="zh-CN"/>
                        </w:rPr>
                        <w:t>Agreement:</w:t>
                      </w:r>
                    </w:p>
                    <w:p w14:paraId="55461023" w14:textId="77777777" w:rsidR="00874040" w:rsidRDefault="00874040">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874040" w:rsidRDefault="00874040">
                      <w:pPr>
                        <w:rPr>
                          <w:sz w:val="18"/>
                          <w:highlight w:val="darkYellow"/>
                          <w:lang w:eastAsia="zh-CN"/>
                        </w:rPr>
                      </w:pPr>
                    </w:p>
                    <w:p w14:paraId="40AF6362" w14:textId="77777777" w:rsidR="00874040" w:rsidRDefault="00874040">
                      <w:pPr>
                        <w:rPr>
                          <w:sz w:val="18"/>
                          <w:lang w:eastAsia="zh-CN"/>
                        </w:rPr>
                      </w:pPr>
                      <w:r>
                        <w:rPr>
                          <w:sz w:val="18"/>
                          <w:highlight w:val="darkYellow"/>
                          <w:lang w:eastAsia="zh-CN"/>
                        </w:rPr>
                        <w:t>Working assumption:</w:t>
                      </w:r>
                    </w:p>
                    <w:p w14:paraId="23848730"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874040" w:rsidRDefault="00874040"/>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6B2F0D">
            <w:pPr>
              <w:rPr>
                <w:rFonts w:eastAsiaTheme="minorEastAsia"/>
                <w:color w:val="000000" w:themeColor="text1"/>
                <w:lang w:eastAsia="zh-CN"/>
              </w:rPr>
            </w:pPr>
            <w:r>
              <w:rPr>
                <w:rFonts w:eastAsiaTheme="minorEastAsia"/>
                <w:color w:val="000000" w:themeColor="text1"/>
                <w:lang w:eastAsia="zh-CN"/>
              </w:rPr>
              <w:t xml:space="preserve">We support the proposal. </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">
                <v:textbox>
                  <w:txbxContent>
                    <w:p w14:paraId="5E13380E"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25A592A" w14:textId="77777777" w:rsidR="00874040" w:rsidRDefault="00874040">
                      <w:pPr>
                        <w:rPr>
                          <w:rFonts w:cs="Times"/>
                          <w:szCs w:val="20"/>
                        </w:rPr>
                      </w:pPr>
                      <w:r>
                        <w:rPr>
                          <w:rFonts w:cs="Times"/>
                          <w:szCs w:val="20"/>
                        </w:rPr>
                        <w:t>For Cat 2 LBT, down-select from the following alternatives</w:t>
                      </w:r>
                    </w:p>
                    <w:p w14:paraId="7F1B5F32"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874040" w:rsidRDefault="0087404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874040" w:rsidRDefault="00874040">
                      <w:pPr>
                        <w:kinsoku/>
                        <w:adjustRightInd/>
                        <w:snapToGrid w:val="0"/>
                        <w:spacing w:after="0" w:line="252" w:lineRule="auto"/>
                        <w:textAlignment w:val="auto"/>
                        <w:rPr>
                          <w:rFonts w:cs="Times"/>
                          <w:szCs w:val="20"/>
                        </w:rPr>
                      </w:pPr>
                    </w:p>
                    <w:p w14:paraId="77B38D2A"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3E3B7088" w14:textId="77777777" w:rsidR="00874040" w:rsidRDefault="00874040">
                      <w:pPr>
                        <w:rPr>
                          <w:rFonts w:cs="Times"/>
                          <w:color w:val="000000"/>
                          <w:szCs w:val="20"/>
                        </w:rPr>
                      </w:pPr>
                      <w:r>
                        <w:rPr>
                          <w:rFonts w:cs="Times"/>
                          <w:color w:val="000000"/>
                          <w:szCs w:val="20"/>
                        </w:rPr>
                        <w:t>If Cat 2 LBT is introduced, the following use cases can be further studied:</w:t>
                      </w:r>
                    </w:p>
                    <w:p w14:paraId="0958D70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874040" w:rsidRDefault="00874040">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874040" w:rsidRDefault="00874040">
                      <w:pPr>
                        <w:rPr>
                          <w:rFonts w:cs="Times"/>
                          <w:szCs w:val="20"/>
                        </w:rPr>
                      </w:pPr>
                      <w:r>
                        <w:rPr>
                          <w:rFonts w:cs="Times"/>
                          <w:szCs w:val="20"/>
                        </w:rPr>
                        <w:t xml:space="preserve">Other use cases not precluded. </w:t>
                      </w:r>
                    </w:p>
                    <w:p w14:paraId="59677197" w14:textId="77777777" w:rsidR="00874040" w:rsidRDefault="00874040">
                      <w:pPr>
                        <w:rPr>
                          <w:rFonts w:cs="Times"/>
                          <w:szCs w:val="20"/>
                        </w:rPr>
                      </w:pPr>
                      <w:r>
                        <w:rPr>
                          <w:rFonts w:cs="Times"/>
                          <w:szCs w:val="20"/>
                        </w:rPr>
                        <w:t>FFS if Cat 2 LBT is mandated for each use case or not.</w:t>
                      </w:r>
                    </w:p>
                    <w:p w14:paraId="707D87B1"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18"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">
                <v:textbox>
                  <w:txbxContent>
                    <w:p w14:paraId="0D6081C9" w14:textId="77777777" w:rsidR="00874040" w:rsidRDefault="00874040">
                      <w:pPr>
                        <w:snapToGrid w:val="0"/>
                        <w:spacing w:line="252" w:lineRule="auto"/>
                        <w:rPr>
                          <w:rFonts w:cs="Times"/>
                          <w:szCs w:val="20"/>
                        </w:rPr>
                      </w:pPr>
                    </w:p>
                    <w:p w14:paraId="4A5FB1D1" w14:textId="77777777" w:rsidR="00874040" w:rsidRDefault="00874040">
                      <w:pPr>
                        <w:rPr>
                          <w:snapToGrid/>
                          <w:lang w:eastAsia="zh-CN"/>
                        </w:rPr>
                      </w:pPr>
                      <w:bookmarkStart w:id="21" w:name="_Hlk80964650"/>
                      <w:r>
                        <w:rPr>
                          <w:highlight w:val="green"/>
                          <w:lang w:eastAsia="zh-CN"/>
                        </w:rPr>
                        <w:t>Agreement:</w:t>
                      </w:r>
                    </w:p>
                    <w:p w14:paraId="543588CC" w14:textId="77777777" w:rsidR="00874040" w:rsidRDefault="00874040">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874040" w:rsidRDefault="00874040">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874040" w:rsidRDefault="00874040">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874040" w:rsidRDefault="00874040">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874040" w:rsidRDefault="00874040">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874040" w:rsidRDefault="00874040">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874040" w:rsidRDefault="00874040">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874040" w:rsidRDefault="00874040">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874040" w:rsidRDefault="00874040">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874040" w:rsidRDefault="00874040">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874040" w:rsidRDefault="00874040">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874040" w:rsidRDefault="00874040">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874040" w:rsidRDefault="00874040">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874040" w:rsidRDefault="00874040">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874040" w:rsidRDefault="00874040">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874040" w:rsidRDefault="00874040">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874040" w:rsidRDefault="00874040">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874040" w:rsidRDefault="00874040">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874040" w:rsidRDefault="00874040">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874040" w:rsidRDefault="00874040">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">
                      <v:textbox style="mso-fit-shape-to-text:t">
                        <w:txbxContent>
                          <w:p w14:paraId="3B8E15FB" w14:textId="77777777" w:rsidR="00874040" w:rsidRDefault="00874040">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If in Scheme 2-1 scheduling PUCCH/SRS for Rx-assistance in the same DCI as PDSCH is not agreeable (UL Receiver assistance is not tied to PDSCH), we are not interested in developing a</w:t>
            </w:r>
            <w:r w:rsidRPr="006722FE">
              <w:rPr>
                <w:lang w:eastAsia="en-US"/>
              </w:rPr>
              <w:lastRenderedPageBreak/>
              <w:t xml:space="preserve">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6B2F0D">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6B2F0D">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6B2F0D">
            <w:pPr>
              <w:pStyle w:val="BodyText"/>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6B2F0D">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7B045A6" w14:textId="7A1022A2" w:rsidR="0023702A" w:rsidRPr="002334A5" w:rsidRDefault="0023702A" w:rsidP="006B2F0D">
            <w:pPr>
              <w:pStyle w:val="discussionpoint"/>
              <w:rPr>
                <w:rFonts w:eastAsiaTheme="minorEastAsia"/>
                <w:szCs w:val="16"/>
                <w:lang w:val="en-US" w:eastAsia="zh-CN"/>
              </w:rPr>
            </w:pPr>
            <w:r>
              <w:rPr>
                <w:rFonts w:eastAsiaTheme="minorEastAsia"/>
                <w:szCs w:val="16"/>
                <w:lang w:val="en-US" w:eastAsia="zh-CN"/>
              </w:rPr>
              <w:t xml:space="preserve">Support this proposal </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lastRenderedPageBreak/>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lastRenderedPageBreak/>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">
                <v:textbox>
                  <w:txbxContent>
                    <w:p w14:paraId="4AC96A9F" w14:textId="77777777" w:rsidR="00874040" w:rsidRDefault="00874040">
                      <w:pPr>
                        <w:pStyle w:val="discussionpoint"/>
                        <w:spacing w:after="0"/>
                        <w:rPr>
                          <w:rFonts w:ascii="Times" w:hAnsi="Times" w:cs="Times"/>
                          <w:highlight w:val="green"/>
                        </w:rPr>
                      </w:pPr>
                      <w:r>
                        <w:rPr>
                          <w:rFonts w:ascii="Times" w:hAnsi="Times" w:cs="Times"/>
                          <w:highlight w:val="green"/>
                        </w:rPr>
                        <w:t>Agreement:</w:t>
                      </w:r>
                    </w:p>
                    <w:p w14:paraId="2C0C3838" w14:textId="77777777" w:rsidR="00874040" w:rsidRDefault="00874040">
                      <w:pPr>
                        <w:rPr>
                          <w:rFonts w:cs="Times"/>
                          <w:szCs w:val="20"/>
                        </w:rPr>
                      </w:pPr>
                      <w:r>
                        <w:rPr>
                          <w:rFonts w:cs="Times"/>
                          <w:szCs w:val="20"/>
                        </w:rPr>
                        <w:t>Define Type A and Type B multi-channel channel access as:</w:t>
                      </w:r>
                    </w:p>
                    <w:p w14:paraId="6BD589BE"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874040" w:rsidRDefault="00874040">
                      <w:pPr>
                        <w:rPr>
                          <w:rFonts w:cs="Times"/>
                          <w:szCs w:val="20"/>
                        </w:rPr>
                      </w:pPr>
                      <w:r>
                        <w:rPr>
                          <w:rFonts w:cs="Times"/>
                          <w:szCs w:val="20"/>
                        </w:rPr>
                        <w:t>Down-selection between</w:t>
                      </w:r>
                    </w:p>
                    <w:p w14:paraId="27EEE0F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874040" w:rsidRDefault="00874040">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874040" w:rsidRDefault="00874040">
                      <w:pPr>
                        <w:rPr>
                          <w:rFonts w:cs="Times"/>
                          <w:szCs w:val="20"/>
                        </w:rPr>
                      </w:pPr>
                      <w:r>
                        <w:rPr>
                          <w:rFonts w:cs="Times"/>
                          <w:szCs w:val="20"/>
                        </w:rPr>
                        <w:t>Note: How eCCA is performed on each channel, and the BW of the channels over which eCCAs are performed are separately discussed</w:t>
                      </w:r>
                    </w:p>
                    <w:p w14:paraId="6BF79965" w14:textId="77777777" w:rsidR="00874040" w:rsidRDefault="0087404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6B2F0D">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6B2F0D">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6B2F0D">
            <w:pPr>
              <w:jc w:val="left"/>
              <w:rPr>
                <w:rFonts w:eastAsiaTheme="minorEastAsia"/>
                <w:lang w:val="en-US" w:eastAsia="zh-CN"/>
              </w:rPr>
            </w:pPr>
          </w:p>
          <w:p w14:paraId="145A2F3B" w14:textId="77777777" w:rsidR="006E2042" w:rsidRDefault="006E2042" w:rsidP="006B2F0D">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6B2F0D">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6B2F0D">
            <w:pPr>
              <w:rPr>
                <w:rFonts w:eastAsiaTheme="minorEastAsia"/>
                <w:color w:val="000000" w:themeColor="text1"/>
                <w:lang w:val="en-US" w:eastAsia="zh-CN"/>
              </w:rPr>
            </w:pPr>
          </w:p>
          <w:p w14:paraId="5C698FB4" w14:textId="562CA596" w:rsidR="006E2042" w:rsidRDefault="006E2042" w:rsidP="006B2F0D">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lastRenderedPageBreak/>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lastRenderedPageBreak/>
              <w:t>Moderator: Please see the reply to LG</w:t>
            </w:r>
          </w:p>
        </w:tc>
      </w:tr>
      <w:tr w:rsidR="006E2042" w:rsidRPr="000B733A" w14:paraId="1732C47D" w14:textId="77777777" w:rsidTr="006E2042">
        <w:tc>
          <w:tcPr>
            <w:tcW w:w="1525" w:type="dxa"/>
          </w:tcPr>
          <w:p w14:paraId="61A78522" w14:textId="77777777" w:rsidR="006E2042" w:rsidRDefault="006E2042" w:rsidP="006B2F0D">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6B2F0D">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6B2F0D">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6B2F0D">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6B2F0D">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28A8406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6899F4A8"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07F7A805"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6B2F0D">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6B2F0D">
            <w:pPr>
              <w:pStyle w:val="00BodyText"/>
              <w:rPr>
                <w:rFonts w:ascii="Times New Roman" w:hAnsi="Times New Roman"/>
                <w:lang w:val="en-US"/>
              </w:rPr>
            </w:pPr>
            <w:bookmarkStart w:id="31" w:name="_Toc83852219"/>
            <w:r w:rsidRPr="00B74EE7">
              <w:rPr>
                <w:rFonts w:ascii="Times New Roman" w:hAnsi="Times New Roman"/>
              </w:rPr>
              <w:t>We had a proposal for Discovery burst (which is also in the agreement above) and we did not see any objection to that. We request the moderator to consider that discussion before dis</w:t>
            </w:r>
            <w:r w:rsidRPr="00B74EE7">
              <w:rPr>
                <w:rFonts w:ascii="Times New Roman" w:hAnsi="Times New Roman"/>
              </w:rPr>
              <w:lastRenderedPageBreak/>
              <w:t xml:space="preserve">cussing separately the signals that can be multiplexed with SS/PBCH blocks. </w:t>
            </w:r>
            <w:r w:rsidRPr="00B74EE7">
              <w:rPr>
                <w:rFonts w:ascii="Times New Roman" w:hAnsi="Times New Roman"/>
              </w:rPr>
              <w:br/>
            </w:r>
          </w:p>
          <w:p w14:paraId="07675926" w14:textId="77777777" w:rsidR="00754C10" w:rsidRPr="00B74EE7" w:rsidRDefault="00754C10" w:rsidP="006B2F0D">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6B2F0D">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lastRenderedPageBreak/>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281CD4" w:rsidRDefault="0023702A" w:rsidP="00DF7460">
            <w:pPr>
              <w:rPr>
                <w:rFonts w:eastAsia="SimSun"/>
                <w:lang w:val="en-US" w:eastAsia="zh-CN"/>
              </w:rPr>
            </w:pPr>
            <w:r>
              <w:rPr>
                <w:rFonts w:eastAsia="SimSun"/>
                <w:lang w:val="en-US" w:eastAsia="zh-CN"/>
              </w:rPr>
              <w:t>Apple</w:t>
            </w:r>
          </w:p>
        </w:tc>
        <w:tc>
          <w:tcPr>
            <w:tcW w:w="7567" w:type="dxa"/>
          </w:tcPr>
          <w:p w14:paraId="5446C5D7" w14:textId="0C0231CE" w:rsidR="0023702A" w:rsidRPr="00DF7460" w:rsidRDefault="0023702A" w:rsidP="00DF7460">
            <w:pPr>
              <w:pStyle w:val="00BodyText"/>
              <w:rPr>
                <w:rFonts w:ascii="Times New Roman" w:hAnsi="Times New Roman"/>
              </w:rPr>
            </w:pPr>
            <w:r w:rsidRPr="0023702A">
              <w:rPr>
                <w:rFonts w:ascii="Times New Roman" w:hAnsi="Times New Roman"/>
              </w:rPr>
              <w:t xml:space="preserve">We would like to confirm that in the main bullet, “if the following signals/channels can be multiplexed with SS/PBCH block transmission.”, here it means FDM multiplexing. If so, any non-user plane data can be </w:t>
            </w:r>
            <w:proofErr w:type="spellStart"/>
            <w:r w:rsidRPr="0023702A">
              <w:rPr>
                <w:rFonts w:ascii="Times New Roman" w:hAnsi="Times New Roman"/>
              </w:rPr>
              <w:t>FDMed</w:t>
            </w:r>
            <w:proofErr w:type="spellEnd"/>
            <w:r w:rsidRPr="0023702A">
              <w:rPr>
                <w:rFonts w:ascii="Times New Roman" w:hAnsi="Times New Roman"/>
              </w:rPr>
              <w:t xml:space="preserve"> together with SSB.</w:t>
            </w:r>
            <w:r>
              <w:t xml:space="preserve">  </w:t>
            </w: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613B512"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3286463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D66E03E"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the gNB to RRC configure some important DL signal/channels based on deployment, such as the RS used for RLM and/or beam management, to be transmitted as short control signaling. For example, with RLM RS configured as short control signaling, UE will b</w:t>
            </w:r>
            <w:r>
              <w:rPr>
                <w:rFonts w:eastAsiaTheme="minorEastAsia"/>
                <w:lang w:val="en-US" w:eastAsia="zh-CN"/>
              </w:rPr>
              <w:lastRenderedPageBreak/>
              <w:t xml:space="preserve">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6B2F0D">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lastRenderedPageBreak/>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99F3F" w14:textId="77777777" w:rsidR="00E66A40" w:rsidRDefault="00E66A40">
      <w:pPr>
        <w:spacing w:after="0" w:line="240" w:lineRule="auto"/>
      </w:pPr>
      <w:r>
        <w:separator/>
      </w:r>
    </w:p>
  </w:endnote>
  <w:endnote w:type="continuationSeparator" w:id="0">
    <w:p w14:paraId="08A15AAC" w14:textId="77777777" w:rsidR="00E66A40" w:rsidRDefault="00E6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874040" w:rsidRDefault="00874040">
    <w:pPr>
      <w:pStyle w:val="Footer"/>
    </w:pPr>
  </w:p>
  <w:p w14:paraId="0C87DCE6" w14:textId="77777777" w:rsidR="00874040" w:rsidRDefault="00874040"/>
  <w:p w14:paraId="533209C4" w14:textId="77777777" w:rsidR="00874040" w:rsidRDefault="008740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874040" w:rsidRDefault="0087404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FA7ADE" w14:textId="77777777" w:rsidR="00874040" w:rsidRDefault="00874040">
    <w:pPr>
      <w:pStyle w:val="Footer"/>
    </w:pPr>
  </w:p>
  <w:p w14:paraId="43486BEB" w14:textId="77777777" w:rsidR="00874040" w:rsidRDefault="00874040"/>
  <w:p w14:paraId="4C60E4F8" w14:textId="77777777" w:rsidR="00874040" w:rsidRDefault="00874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3520" w14:textId="77777777" w:rsidR="00E66A40" w:rsidRDefault="00E66A40">
      <w:pPr>
        <w:spacing w:after="0" w:line="240" w:lineRule="auto"/>
      </w:pPr>
      <w:r>
        <w:separator/>
      </w:r>
    </w:p>
  </w:footnote>
  <w:footnote w:type="continuationSeparator" w:id="0">
    <w:p w14:paraId="416EBBD5" w14:textId="77777777" w:rsidR="00E66A40" w:rsidRDefault="00E66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36C6A20-4F09-4D83-AE6E-BEF088A0892A}">
  <ds:schemaRefs>
    <ds:schemaRef ds:uri="http://schemas.openxmlformats.org/officeDocument/2006/bibliography"/>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0917399-C020-470D-A12C-B17B9408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40687</Words>
  <Characters>231920</Characters>
  <Application>Microsoft Office Word</Application>
  <DocSecurity>0</DocSecurity>
  <Lines>1932</Lines>
  <Paragraphs>544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2</cp:revision>
  <cp:lastPrinted>2019-01-10T09:30:00Z</cp:lastPrinted>
  <dcterms:created xsi:type="dcterms:W3CDTF">2021-10-14T23:06:00Z</dcterms:created>
  <dcterms:modified xsi:type="dcterms:W3CDTF">2021-10-14T23:06:00Z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