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&#13;&#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&#13;&#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lastRenderedPageBreak/>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6B2F0D">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6B2F0D">
            <w:pPr>
              <w:rPr>
                <w:rFonts w:eastAsiaTheme="minorEastAsia"/>
                <w:color w:val="000000" w:themeColor="text1"/>
                <w:lang w:eastAsia="zh-CN"/>
              </w:rPr>
            </w:pPr>
            <w:r>
              <w:rPr>
                <w:rFonts w:eastAsiaTheme="minorEastAsia"/>
                <w:color w:val="000000" w:themeColor="text1"/>
                <w:lang w:eastAsia="zh-CN"/>
              </w:rPr>
              <w:t>OK with the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&#13;&#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lastRenderedPageBreak/>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w:t>
            </w:r>
            <w:r>
              <w:rPr>
                <w:rFonts w:eastAsia="Times New Roman"/>
                <w:b/>
                <w:bCs/>
                <w:i/>
                <w:iCs/>
                <w:snapToGrid/>
                <w:color w:val="000000"/>
                <w:kern w:val="0"/>
                <w:szCs w:val="20"/>
                <w:u w:val="single"/>
                <w:lang w:val="en-US" w:eastAsia="en-US"/>
              </w:rPr>
              <w:lastRenderedPageBreak/>
              <w:t>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lastRenderedPageBreak/>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w:t>
            </w:r>
            <w:proofErr w:type="gramStart"/>
            <w:r w:rsidR="00056C26" w:rsidRPr="00056C26">
              <w:rPr>
                <w:rFonts w:eastAsiaTheme="minorEastAsia"/>
                <w:color w:val="FF0000"/>
                <w:lang w:eastAsia="zh-CN"/>
              </w:rPr>
              <w:t>actually not</w:t>
            </w:r>
            <w:proofErr w:type="gramEnd"/>
            <w:r w:rsidR="00056C26" w:rsidRPr="00056C26">
              <w:rPr>
                <w:rFonts w:eastAsiaTheme="minorEastAsia"/>
                <w:color w:val="FF0000"/>
                <w:lang w:eastAsia="zh-CN"/>
              </w:rPr>
              <w:t xml:space="preserve">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&#13;&#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9"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0"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&#13;&#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w:t>
            </w:r>
            <w:proofErr w:type="gramStart"/>
            <w:r w:rsidRPr="00B15E0F">
              <w:rPr>
                <w:rFonts w:eastAsia="MS Mincho"/>
                <w:szCs w:val="20"/>
                <w:lang w:val="en-US" w:eastAsia="ja-JP"/>
              </w:rPr>
              <w:t>views</w:t>
            </w:r>
            <w:proofErr w:type="gramEnd"/>
            <w:r w:rsidRPr="00B15E0F">
              <w:rPr>
                <w:rFonts w:eastAsia="MS Mincho"/>
                <w:szCs w:val="20"/>
                <w:lang w:val="en-US" w:eastAsia="ja-JP"/>
              </w:rPr>
              <w:t xml:space="preserve">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w:t>
      </w:r>
      <w:proofErr w:type="spellStart"/>
      <w:r>
        <w:rPr>
          <w:rFonts w:eastAsia="Times New Roman"/>
        </w:rPr>
        <w:t>the 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&#13;&#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gNB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 xml:space="preserve">if DL data transmission is not granted with </w:t>
            </w:r>
            <w:r w:rsidRPr="006722FE">
              <w:rPr>
                <w:rFonts w:eastAsia="Times New Roman"/>
              </w:rPr>
              <w:lastRenderedPageBreak/>
              <w:t>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6B2F0D">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6B2F0D">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6B2F0D">
            <w:pPr>
              <w:pStyle w:val="discussionpoint"/>
              <w:rPr>
                <w:rFonts w:eastAsiaTheme="minorEastAsia"/>
                <w:szCs w:val="16"/>
                <w:lang w:val="en-US" w:eastAsia="zh-CN"/>
              </w:rPr>
            </w:pPr>
            <w:r>
              <w:rPr>
                <w:rFonts w:eastAsiaTheme="minorEastAsia"/>
                <w:szCs w:val="16"/>
                <w:lang w:val="en-US" w:eastAsia="zh-CN"/>
              </w:rPr>
              <w:t xml:space="preserve">Support this proposal </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lastRenderedPageBreak/>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lastRenderedPageBreak/>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lastRenderedPageBreak/>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&#13;&#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w:t>
            </w:r>
            <w:r w:rsidRPr="000B733A">
              <w:rPr>
                <w:rFonts w:eastAsiaTheme="minorEastAsia"/>
                <w:color w:val="000000" w:themeColor="text1"/>
                <w:lang w:eastAsia="zh-CN"/>
              </w:rPr>
              <w:lastRenderedPageBreak/>
              <w:t xml:space="preserve">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w:t>
            </w:r>
            <w:r>
              <w:rPr>
                <w:rFonts w:eastAsiaTheme="minorEastAsia"/>
                <w:lang w:eastAsia="zh-CN"/>
              </w:rPr>
              <w:t xml:space="preserve">It is only up to RAN4 to choose how to specify the requirement. </w:t>
            </w:r>
            <w:proofErr w:type="spellStart"/>
            <w:r>
              <w:rPr>
                <w:rFonts w:eastAsiaTheme="minorEastAsia"/>
                <w:lang w:eastAsia="zh-CN"/>
              </w:rPr>
              <w:t>It</w:t>
            </w:r>
            <w:proofErr w:type="spellEnd"/>
            <w:r>
              <w:rPr>
                <w:rFonts w:eastAsiaTheme="minorEastAsia"/>
                <w:lang w:eastAsia="zh-CN"/>
              </w:rPr>
              <w:t xml:space="preserve"> should be up to RAN4 decision whether</w:t>
            </w:r>
            <w:r>
              <w:rPr>
                <w:rFonts w:eastAsiaTheme="minorEastAsia"/>
                <w:lang w:eastAsia="zh-CN"/>
              </w:rPr>
              <w:t xml:space="preserve"> and how</w:t>
            </w:r>
            <w:r>
              <w:rPr>
                <w:rFonts w:eastAsiaTheme="minorEastAsia"/>
                <w:lang w:eastAsia="zh-CN"/>
              </w:rPr>
              <w:t xml:space="preserve"> to specify requirement or not.</w:t>
            </w:r>
            <w:r>
              <w:rPr>
                <w:rFonts w:eastAsiaTheme="minorEastAsia"/>
                <w:lang w:eastAsia="zh-CN"/>
              </w:rPr>
              <w:t xml:space="preserve">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4"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4"/>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lastRenderedPageBreak/>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signaling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281CD4" w:rsidRDefault="0023702A" w:rsidP="00DF7460">
            <w:pPr>
              <w:rPr>
                <w:rFonts w:eastAsia="SimSun"/>
                <w:lang w:val="en-US" w:eastAsia="zh-CN"/>
              </w:rPr>
            </w:pPr>
            <w:r>
              <w:rPr>
                <w:rFonts w:eastAsia="SimSun"/>
                <w:lang w:val="en-US" w:eastAsia="zh-CN"/>
              </w:rPr>
              <w:t>Apple</w:t>
            </w:r>
          </w:p>
        </w:tc>
        <w:tc>
          <w:tcPr>
            <w:tcW w:w="7567" w:type="dxa"/>
          </w:tcPr>
          <w:p w14:paraId="5446C5D7" w14:textId="0C0231CE" w:rsidR="0023702A" w:rsidRPr="00DF7460" w:rsidRDefault="0023702A" w:rsidP="00DF7460">
            <w:pPr>
              <w:pStyle w:val="00BodyText"/>
              <w:rPr>
                <w:rFonts w:ascii="Times New Roman" w:hAnsi="Times New Roman"/>
              </w:rPr>
            </w:pPr>
            <w:r w:rsidRPr="0023702A">
              <w:rPr>
                <w:rFonts w:ascii="Times New Roman" w:hAnsi="Times New Roman"/>
              </w:rPr>
              <w:t xml:space="preserve">We would like to confirm that in the main bullet, “if the following signals/channels can be multiplexed with SS/PBCH block transmission.”, here it means FDM multiplexing. If so, any non-user plane data can be </w:t>
            </w:r>
            <w:proofErr w:type="spellStart"/>
            <w:r w:rsidRPr="0023702A">
              <w:rPr>
                <w:rFonts w:ascii="Times New Roman" w:hAnsi="Times New Roman"/>
              </w:rPr>
              <w:t>FDMed</w:t>
            </w:r>
            <w:proofErr w:type="spellEnd"/>
            <w:r w:rsidRPr="0023702A">
              <w:rPr>
                <w:rFonts w:ascii="Times New Roman" w:hAnsi="Times New Roman"/>
              </w:rPr>
              <w:t xml:space="preserve"> together with SSB.</w:t>
            </w:r>
            <w:r>
              <w:t xml:space="preserve">  </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the gNB to RRC configure some important DL signal/channels based on deployment, such as the RS used for RLM and/or beam management, to be transmitted as short control signaling. For example, with RLM RS configured as short control signaling, UE will b</w:t>
            </w:r>
            <w:r>
              <w:rPr>
                <w:rFonts w:eastAsiaTheme="minorEastAsia"/>
                <w:lang w:val="en-US" w:eastAsia="zh-CN"/>
              </w:rPr>
              <w:lastRenderedPageBreak/>
              <w:t xml:space="preserve">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lastRenderedPageBreak/>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82DB" w14:textId="77777777" w:rsidR="000875C9" w:rsidRDefault="000875C9">
      <w:pPr>
        <w:spacing w:after="0" w:line="240" w:lineRule="auto"/>
      </w:pPr>
      <w:r>
        <w:separator/>
      </w:r>
    </w:p>
  </w:endnote>
  <w:endnote w:type="continuationSeparator" w:id="0">
    <w:p w14:paraId="50E155F5" w14:textId="77777777" w:rsidR="000875C9" w:rsidRDefault="0008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pitch w:val="default"/>
    <w:sig w:usb0="00000001" w:usb1="08070000" w:usb2="00000010" w:usb3="00000000" w:csb0="00020000" w:csb1="00000000"/>
  </w:font>
  <w:font w:name="Arial,Bold">
    <w:altName w:val="Arial"/>
    <w:panose1 w:val="020B0604020202020204"/>
    <w:charset w:val="00"/>
    <w:family w:val="roman"/>
    <w:pitch w:val="default"/>
  </w:font>
  <w:font w:name="TimesNewRoman">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9E78" w14:textId="77777777" w:rsidR="000875C9" w:rsidRDefault="000875C9">
      <w:pPr>
        <w:spacing w:after="0" w:line="240" w:lineRule="auto"/>
      </w:pPr>
      <w:r>
        <w:separator/>
      </w:r>
    </w:p>
  </w:footnote>
  <w:footnote w:type="continuationSeparator" w:id="0">
    <w:p w14:paraId="61961F1D" w14:textId="77777777" w:rsidR="000875C9" w:rsidRDefault="00087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100</Pages>
  <Words>40609</Words>
  <Characters>231477</Characters>
  <Application>Microsoft Office Word</Application>
  <DocSecurity>0</DocSecurity>
  <Lines>1928</Lines>
  <Paragraphs>543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2021-10-14T21:55:00Z</dcterms:created>
  <dcterms:modified xsi:type="dcterms:W3CDTF">2021-10-14T22:06:00Z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