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A66A04">
        <w:tc>
          <w:tcPr>
            <w:tcW w:w="1525" w:type="dxa"/>
          </w:tcPr>
          <w:p w14:paraId="74E53252" w14:textId="77777777" w:rsidR="00B6523D" w:rsidRDefault="00B6523D" w:rsidP="00A66A04">
            <w:pPr>
              <w:rPr>
                <w:lang w:eastAsia="en-US"/>
              </w:rPr>
            </w:pPr>
            <w:r>
              <w:rPr>
                <w:lang w:eastAsia="en-US"/>
              </w:rPr>
              <w:t>Company</w:t>
            </w:r>
          </w:p>
        </w:tc>
        <w:tc>
          <w:tcPr>
            <w:tcW w:w="7837" w:type="dxa"/>
          </w:tcPr>
          <w:p w14:paraId="17C86CBA" w14:textId="77777777" w:rsidR="00B6523D" w:rsidRDefault="00B6523D" w:rsidP="00A66A04">
            <w:pPr>
              <w:rPr>
                <w:lang w:eastAsia="en-US"/>
              </w:rPr>
            </w:pPr>
            <w:r>
              <w:rPr>
                <w:lang w:eastAsia="en-US"/>
              </w:rPr>
              <w:t>View</w:t>
            </w:r>
          </w:p>
        </w:tc>
      </w:tr>
      <w:tr w:rsidR="00B6523D" w14:paraId="0412F86C" w14:textId="77777777" w:rsidTr="00A66A04">
        <w:tc>
          <w:tcPr>
            <w:tcW w:w="1525" w:type="dxa"/>
          </w:tcPr>
          <w:p w14:paraId="37B3C5A7" w14:textId="7C231348" w:rsidR="00B6523D" w:rsidRDefault="00B6523D" w:rsidP="00A66A04">
            <w:pPr>
              <w:rPr>
                <w:lang w:eastAsia="en-US"/>
              </w:rPr>
            </w:pPr>
          </w:p>
        </w:tc>
        <w:tc>
          <w:tcPr>
            <w:tcW w:w="7837" w:type="dxa"/>
          </w:tcPr>
          <w:p w14:paraId="06B25FD4" w14:textId="66D107BF" w:rsidR="00B6523D" w:rsidRDefault="00B6523D" w:rsidP="00A66A04">
            <w:pPr>
              <w:rPr>
                <w:lang w:eastAsia="en-US"/>
              </w:rPr>
            </w:pP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A66A04">
        <w:tc>
          <w:tcPr>
            <w:tcW w:w="1525" w:type="dxa"/>
          </w:tcPr>
          <w:p w14:paraId="1AE03B67" w14:textId="77777777" w:rsidR="00900233" w:rsidRDefault="00900233" w:rsidP="00A66A04">
            <w:pPr>
              <w:rPr>
                <w:lang w:eastAsia="en-US"/>
              </w:rPr>
            </w:pPr>
            <w:r>
              <w:rPr>
                <w:lang w:eastAsia="en-US"/>
              </w:rPr>
              <w:t>Company</w:t>
            </w:r>
          </w:p>
        </w:tc>
        <w:tc>
          <w:tcPr>
            <w:tcW w:w="7837" w:type="dxa"/>
          </w:tcPr>
          <w:p w14:paraId="2753A6E0" w14:textId="77777777" w:rsidR="00900233" w:rsidRDefault="00900233" w:rsidP="00A66A04">
            <w:pPr>
              <w:rPr>
                <w:lang w:eastAsia="en-US"/>
              </w:rPr>
            </w:pPr>
            <w:r>
              <w:rPr>
                <w:lang w:eastAsia="en-US"/>
              </w:rPr>
              <w:t>View</w:t>
            </w:r>
          </w:p>
        </w:tc>
      </w:tr>
      <w:tr w:rsidR="00900233" w14:paraId="424D1CF9" w14:textId="77777777" w:rsidTr="00A66A04">
        <w:tc>
          <w:tcPr>
            <w:tcW w:w="1525" w:type="dxa"/>
          </w:tcPr>
          <w:p w14:paraId="5906FC0F" w14:textId="77777777" w:rsidR="00900233" w:rsidRDefault="00900233" w:rsidP="00A66A04">
            <w:pPr>
              <w:rPr>
                <w:lang w:eastAsia="en-US"/>
              </w:rPr>
            </w:pPr>
          </w:p>
        </w:tc>
        <w:tc>
          <w:tcPr>
            <w:tcW w:w="7837" w:type="dxa"/>
          </w:tcPr>
          <w:p w14:paraId="7C00B5D8" w14:textId="77777777" w:rsidR="00900233" w:rsidRDefault="00900233" w:rsidP="00A66A04">
            <w:pPr>
              <w:rPr>
                <w:lang w:eastAsia="en-US"/>
              </w:rPr>
            </w:pP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lastRenderedPageBreak/>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WiGig) operating in the same band, the maximum LBT bandwidth may need to be up to 2 GHz (or 2.16 GHz). Therefore, in addition to the carrier bandwidth (or BWP bandwidth), the bandwidth of multiple CCs up to 2GHz (or 2.16 GHz) </w:t>
            </w:r>
            <w:r>
              <w:lastRenderedPageBreak/>
              <w:t>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lastRenderedPageBreak/>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hint="eastAsia"/>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hint="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hint="eastAsia"/>
                <w:color w:val="000000" w:themeColor="text1"/>
                <w:lang w:val="en-US" w:eastAsia="zh-CN"/>
              </w:rPr>
            </w:pPr>
            <w:r>
              <w:rPr>
                <w:rFonts w:eastAsiaTheme="minorEastAsia"/>
                <w:color w:val="000000" w:themeColor="text1"/>
                <w:lang w:eastAsia="zh-CN"/>
              </w:rPr>
              <w:t>We are OK with the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5C5308" w:rsidRDefault="005C5308">
                            <w:pPr>
                              <w:rPr>
                                <w:snapToGrid/>
                                <w:lang w:eastAsia="zh-CN"/>
                              </w:rPr>
                            </w:pPr>
                            <w:bookmarkStart w:id="8" w:name="OLE_LINK70"/>
                            <w:bookmarkStart w:id="9"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5C5308" w:rsidRDefault="005C530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5C5308" w:rsidRDefault="005C5308">
                      <w:pPr>
                        <w:rPr>
                          <w:snapToGrid/>
                          <w:lang w:eastAsia="zh-CN"/>
                        </w:rPr>
                      </w:pPr>
                      <w:bookmarkStart w:id="10" w:name="OLE_LINK70"/>
                      <w:bookmarkStart w:id="11"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5C5308" w:rsidRDefault="005C530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hint="eastAsia"/>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A66A04">
        <w:tc>
          <w:tcPr>
            <w:tcW w:w="1117" w:type="dxa"/>
          </w:tcPr>
          <w:p w14:paraId="243FC0CD" w14:textId="77777777" w:rsidR="00F02D1A" w:rsidRDefault="00F02D1A" w:rsidP="00A66A04">
            <w:pPr>
              <w:rPr>
                <w:lang w:eastAsia="en-US"/>
              </w:rPr>
            </w:pPr>
            <w:r>
              <w:rPr>
                <w:lang w:eastAsia="en-US"/>
              </w:rPr>
              <w:t>Company</w:t>
            </w:r>
          </w:p>
        </w:tc>
        <w:tc>
          <w:tcPr>
            <w:tcW w:w="8245" w:type="dxa"/>
          </w:tcPr>
          <w:p w14:paraId="3CD4425A" w14:textId="77777777" w:rsidR="00F02D1A" w:rsidRDefault="00F02D1A" w:rsidP="00A66A04">
            <w:pPr>
              <w:rPr>
                <w:lang w:eastAsia="en-US"/>
              </w:rPr>
            </w:pPr>
            <w:r>
              <w:rPr>
                <w:lang w:eastAsia="en-US"/>
              </w:rPr>
              <w:t>View</w:t>
            </w:r>
          </w:p>
        </w:tc>
      </w:tr>
      <w:tr w:rsidR="00F02D1A" w14:paraId="24F6806B" w14:textId="77777777" w:rsidTr="00A66A04">
        <w:tc>
          <w:tcPr>
            <w:tcW w:w="1117" w:type="dxa"/>
          </w:tcPr>
          <w:p w14:paraId="126822FA" w14:textId="1518015D" w:rsidR="00F02D1A" w:rsidRPr="00EE5AF6" w:rsidRDefault="00F02D1A" w:rsidP="00A66A04">
            <w:pPr>
              <w:rPr>
                <w:color w:val="000000" w:themeColor="text1"/>
                <w:lang w:eastAsia="en-US"/>
              </w:rPr>
            </w:pPr>
          </w:p>
        </w:tc>
        <w:tc>
          <w:tcPr>
            <w:tcW w:w="8245" w:type="dxa"/>
          </w:tcPr>
          <w:p w14:paraId="40129BF9" w14:textId="5AC00F4E" w:rsidR="00F02D1A" w:rsidRPr="00EE5AF6" w:rsidRDefault="00F02D1A" w:rsidP="00A66A04">
            <w:pPr>
              <w:rPr>
                <w:color w:val="000000" w:themeColor="text1"/>
                <w:lang w:eastAsia="en-US"/>
              </w:rPr>
            </w:pP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lastRenderedPageBreak/>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lastRenderedPageBreak/>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hint="eastAsia"/>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18"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1"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hint="eastAsia"/>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lastRenderedPageBreak/>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hint="eastAsia"/>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hint="eastAsia"/>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hint="eastAsia"/>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hint="eastAsia"/>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hint="eastAsia"/>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39BA6802"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F34E1D4" w14:textId="6C88C9BB" w:rsidR="00014F31" w:rsidRDefault="00014F31"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rPr>
      </w:pPr>
      <w:r>
        <w:rPr>
          <w:rFonts w:eastAsia="Times New Roman"/>
        </w:rPr>
        <w:t>FFS: Value ranges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lastRenderedPageBreak/>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28195E">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28195E">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28195E">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hint="eastAsia"/>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77777777" w:rsidR="00F46C33"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A66A04">
        <w:tc>
          <w:tcPr>
            <w:tcW w:w="1525" w:type="dxa"/>
          </w:tcPr>
          <w:p w14:paraId="230EECD7" w14:textId="77777777" w:rsidR="00045D9B" w:rsidRDefault="00045D9B" w:rsidP="00A66A04">
            <w:pPr>
              <w:rPr>
                <w:lang w:eastAsia="en-US"/>
              </w:rPr>
            </w:pPr>
            <w:r>
              <w:rPr>
                <w:lang w:eastAsia="en-US"/>
              </w:rPr>
              <w:t>Company</w:t>
            </w:r>
          </w:p>
        </w:tc>
        <w:tc>
          <w:tcPr>
            <w:tcW w:w="7837" w:type="dxa"/>
          </w:tcPr>
          <w:p w14:paraId="0EA0C09C" w14:textId="77777777" w:rsidR="00045D9B" w:rsidRDefault="00045D9B" w:rsidP="00A66A04">
            <w:pPr>
              <w:rPr>
                <w:lang w:eastAsia="en-US"/>
              </w:rPr>
            </w:pPr>
            <w:r>
              <w:rPr>
                <w:lang w:eastAsia="en-US"/>
              </w:rPr>
              <w:t>View</w:t>
            </w:r>
          </w:p>
        </w:tc>
      </w:tr>
      <w:tr w:rsidR="00045D9B" w14:paraId="0FE30F97" w14:textId="77777777" w:rsidTr="00A66A04">
        <w:tc>
          <w:tcPr>
            <w:tcW w:w="1525" w:type="dxa"/>
          </w:tcPr>
          <w:p w14:paraId="3EBA4958" w14:textId="6E99EF29" w:rsidR="00045D9B" w:rsidRPr="002844C2" w:rsidRDefault="00045D9B" w:rsidP="00A66A04">
            <w:pPr>
              <w:rPr>
                <w:rFonts w:eastAsiaTheme="minorEastAsia"/>
                <w:color w:val="000000" w:themeColor="text1"/>
                <w:lang w:eastAsia="zh-CN"/>
              </w:rPr>
            </w:pPr>
          </w:p>
        </w:tc>
        <w:tc>
          <w:tcPr>
            <w:tcW w:w="7837" w:type="dxa"/>
          </w:tcPr>
          <w:p w14:paraId="0B9C8D3D" w14:textId="0903B741" w:rsidR="00045D9B" w:rsidRPr="002844C2" w:rsidRDefault="00045D9B" w:rsidP="00A66A04">
            <w:pPr>
              <w:rPr>
                <w:color w:val="000000" w:themeColor="text1"/>
                <w:lang w:eastAsia="en-US"/>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hint="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28195E">
            <w:pPr>
              <w:rPr>
                <w:lang w:eastAsia="en-US"/>
              </w:rPr>
            </w:pPr>
            <w:r>
              <w:rPr>
                <w:lang w:eastAsia="en-US"/>
              </w:rPr>
              <w:t>Company</w:t>
            </w:r>
          </w:p>
        </w:tc>
        <w:tc>
          <w:tcPr>
            <w:tcW w:w="7837" w:type="dxa"/>
          </w:tcPr>
          <w:p w14:paraId="05CBC6F5" w14:textId="77777777" w:rsidR="009E2A5F" w:rsidRDefault="009E2A5F" w:rsidP="0028195E">
            <w:pPr>
              <w:rPr>
                <w:lang w:eastAsia="en-US"/>
              </w:rPr>
            </w:pPr>
            <w:r>
              <w:rPr>
                <w:lang w:eastAsia="en-US"/>
              </w:rPr>
              <w:t>View</w:t>
            </w:r>
          </w:p>
        </w:tc>
      </w:tr>
      <w:tr w:rsidR="009E2A5F" w14:paraId="7B0CCC7D" w14:textId="77777777" w:rsidTr="0028195E">
        <w:tc>
          <w:tcPr>
            <w:tcW w:w="1525" w:type="dxa"/>
          </w:tcPr>
          <w:p w14:paraId="5B0DF99E"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28195E">
        <w:tc>
          <w:tcPr>
            <w:tcW w:w="1525" w:type="dxa"/>
          </w:tcPr>
          <w:p w14:paraId="3121D802" w14:textId="2866BE35" w:rsidR="000B733A" w:rsidRPr="000B733A" w:rsidRDefault="000B733A" w:rsidP="0028195E">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same phaser coefficient for RX and TX will lead to the same a</w:t>
            </w:r>
            <w:r w:rsidR="005D006B" w:rsidRPr="00123ED7">
              <w:rPr>
                <w:rFonts w:eastAsiaTheme="minorEastAsia"/>
                <w:color w:val="FF0000"/>
                <w:lang w:eastAsia="zh-CN"/>
              </w:rPr>
              <w:lastRenderedPageBreak/>
              <w:t xml:space="preserve">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28195E">
        <w:tc>
          <w:tcPr>
            <w:tcW w:w="1525" w:type="dxa"/>
          </w:tcPr>
          <w:p w14:paraId="4F77B5CC" w14:textId="50F429DE" w:rsidR="00E31A61" w:rsidRDefault="00E31A61" w:rsidP="0028195E">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28195E">
        <w:tc>
          <w:tcPr>
            <w:tcW w:w="1525" w:type="dxa"/>
          </w:tcPr>
          <w:p w14:paraId="20636B8D" w14:textId="4C5F5DA2" w:rsidR="001B1F34" w:rsidRPr="001B1F34" w:rsidRDefault="001B1F34" w:rsidP="0028195E">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28195E">
        <w:tc>
          <w:tcPr>
            <w:tcW w:w="1525" w:type="dxa"/>
          </w:tcPr>
          <w:p w14:paraId="0258CE8D" w14:textId="7FF3D94D" w:rsidR="00380F82" w:rsidRDefault="00380F82" w:rsidP="00380F82">
            <w:pPr>
              <w:rPr>
                <w:rFonts w:eastAsia="MS Mincho" w:hint="eastAsia"/>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28195E">
        <w:tc>
          <w:tcPr>
            <w:tcW w:w="1525" w:type="dxa"/>
          </w:tcPr>
          <w:p w14:paraId="5A3AD128" w14:textId="60FC6871" w:rsidR="00380F82" w:rsidRDefault="00380F82" w:rsidP="00380F82">
            <w:pPr>
              <w:rPr>
                <w:rFonts w:eastAsia="MS Mincho" w:hint="eastAsia"/>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28195E">
            <w:pPr>
              <w:rPr>
                <w:lang w:eastAsia="en-US"/>
              </w:rPr>
            </w:pPr>
            <w:r>
              <w:rPr>
                <w:lang w:eastAsia="en-US"/>
              </w:rPr>
              <w:t>Nokia, NSB</w:t>
            </w:r>
          </w:p>
        </w:tc>
        <w:tc>
          <w:tcPr>
            <w:tcW w:w="6937" w:type="dxa"/>
          </w:tcPr>
          <w:p w14:paraId="3972D385" w14:textId="02DB3067" w:rsidR="009E2A5F" w:rsidRDefault="009E2A5F" w:rsidP="0028195E">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28195E">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28195E">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hint="eastAsia"/>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28195E">
            <w:pPr>
              <w:rPr>
                <w:lang w:eastAsia="en-US"/>
              </w:rPr>
            </w:pPr>
            <w:r>
              <w:rPr>
                <w:lang w:eastAsia="en-US"/>
              </w:rPr>
              <w:t>Nokia, NSB</w:t>
            </w:r>
          </w:p>
        </w:tc>
        <w:tc>
          <w:tcPr>
            <w:tcW w:w="6937" w:type="dxa"/>
          </w:tcPr>
          <w:p w14:paraId="0A4E794C" w14:textId="77777777" w:rsidR="009E2A5F" w:rsidRDefault="009E2A5F" w:rsidP="0028195E">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28195E">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28195E">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hint="eastAsia"/>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0B0AC7A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11641ECA"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0CB242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48C5CE2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12BB62C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311AB54"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lastRenderedPageBreak/>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5AF71964"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735E50B2"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07ADBF7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7816A668"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3B25E22D"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4973A193"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547137" w14:paraId="45F40480" w14:textId="77777777" w:rsidTr="005C5308">
        <w:tc>
          <w:tcPr>
            <w:tcW w:w="1795" w:type="dxa"/>
          </w:tcPr>
          <w:p w14:paraId="526658B3" w14:textId="77DE0C89" w:rsidR="00547137" w:rsidRPr="001B1F34" w:rsidRDefault="00547137" w:rsidP="005C5308">
            <w:pPr>
              <w:rPr>
                <w:rFonts w:eastAsia="MS Mincho"/>
                <w:lang w:eastAsia="ja-JP"/>
              </w:rPr>
            </w:pPr>
          </w:p>
        </w:tc>
        <w:tc>
          <w:tcPr>
            <w:tcW w:w="7567" w:type="dxa"/>
          </w:tcPr>
          <w:p w14:paraId="3B65A83D" w14:textId="77777777" w:rsidR="00547137" w:rsidRDefault="00547137" w:rsidP="005C5308">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lastRenderedPageBreak/>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hint="eastAsia"/>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28195E">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28195E">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xml:space="preserve">, it </w:t>
            </w:r>
            <w:r>
              <w:rPr>
                <w:rFonts w:eastAsia="SimSun"/>
                <w:color w:val="000000" w:themeColor="text1"/>
                <w:lang w:val="en-US" w:eastAsia="zh-CN"/>
              </w:rPr>
              <w:lastRenderedPageBreak/>
              <w:t>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w:t>
            </w:r>
            <w:r>
              <w:rPr>
                <w:rFonts w:eastAsia="SimSun"/>
                <w:color w:val="FF0000"/>
                <w:lang w:val="en-US" w:eastAsia="zh-CN"/>
              </w:rPr>
              <w:t>CAPC</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9481" w14:textId="77777777" w:rsidR="003431FD" w:rsidRDefault="003431FD">
      <w:pPr>
        <w:spacing w:after="0" w:line="240" w:lineRule="auto"/>
      </w:pPr>
      <w:r>
        <w:separator/>
      </w:r>
    </w:p>
  </w:endnote>
  <w:endnote w:type="continuationSeparator" w:id="0">
    <w:p w14:paraId="2CC26855" w14:textId="77777777" w:rsidR="003431FD" w:rsidRDefault="0034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5C5308" w:rsidRDefault="005C5308">
    <w:pPr>
      <w:pStyle w:val="Footer"/>
    </w:pPr>
  </w:p>
  <w:p w14:paraId="0C87DCE6" w14:textId="77777777" w:rsidR="005C5308" w:rsidRDefault="005C5308"/>
  <w:p w14:paraId="533209C4" w14:textId="77777777" w:rsidR="005C5308" w:rsidRDefault="005C5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F38BF">
      <w:rPr>
        <w:rStyle w:val="PageNumber"/>
        <w:noProof/>
      </w:rPr>
      <w:t>1</w:t>
    </w:r>
    <w:r>
      <w:rPr>
        <w:rStyle w:val="PageNumber"/>
      </w:rPr>
      <w:fldChar w:fldCharType="end"/>
    </w:r>
  </w:p>
  <w:p w14:paraId="2BFA7ADE" w14:textId="77777777" w:rsidR="005C5308" w:rsidRDefault="005C5308">
    <w:pPr>
      <w:pStyle w:val="Footer"/>
    </w:pPr>
  </w:p>
  <w:p w14:paraId="43486BEB" w14:textId="77777777" w:rsidR="005C5308" w:rsidRDefault="005C5308"/>
  <w:p w14:paraId="4C60E4F8" w14:textId="77777777" w:rsidR="005C5308" w:rsidRDefault="005C5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C624" w14:textId="77777777" w:rsidR="003431FD" w:rsidRDefault="003431FD">
      <w:pPr>
        <w:spacing w:after="0" w:line="240" w:lineRule="auto"/>
      </w:pPr>
      <w:r>
        <w:separator/>
      </w:r>
    </w:p>
  </w:footnote>
  <w:footnote w:type="continuationSeparator" w:id="0">
    <w:p w14:paraId="497157DE" w14:textId="77777777" w:rsidR="003431FD" w:rsidRDefault="00343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8"/>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7"/>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96</Pages>
  <Words>38371</Words>
  <Characters>218719</Characters>
  <Application>Microsoft Office Word</Application>
  <DocSecurity>0</DocSecurity>
  <Lines>1822</Lines>
  <Paragraphs>513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256577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132</cp:revision>
  <cp:lastPrinted>2019-01-10T09:30:00Z</cp:lastPrinted>
  <dcterms:created xsi:type="dcterms:W3CDTF">2021-10-14T13:02:00Z</dcterms:created>
  <dcterms:modified xsi:type="dcterms:W3CDTF">2021-10-14T17:02:00Z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